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051"/>
      </w:tblGrid>
      <w:tr w:rsidR="00FD58DA" w:rsidRPr="00DD2787" w14:paraId="4CB7A3C7" w14:textId="77777777" w:rsidTr="00FD58DA">
        <w:tc>
          <w:tcPr>
            <w:tcW w:w="107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6C3AF6" w14:textId="27ABB7E8" w:rsidR="00FD58DA" w:rsidRDefault="00FD58DA">
            <w:pPr>
              <w:pStyle w:val="NormalWeb"/>
              <w:spacing w:before="0" w:beforeAutospacing="0" w:after="0" w:afterAutospacing="0"/>
              <w:rPr>
                <w:sz w:val="22"/>
                <w:szCs w:val="22"/>
              </w:rPr>
            </w:pPr>
            <w:r>
              <w:rPr>
                <w:sz w:val="22"/>
                <w:szCs w:val="22"/>
              </w:rPr>
              <w:t>Este documento es la información del producto aprobada para Forxiga en el que se destacan las modificaciones introducidas, respecto del procedimiento anterior, que afectan a la información del producto (</w:t>
            </w:r>
            <w:r w:rsidRPr="00FD58DA">
              <w:rPr>
                <w:sz w:val="22"/>
                <w:szCs w:val="22"/>
              </w:rPr>
              <w:t>PSUSA/00010029/202310</w:t>
            </w:r>
            <w:r>
              <w:rPr>
                <w:sz w:val="22"/>
                <w:szCs w:val="22"/>
              </w:rPr>
              <w:t xml:space="preserve">). </w:t>
            </w:r>
          </w:p>
          <w:p w14:paraId="531EA5B0" w14:textId="77777777" w:rsidR="00FD58DA" w:rsidRDefault="00FD58DA">
            <w:pPr>
              <w:pStyle w:val="NormalWeb"/>
              <w:spacing w:before="0" w:beforeAutospacing="0" w:after="0" w:afterAutospacing="0"/>
              <w:rPr>
                <w:sz w:val="22"/>
                <w:szCs w:val="22"/>
              </w:rPr>
            </w:pPr>
            <w:r>
              <w:rPr>
                <w:sz w:val="22"/>
                <w:szCs w:val="22"/>
              </w:rPr>
              <w:t> </w:t>
            </w:r>
          </w:p>
          <w:p w14:paraId="59C7453A" w14:textId="2AB3F8D2" w:rsidR="00FD58DA" w:rsidRDefault="00FD58DA">
            <w:pPr>
              <w:pStyle w:val="NormalWeb"/>
              <w:spacing w:before="0" w:beforeAutospacing="0" w:after="0" w:afterAutospacing="0"/>
              <w:rPr>
                <w:sz w:val="22"/>
                <w:szCs w:val="22"/>
              </w:rPr>
            </w:pPr>
            <w:r>
              <w:rPr>
                <w:sz w:val="22"/>
                <w:szCs w:val="22"/>
              </w:rPr>
              <w:t xml:space="preserve">Para más información, consulte la página web de la Agencia Europea de Medicamentos: </w:t>
            </w:r>
            <w:hyperlink r:id="rId12" w:history="1">
              <w:r w:rsidRPr="00FD58DA">
                <w:rPr>
                  <w:rStyle w:val="Hipervnculo"/>
                  <w:sz w:val="22"/>
                  <w:szCs w:val="22"/>
                </w:rPr>
                <w:t>https://www.ema.europa.eu/en/medicines/human/epar/Forxiga</w:t>
              </w:r>
            </w:hyperlink>
          </w:p>
        </w:tc>
      </w:tr>
    </w:tbl>
    <w:p w14:paraId="58AD97DF" w14:textId="04C551D2" w:rsidR="00C705E8" w:rsidRPr="00FC4A3D" w:rsidRDefault="00C705E8" w:rsidP="00FC4A3D">
      <w:pPr>
        <w:jc w:val="center"/>
        <w:rPr>
          <w:b/>
          <w:bCs/>
          <w:lang w:val="es-ES"/>
        </w:rPr>
      </w:pPr>
    </w:p>
    <w:p w14:paraId="16A82300" w14:textId="77777777" w:rsidR="00C705E8" w:rsidRPr="00FC4A3D" w:rsidRDefault="00C705E8" w:rsidP="00FC4A3D">
      <w:pPr>
        <w:jc w:val="center"/>
        <w:rPr>
          <w:b/>
          <w:bCs/>
          <w:lang w:val="es-ES"/>
        </w:rPr>
      </w:pPr>
    </w:p>
    <w:p w14:paraId="4B537A6F" w14:textId="77777777" w:rsidR="00C705E8" w:rsidRPr="00FC4A3D" w:rsidRDefault="00C705E8" w:rsidP="00FC4A3D">
      <w:pPr>
        <w:jc w:val="center"/>
        <w:rPr>
          <w:b/>
          <w:bCs/>
          <w:lang w:val="es-ES"/>
        </w:rPr>
      </w:pPr>
    </w:p>
    <w:p w14:paraId="5C8CE072" w14:textId="77777777" w:rsidR="00C705E8" w:rsidRPr="00FC4A3D" w:rsidRDefault="00C705E8" w:rsidP="00FC4A3D">
      <w:pPr>
        <w:jc w:val="center"/>
        <w:rPr>
          <w:b/>
          <w:bCs/>
          <w:lang w:val="es-ES"/>
        </w:rPr>
      </w:pPr>
    </w:p>
    <w:p w14:paraId="238B5360" w14:textId="77777777" w:rsidR="00C705E8" w:rsidRPr="00FC4A3D" w:rsidRDefault="00C705E8" w:rsidP="00FC4A3D">
      <w:pPr>
        <w:jc w:val="center"/>
        <w:rPr>
          <w:b/>
          <w:bCs/>
          <w:lang w:val="es-ES_tradnl"/>
        </w:rPr>
      </w:pPr>
    </w:p>
    <w:p w14:paraId="330A5B2C" w14:textId="77777777" w:rsidR="00C705E8" w:rsidRPr="00FC4A3D" w:rsidRDefault="00C705E8" w:rsidP="00FC4A3D">
      <w:pPr>
        <w:jc w:val="center"/>
        <w:rPr>
          <w:b/>
          <w:bCs/>
          <w:lang w:val="es-ES"/>
        </w:rPr>
      </w:pPr>
    </w:p>
    <w:p w14:paraId="2F5883E6" w14:textId="77777777" w:rsidR="00C705E8" w:rsidRPr="00FC4A3D" w:rsidRDefault="00C705E8" w:rsidP="00FC4A3D">
      <w:pPr>
        <w:jc w:val="center"/>
        <w:rPr>
          <w:b/>
          <w:bCs/>
          <w:lang w:val="es-ES"/>
        </w:rPr>
      </w:pPr>
    </w:p>
    <w:p w14:paraId="71C8CB05" w14:textId="77777777" w:rsidR="00C705E8" w:rsidRPr="00FC4A3D" w:rsidRDefault="00C705E8" w:rsidP="00FC4A3D">
      <w:pPr>
        <w:jc w:val="center"/>
        <w:rPr>
          <w:b/>
          <w:bCs/>
          <w:lang w:val="es-ES"/>
        </w:rPr>
      </w:pPr>
    </w:p>
    <w:p w14:paraId="3F216F0F" w14:textId="77777777" w:rsidR="00C705E8" w:rsidRPr="00FC4A3D" w:rsidRDefault="00C705E8" w:rsidP="00FC4A3D">
      <w:pPr>
        <w:jc w:val="center"/>
        <w:rPr>
          <w:b/>
          <w:bCs/>
          <w:lang w:val="es-ES"/>
        </w:rPr>
      </w:pPr>
    </w:p>
    <w:p w14:paraId="00AE7030" w14:textId="77777777" w:rsidR="00C705E8" w:rsidRPr="00FC4A3D" w:rsidRDefault="00C705E8" w:rsidP="00FC4A3D">
      <w:pPr>
        <w:jc w:val="center"/>
        <w:rPr>
          <w:b/>
          <w:bCs/>
          <w:lang w:val="es-ES"/>
        </w:rPr>
      </w:pPr>
    </w:p>
    <w:p w14:paraId="3F129DD5" w14:textId="77777777" w:rsidR="00C705E8" w:rsidRPr="00FC4A3D" w:rsidRDefault="00C705E8" w:rsidP="00FC4A3D">
      <w:pPr>
        <w:jc w:val="center"/>
        <w:rPr>
          <w:b/>
          <w:bCs/>
          <w:lang w:val="es-ES"/>
        </w:rPr>
      </w:pPr>
    </w:p>
    <w:p w14:paraId="483DB74A" w14:textId="77777777" w:rsidR="00C705E8" w:rsidRPr="00FC4A3D" w:rsidRDefault="00C705E8" w:rsidP="00FC4A3D">
      <w:pPr>
        <w:jc w:val="center"/>
        <w:rPr>
          <w:b/>
          <w:bCs/>
          <w:lang w:val="es-ES"/>
        </w:rPr>
      </w:pPr>
    </w:p>
    <w:p w14:paraId="02AD7F0F" w14:textId="77777777" w:rsidR="00C705E8" w:rsidRPr="00FC4A3D" w:rsidRDefault="00C705E8" w:rsidP="00FC4A3D">
      <w:pPr>
        <w:jc w:val="center"/>
        <w:rPr>
          <w:b/>
          <w:bCs/>
          <w:lang w:val="es-ES"/>
        </w:rPr>
      </w:pPr>
    </w:p>
    <w:p w14:paraId="54F00883" w14:textId="77777777" w:rsidR="00C705E8" w:rsidRPr="00FC4A3D" w:rsidRDefault="00C705E8" w:rsidP="00FC4A3D">
      <w:pPr>
        <w:jc w:val="center"/>
        <w:rPr>
          <w:b/>
          <w:bCs/>
          <w:lang w:val="es-ES"/>
        </w:rPr>
      </w:pPr>
    </w:p>
    <w:p w14:paraId="17836DED" w14:textId="77777777" w:rsidR="00C705E8" w:rsidRPr="00FC4A3D" w:rsidRDefault="00C705E8" w:rsidP="00FC4A3D">
      <w:pPr>
        <w:jc w:val="center"/>
        <w:rPr>
          <w:b/>
          <w:bCs/>
          <w:lang w:val="es-ES"/>
        </w:rPr>
      </w:pPr>
    </w:p>
    <w:p w14:paraId="281CC988" w14:textId="77777777" w:rsidR="00C705E8" w:rsidRPr="00FC4A3D" w:rsidRDefault="00C705E8" w:rsidP="00FC4A3D">
      <w:pPr>
        <w:jc w:val="center"/>
        <w:rPr>
          <w:b/>
          <w:bCs/>
          <w:lang w:val="es-ES"/>
        </w:rPr>
      </w:pPr>
    </w:p>
    <w:p w14:paraId="736C353A" w14:textId="77777777" w:rsidR="00C705E8" w:rsidRPr="00FC4A3D" w:rsidRDefault="00C705E8" w:rsidP="00FC4A3D">
      <w:pPr>
        <w:jc w:val="center"/>
        <w:rPr>
          <w:b/>
          <w:bCs/>
          <w:lang w:val="es-ES"/>
        </w:rPr>
      </w:pPr>
    </w:p>
    <w:p w14:paraId="1942F592" w14:textId="59C8BEC0" w:rsidR="00C705E8" w:rsidRPr="00FC4A3D" w:rsidRDefault="00C705E8" w:rsidP="00FC4A3D">
      <w:pPr>
        <w:jc w:val="center"/>
        <w:rPr>
          <w:b/>
          <w:bCs/>
          <w:lang w:val="es-ES"/>
        </w:rPr>
      </w:pPr>
      <w:r w:rsidRPr="00FC4A3D">
        <w:rPr>
          <w:b/>
          <w:bCs/>
          <w:lang w:val="es-ES"/>
        </w:rPr>
        <w:t>ANEXO I</w:t>
      </w:r>
      <w:r w:rsidR="00EA1BCA" w:rsidRPr="00FC4A3D">
        <w:rPr>
          <w:b/>
          <w:bCs/>
          <w:lang w:val="es-ES"/>
        </w:rPr>
        <w:fldChar w:fldCharType="begin"/>
      </w:r>
      <w:r w:rsidR="00EA1BCA" w:rsidRPr="00FC4A3D">
        <w:rPr>
          <w:b/>
          <w:bCs/>
          <w:lang w:val="es-ES"/>
        </w:rPr>
        <w:instrText xml:space="preserve"> DOCVARIABLE VAULT_ND_15b44e1d-8dc3-4b06-ab69-6e12c1961599 \* MERGEFORMAT </w:instrText>
      </w:r>
      <w:r w:rsidR="00EA1BCA" w:rsidRPr="00FC4A3D">
        <w:rPr>
          <w:b/>
          <w:bCs/>
          <w:lang w:val="es-ES"/>
        </w:rPr>
        <w:fldChar w:fldCharType="separate"/>
      </w:r>
      <w:r w:rsidR="00EA1BCA" w:rsidRPr="00FC4A3D">
        <w:rPr>
          <w:b/>
          <w:bCs/>
          <w:lang w:val="es-ES"/>
        </w:rPr>
        <w:t xml:space="preserve"> </w:t>
      </w:r>
      <w:r w:rsidR="00EA1BCA" w:rsidRPr="00FC4A3D">
        <w:rPr>
          <w:b/>
          <w:bCs/>
          <w:lang w:val="es-ES"/>
        </w:rPr>
        <w:fldChar w:fldCharType="end"/>
      </w:r>
    </w:p>
    <w:p w14:paraId="38D3B37D" w14:textId="77777777" w:rsidR="00C705E8" w:rsidRPr="00FC4A3D" w:rsidRDefault="00C705E8" w:rsidP="00FC4A3D">
      <w:pPr>
        <w:jc w:val="center"/>
        <w:rPr>
          <w:b/>
          <w:bCs/>
          <w:lang w:val="es-ES"/>
        </w:rPr>
      </w:pPr>
    </w:p>
    <w:p w14:paraId="2C9986E5" w14:textId="42E7CEBE" w:rsidR="00C705E8" w:rsidRPr="009A6D8D" w:rsidRDefault="00C705E8">
      <w:pPr>
        <w:pStyle w:val="A-Heading1"/>
        <w:rPr>
          <w:b w:val="0"/>
          <w:lang w:val="es-ES"/>
        </w:rPr>
      </w:pPr>
      <w:r w:rsidRPr="009A6D8D">
        <w:rPr>
          <w:noProof w:val="0"/>
          <w:szCs w:val="24"/>
          <w:lang w:val="es-ES"/>
        </w:rPr>
        <w:t>FICHA TÉCNICA O RESUMEN DE LAS CARACTERÍSTICAS DEL PRODUCTO</w:t>
      </w:r>
      <w:r w:rsidR="00EA1BCA" w:rsidRPr="009A6D8D">
        <w:rPr>
          <w:noProof w:val="0"/>
          <w:szCs w:val="24"/>
          <w:lang w:val="es-ES"/>
        </w:rPr>
        <w:fldChar w:fldCharType="begin"/>
      </w:r>
      <w:r w:rsidR="00EA1BCA" w:rsidRPr="009A6D8D">
        <w:rPr>
          <w:noProof w:val="0"/>
          <w:szCs w:val="24"/>
          <w:lang w:val="es-ES"/>
        </w:rPr>
        <w:instrText xml:space="preserve"> DOCVARIABLE VAULT_ND_feab98b0-c417-465b-b0f3-7ade409d056f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18D8D9C8" w14:textId="77777777" w:rsidR="00C705E8" w:rsidRPr="0089416F" w:rsidRDefault="00C705E8" w:rsidP="00FC4A3D">
      <w:pPr>
        <w:jc w:val="center"/>
        <w:rPr>
          <w:b/>
          <w:bCs/>
          <w:lang w:val="es-ES"/>
        </w:rPr>
      </w:pPr>
    </w:p>
    <w:p w14:paraId="52279849" w14:textId="77777777" w:rsidR="00772E74" w:rsidRPr="005D67FD" w:rsidRDefault="00C705E8" w:rsidP="00C526F5">
      <w:pPr>
        <w:jc w:val="center"/>
        <w:rPr>
          <w:b/>
          <w:lang w:val="es-ES"/>
        </w:rPr>
      </w:pPr>
      <w:r w:rsidRPr="005D67FD">
        <w:rPr>
          <w:lang w:val="es-ES"/>
        </w:rPr>
        <w:br w:type="page"/>
      </w:r>
    </w:p>
    <w:p w14:paraId="12BCD04B" w14:textId="77777777" w:rsidR="00C705E8" w:rsidRPr="005D67FD" w:rsidRDefault="00C705E8">
      <w:pPr>
        <w:rPr>
          <w:lang w:val="es-ES"/>
        </w:rPr>
      </w:pPr>
      <w:r w:rsidRPr="005D67FD">
        <w:rPr>
          <w:b/>
          <w:lang w:val="es-ES"/>
        </w:rPr>
        <w:lastRenderedPageBreak/>
        <w:t>1.</w:t>
      </w:r>
      <w:r w:rsidRPr="005D67FD">
        <w:rPr>
          <w:b/>
          <w:lang w:val="es-ES"/>
        </w:rPr>
        <w:tab/>
        <w:t>NOMBRE DEL MEDICAMENTO</w:t>
      </w:r>
    </w:p>
    <w:p w14:paraId="708F9433" w14:textId="77777777" w:rsidR="00C705E8" w:rsidRPr="005D67FD" w:rsidRDefault="00C705E8">
      <w:pPr>
        <w:rPr>
          <w:lang w:val="es-ES"/>
        </w:rPr>
      </w:pPr>
    </w:p>
    <w:p w14:paraId="27CA149A" w14:textId="77777777" w:rsidR="00507270" w:rsidRPr="005D67FD" w:rsidRDefault="00507270" w:rsidP="00507270">
      <w:pPr>
        <w:keepNext/>
        <w:rPr>
          <w:szCs w:val="24"/>
          <w:lang w:val="es-ES"/>
        </w:rPr>
      </w:pPr>
      <w:r w:rsidRPr="005D67FD">
        <w:rPr>
          <w:szCs w:val="24"/>
          <w:lang w:val="es-ES"/>
        </w:rPr>
        <w:t>Forxiga 5 mg comprimidos recubiertos con película</w:t>
      </w:r>
    </w:p>
    <w:p w14:paraId="4F356941" w14:textId="77777777" w:rsidR="00D73249" w:rsidRPr="005D67FD" w:rsidRDefault="00D73249">
      <w:pPr>
        <w:rPr>
          <w:lang w:val="es-ES"/>
        </w:rPr>
      </w:pPr>
      <w:r w:rsidRPr="005D67FD">
        <w:rPr>
          <w:szCs w:val="24"/>
          <w:lang w:val="es-ES"/>
        </w:rPr>
        <w:t>Forxiga 10 mg comprimidos recubiertos con película</w:t>
      </w:r>
    </w:p>
    <w:p w14:paraId="4F13BED9" w14:textId="77777777" w:rsidR="00C705E8" w:rsidRPr="005D67FD" w:rsidRDefault="00C705E8">
      <w:pPr>
        <w:rPr>
          <w:lang w:val="es-ES"/>
        </w:rPr>
      </w:pPr>
    </w:p>
    <w:p w14:paraId="438D7BAD" w14:textId="77777777" w:rsidR="00C705E8" w:rsidRPr="005D67FD" w:rsidRDefault="00C705E8">
      <w:pPr>
        <w:rPr>
          <w:lang w:val="es-ES"/>
        </w:rPr>
      </w:pPr>
    </w:p>
    <w:p w14:paraId="25CE6475" w14:textId="77777777" w:rsidR="00C705E8" w:rsidRPr="005D67FD" w:rsidRDefault="00C705E8">
      <w:pPr>
        <w:rPr>
          <w:b/>
          <w:bCs/>
          <w:lang w:val="es-ES"/>
        </w:rPr>
      </w:pPr>
      <w:r w:rsidRPr="005D67FD">
        <w:rPr>
          <w:b/>
          <w:bCs/>
          <w:lang w:val="es-ES"/>
        </w:rPr>
        <w:t>2.</w:t>
      </w:r>
      <w:r w:rsidRPr="005D67FD">
        <w:rPr>
          <w:b/>
          <w:bCs/>
          <w:lang w:val="es-ES"/>
        </w:rPr>
        <w:tab/>
        <w:t>COMPOSICIÓN CUALITATIVA Y CUANTITATIVA</w:t>
      </w:r>
    </w:p>
    <w:p w14:paraId="79F0905A" w14:textId="77777777" w:rsidR="00C705E8" w:rsidRPr="005D67FD" w:rsidRDefault="00C705E8">
      <w:pPr>
        <w:tabs>
          <w:tab w:val="clear" w:pos="567"/>
        </w:tabs>
        <w:spacing w:line="240" w:lineRule="auto"/>
        <w:rPr>
          <w:szCs w:val="24"/>
          <w:lang w:val="es-ES"/>
        </w:rPr>
      </w:pPr>
    </w:p>
    <w:p w14:paraId="1CF43E2E" w14:textId="77777777" w:rsidR="00507270" w:rsidRPr="005D67FD" w:rsidRDefault="00507270" w:rsidP="00507270">
      <w:pPr>
        <w:keepNext/>
        <w:rPr>
          <w:szCs w:val="24"/>
          <w:u w:val="single"/>
          <w:lang w:val="es-ES"/>
        </w:rPr>
      </w:pPr>
      <w:r w:rsidRPr="005D67FD">
        <w:rPr>
          <w:szCs w:val="24"/>
          <w:u w:val="single"/>
          <w:lang w:val="es-ES"/>
        </w:rPr>
        <w:t>Forxiga 5 mg comprimidos recubiertos con película</w:t>
      </w:r>
    </w:p>
    <w:p w14:paraId="3C9A4975" w14:textId="77777777" w:rsidR="00507270" w:rsidRPr="005D67FD" w:rsidRDefault="00507270" w:rsidP="00507270">
      <w:pPr>
        <w:keepNext/>
        <w:tabs>
          <w:tab w:val="clear" w:pos="567"/>
        </w:tabs>
        <w:spacing w:line="240" w:lineRule="auto"/>
        <w:rPr>
          <w:szCs w:val="24"/>
          <w:lang w:val="es-ES"/>
        </w:rPr>
      </w:pPr>
    </w:p>
    <w:p w14:paraId="0600EC4B" w14:textId="77777777" w:rsidR="00507270" w:rsidRPr="005D67FD" w:rsidRDefault="00507270" w:rsidP="00507270">
      <w:pPr>
        <w:keepNext/>
        <w:tabs>
          <w:tab w:val="clear" w:pos="567"/>
        </w:tabs>
        <w:spacing w:line="240" w:lineRule="auto"/>
        <w:rPr>
          <w:szCs w:val="24"/>
          <w:lang w:val="es-ES"/>
        </w:rPr>
      </w:pPr>
      <w:r w:rsidRPr="005D67FD">
        <w:rPr>
          <w:szCs w:val="24"/>
          <w:lang w:val="es-ES"/>
        </w:rPr>
        <w:t>Cada comprimido contiene dapagliflozina propanodiol monohidrato equivalente a 5 mg de dapagliflozina.</w:t>
      </w:r>
    </w:p>
    <w:p w14:paraId="6C75A41A" w14:textId="2AD99744" w:rsidR="00507270" w:rsidRPr="005D67FD" w:rsidRDefault="00507270" w:rsidP="00507270">
      <w:pPr>
        <w:keepNext/>
        <w:rPr>
          <w:lang w:val="es-ES"/>
        </w:rPr>
      </w:pPr>
    </w:p>
    <w:p w14:paraId="782575C0" w14:textId="77777777" w:rsidR="00507270" w:rsidRPr="005D67FD" w:rsidRDefault="00507270" w:rsidP="00507270">
      <w:pPr>
        <w:keepNext/>
        <w:rPr>
          <w:i/>
          <w:u w:val="single"/>
          <w:lang w:val="es-ES"/>
        </w:rPr>
      </w:pPr>
      <w:r w:rsidRPr="005D67FD">
        <w:rPr>
          <w:i/>
          <w:u w:val="single"/>
          <w:lang w:val="es-ES"/>
        </w:rPr>
        <w:t>Excipiente con efecto conocido</w:t>
      </w:r>
    </w:p>
    <w:p w14:paraId="709FFBD7" w14:textId="77777777" w:rsidR="00507270" w:rsidRPr="005D67FD" w:rsidRDefault="00507270" w:rsidP="00507270">
      <w:pPr>
        <w:keepNext/>
        <w:rPr>
          <w:lang w:val="es-ES"/>
        </w:rPr>
      </w:pPr>
      <w:r w:rsidRPr="005D67FD">
        <w:rPr>
          <w:lang w:val="es-ES"/>
        </w:rPr>
        <w:t>Cada comprimido de 5 mg contiene 25 mg de lactosa.</w:t>
      </w:r>
    </w:p>
    <w:p w14:paraId="37E0AF53" w14:textId="77777777" w:rsidR="00507270" w:rsidRPr="005D67FD" w:rsidRDefault="00507270" w:rsidP="00507270">
      <w:pPr>
        <w:rPr>
          <w:szCs w:val="24"/>
          <w:u w:val="single"/>
          <w:lang w:val="es-ES"/>
        </w:rPr>
      </w:pPr>
    </w:p>
    <w:p w14:paraId="023B6409" w14:textId="3B794F36" w:rsidR="00507270" w:rsidRPr="005D67FD" w:rsidRDefault="00507270" w:rsidP="00507270">
      <w:pPr>
        <w:rPr>
          <w:u w:val="single"/>
          <w:lang w:val="es-ES"/>
        </w:rPr>
      </w:pPr>
      <w:r w:rsidRPr="005D67FD">
        <w:rPr>
          <w:szCs w:val="24"/>
          <w:u w:val="single"/>
          <w:lang w:val="es-ES"/>
        </w:rPr>
        <w:t>Forxiga 10 mg comprimidos recubiertos con película</w:t>
      </w:r>
    </w:p>
    <w:p w14:paraId="3CD13166" w14:textId="77777777" w:rsidR="00507270" w:rsidRPr="005D67FD" w:rsidRDefault="00507270" w:rsidP="00D73249">
      <w:pPr>
        <w:tabs>
          <w:tab w:val="clear" w:pos="567"/>
        </w:tabs>
        <w:spacing w:line="240" w:lineRule="auto"/>
        <w:rPr>
          <w:szCs w:val="24"/>
          <w:lang w:val="es-ES"/>
        </w:rPr>
      </w:pPr>
    </w:p>
    <w:p w14:paraId="1CDEC136" w14:textId="3F766A1A" w:rsidR="00D73249" w:rsidRPr="005D67FD" w:rsidRDefault="00D73249" w:rsidP="00D73249">
      <w:pPr>
        <w:tabs>
          <w:tab w:val="clear" w:pos="567"/>
        </w:tabs>
        <w:spacing w:line="240" w:lineRule="auto"/>
        <w:rPr>
          <w:szCs w:val="24"/>
          <w:lang w:val="es-ES"/>
        </w:rPr>
      </w:pPr>
      <w:r w:rsidRPr="005D67FD">
        <w:rPr>
          <w:szCs w:val="24"/>
          <w:lang w:val="es-ES"/>
        </w:rPr>
        <w:t>Cada comprimido contiene dapagliflozina propanodiol monohidrato equivalente a 10 mg de dapagliflozina.</w:t>
      </w:r>
    </w:p>
    <w:p w14:paraId="28A6F97A" w14:textId="77777777" w:rsidR="00D73249" w:rsidRPr="005D67FD" w:rsidRDefault="00D73249" w:rsidP="00D73249">
      <w:pPr>
        <w:rPr>
          <w:lang w:val="es-ES"/>
        </w:rPr>
      </w:pPr>
    </w:p>
    <w:p w14:paraId="28BD9464" w14:textId="261E81CC" w:rsidR="00D73249" w:rsidRPr="005D67FD" w:rsidRDefault="00D73249" w:rsidP="00D73249">
      <w:pPr>
        <w:rPr>
          <w:i/>
          <w:u w:val="single"/>
          <w:lang w:val="es-ES"/>
        </w:rPr>
      </w:pPr>
      <w:r w:rsidRPr="005D67FD">
        <w:rPr>
          <w:i/>
          <w:u w:val="single"/>
          <w:lang w:val="es-ES"/>
        </w:rPr>
        <w:t>Excipiente con efecto conocido</w:t>
      </w:r>
    </w:p>
    <w:p w14:paraId="0BF2765B" w14:textId="7A839374" w:rsidR="00D73249" w:rsidRPr="005D67FD" w:rsidRDefault="00D73249" w:rsidP="00D73249">
      <w:pPr>
        <w:rPr>
          <w:lang w:val="es-ES"/>
        </w:rPr>
      </w:pPr>
      <w:r w:rsidRPr="005D67FD">
        <w:rPr>
          <w:lang w:val="es-ES"/>
        </w:rPr>
        <w:t>Cada comprimido de 10 mg contiene 50 mg de lactosa.</w:t>
      </w:r>
    </w:p>
    <w:p w14:paraId="6FB3331C" w14:textId="77777777" w:rsidR="00D73249" w:rsidRPr="005D67FD" w:rsidRDefault="00D73249">
      <w:pPr>
        <w:rPr>
          <w:lang w:val="es-ES"/>
        </w:rPr>
      </w:pPr>
    </w:p>
    <w:p w14:paraId="48BC9FE6" w14:textId="77777777" w:rsidR="00C705E8" w:rsidRPr="005D67FD" w:rsidRDefault="00C705E8">
      <w:pPr>
        <w:rPr>
          <w:lang w:val="es-ES"/>
        </w:rPr>
      </w:pPr>
      <w:r w:rsidRPr="005D67FD">
        <w:rPr>
          <w:lang w:val="es-ES"/>
        </w:rPr>
        <w:t>Para consultar la lista completa de excipientes, ver sección 6.1.</w:t>
      </w:r>
    </w:p>
    <w:p w14:paraId="074F1599" w14:textId="77777777" w:rsidR="00C705E8" w:rsidRPr="005D67FD" w:rsidRDefault="00C705E8">
      <w:pPr>
        <w:rPr>
          <w:lang w:val="es-ES"/>
        </w:rPr>
      </w:pPr>
    </w:p>
    <w:p w14:paraId="7FFC364A" w14:textId="77777777" w:rsidR="00C705E8" w:rsidRPr="005D67FD" w:rsidRDefault="00C705E8">
      <w:pPr>
        <w:rPr>
          <w:lang w:val="es-ES"/>
        </w:rPr>
      </w:pPr>
    </w:p>
    <w:p w14:paraId="09BBBF6E" w14:textId="77777777" w:rsidR="00C705E8" w:rsidRPr="005D67FD" w:rsidRDefault="00C705E8">
      <w:pPr>
        <w:rPr>
          <w:b/>
          <w:bCs/>
          <w:lang w:val="es-ES"/>
        </w:rPr>
      </w:pPr>
      <w:r w:rsidRPr="005D67FD">
        <w:rPr>
          <w:b/>
          <w:bCs/>
          <w:lang w:val="es-ES"/>
        </w:rPr>
        <w:t>3.</w:t>
      </w:r>
      <w:r w:rsidRPr="005D67FD">
        <w:rPr>
          <w:b/>
          <w:bCs/>
          <w:lang w:val="es-ES"/>
        </w:rPr>
        <w:tab/>
        <w:t>FORMA FARMACÉUTICA</w:t>
      </w:r>
    </w:p>
    <w:p w14:paraId="02AB8CE5" w14:textId="77777777" w:rsidR="00C705E8" w:rsidRPr="005D67FD" w:rsidRDefault="00C705E8">
      <w:pPr>
        <w:rPr>
          <w:lang w:val="es-ES"/>
        </w:rPr>
      </w:pPr>
    </w:p>
    <w:p w14:paraId="0A48EDEF" w14:textId="77777777" w:rsidR="00C705E8" w:rsidRPr="005D67FD" w:rsidRDefault="00C705E8">
      <w:pPr>
        <w:autoSpaceDE w:val="0"/>
        <w:autoSpaceDN w:val="0"/>
        <w:adjustRightInd w:val="0"/>
        <w:rPr>
          <w:szCs w:val="24"/>
          <w:lang w:val="es-ES"/>
        </w:rPr>
      </w:pPr>
      <w:r w:rsidRPr="005D67FD">
        <w:rPr>
          <w:szCs w:val="24"/>
          <w:lang w:val="es-ES"/>
        </w:rPr>
        <w:t>Comprimido recubierto con película (comprimido).</w:t>
      </w:r>
    </w:p>
    <w:p w14:paraId="2ADC9AE8" w14:textId="4060FA9C" w:rsidR="00C705E8" w:rsidRPr="005D67FD" w:rsidRDefault="00C705E8">
      <w:pPr>
        <w:rPr>
          <w:szCs w:val="24"/>
          <w:lang w:val="es-ES"/>
        </w:rPr>
      </w:pPr>
    </w:p>
    <w:p w14:paraId="38670C59" w14:textId="2658F2B8" w:rsidR="00507270" w:rsidRPr="005D67FD" w:rsidRDefault="00507270" w:rsidP="00507270">
      <w:pPr>
        <w:rPr>
          <w:u w:val="single"/>
          <w:lang w:val="es-ES"/>
        </w:rPr>
      </w:pPr>
      <w:r w:rsidRPr="005D67FD">
        <w:rPr>
          <w:szCs w:val="24"/>
          <w:u w:val="single"/>
          <w:lang w:val="es-ES"/>
        </w:rPr>
        <w:t>Forxiga 5 mg comprimidos recubiertos con película</w:t>
      </w:r>
    </w:p>
    <w:p w14:paraId="4AF5996C" w14:textId="77777777" w:rsidR="00507270" w:rsidRPr="005D67FD" w:rsidRDefault="00507270" w:rsidP="00507270">
      <w:pPr>
        <w:keepNext/>
        <w:rPr>
          <w:szCs w:val="24"/>
          <w:lang w:val="es-ES"/>
        </w:rPr>
      </w:pPr>
    </w:p>
    <w:p w14:paraId="4B0BA321" w14:textId="77777777" w:rsidR="00507270" w:rsidRPr="005D67FD" w:rsidRDefault="00507270" w:rsidP="00507270">
      <w:pPr>
        <w:keepNext/>
        <w:autoSpaceDE w:val="0"/>
        <w:autoSpaceDN w:val="0"/>
        <w:adjustRightInd w:val="0"/>
        <w:rPr>
          <w:szCs w:val="24"/>
          <w:lang w:val="es-ES"/>
        </w:rPr>
      </w:pPr>
      <w:r w:rsidRPr="005D67FD">
        <w:rPr>
          <w:szCs w:val="24"/>
          <w:lang w:val="es-ES"/>
        </w:rPr>
        <w:t>Comprimidos amarillos, biconvexos, redondos de 0,7 cm de diámetro, recubiertos con película, con “5” grabado en una cara y “1427” en la otra.</w:t>
      </w:r>
    </w:p>
    <w:p w14:paraId="637B035E" w14:textId="4C6FB3FB" w:rsidR="00507270" w:rsidRPr="005D67FD" w:rsidRDefault="00507270">
      <w:pPr>
        <w:rPr>
          <w:szCs w:val="24"/>
          <w:lang w:val="es-ES"/>
        </w:rPr>
      </w:pPr>
    </w:p>
    <w:p w14:paraId="015AA431" w14:textId="77777777" w:rsidR="00507270" w:rsidRPr="005D67FD" w:rsidRDefault="00507270" w:rsidP="00507270">
      <w:pPr>
        <w:rPr>
          <w:u w:val="single"/>
          <w:lang w:val="es-ES"/>
        </w:rPr>
      </w:pPr>
      <w:r w:rsidRPr="005D67FD">
        <w:rPr>
          <w:szCs w:val="24"/>
          <w:u w:val="single"/>
          <w:lang w:val="es-ES"/>
        </w:rPr>
        <w:t>Forxiga 10 mg comprimidos recubiertos con película</w:t>
      </w:r>
    </w:p>
    <w:p w14:paraId="74587A59" w14:textId="77777777" w:rsidR="00507270" w:rsidRPr="005D67FD" w:rsidRDefault="00507270">
      <w:pPr>
        <w:rPr>
          <w:szCs w:val="24"/>
          <w:lang w:val="es-ES"/>
        </w:rPr>
      </w:pPr>
    </w:p>
    <w:p w14:paraId="6C2F7FC6" w14:textId="77777777" w:rsidR="00D73249" w:rsidRPr="005D67FD" w:rsidRDefault="00D73249" w:rsidP="00D73249">
      <w:pPr>
        <w:autoSpaceDE w:val="0"/>
        <w:autoSpaceDN w:val="0"/>
        <w:adjustRightInd w:val="0"/>
        <w:rPr>
          <w:szCs w:val="24"/>
          <w:lang w:val="es-ES"/>
        </w:rPr>
      </w:pPr>
      <w:r w:rsidRPr="005D67FD">
        <w:rPr>
          <w:szCs w:val="24"/>
          <w:lang w:val="es-ES"/>
        </w:rPr>
        <w:t>Comprimidos amarillos, biconvexos, con forma de rombo de aproximadamente 1,1 x 0,8 cm en diagonal, recubiertos con película, con “10” grabado en una cara y “1428” en la otra.</w:t>
      </w:r>
    </w:p>
    <w:p w14:paraId="7545C726" w14:textId="77777777" w:rsidR="00D73249" w:rsidRPr="005D67FD" w:rsidRDefault="00D73249" w:rsidP="00D73249">
      <w:pPr>
        <w:autoSpaceDE w:val="0"/>
        <w:autoSpaceDN w:val="0"/>
        <w:adjustRightInd w:val="0"/>
        <w:rPr>
          <w:szCs w:val="24"/>
          <w:lang w:val="es-ES"/>
        </w:rPr>
      </w:pPr>
    </w:p>
    <w:p w14:paraId="10F5FAEA" w14:textId="77777777" w:rsidR="00C705E8" w:rsidRPr="005D67FD" w:rsidRDefault="00C705E8">
      <w:pPr>
        <w:rPr>
          <w:lang w:val="es-ES"/>
        </w:rPr>
      </w:pPr>
    </w:p>
    <w:p w14:paraId="47A78B18" w14:textId="77777777" w:rsidR="00C705E8" w:rsidRPr="005D67FD" w:rsidRDefault="00C705E8">
      <w:pPr>
        <w:rPr>
          <w:b/>
          <w:bCs/>
          <w:lang w:val="es-ES"/>
        </w:rPr>
      </w:pPr>
      <w:r w:rsidRPr="005D67FD">
        <w:rPr>
          <w:b/>
          <w:bCs/>
          <w:lang w:val="es-ES"/>
        </w:rPr>
        <w:t>4.</w:t>
      </w:r>
      <w:r w:rsidRPr="005D67FD">
        <w:rPr>
          <w:b/>
          <w:bCs/>
          <w:lang w:val="es-ES"/>
        </w:rPr>
        <w:tab/>
        <w:t>DATOS CLÍNICOS</w:t>
      </w:r>
    </w:p>
    <w:p w14:paraId="018FF861" w14:textId="77777777" w:rsidR="00C705E8" w:rsidRPr="005D67FD" w:rsidRDefault="00C705E8">
      <w:pPr>
        <w:rPr>
          <w:lang w:val="es-ES"/>
        </w:rPr>
      </w:pPr>
    </w:p>
    <w:p w14:paraId="0B3860DB" w14:textId="77777777" w:rsidR="00C705E8" w:rsidRPr="005D67FD" w:rsidRDefault="00C705E8" w:rsidP="00827D64">
      <w:pPr>
        <w:numPr>
          <w:ilvl w:val="1"/>
          <w:numId w:val="68"/>
        </w:numPr>
        <w:rPr>
          <w:lang w:val="es-ES"/>
        </w:rPr>
      </w:pPr>
      <w:r w:rsidRPr="005D67FD">
        <w:rPr>
          <w:b/>
          <w:lang w:val="es-ES"/>
        </w:rPr>
        <w:t>Indicaciones terapéuticas</w:t>
      </w:r>
    </w:p>
    <w:p w14:paraId="0CE86D35" w14:textId="77777777" w:rsidR="00C705E8" w:rsidRPr="005D67FD" w:rsidRDefault="00C705E8">
      <w:pPr>
        <w:rPr>
          <w:lang w:val="es-ES"/>
        </w:rPr>
      </w:pPr>
    </w:p>
    <w:p w14:paraId="4BB23959" w14:textId="77777777" w:rsidR="008B0F7F" w:rsidRPr="005D67FD" w:rsidRDefault="008B0F7F" w:rsidP="008B0F7F">
      <w:pPr>
        <w:keepNext/>
        <w:rPr>
          <w:szCs w:val="24"/>
          <w:u w:val="single"/>
          <w:lang w:val="es-ES"/>
        </w:rPr>
      </w:pPr>
      <w:r w:rsidRPr="005D67FD">
        <w:rPr>
          <w:szCs w:val="24"/>
          <w:u w:val="single"/>
          <w:lang w:val="es-ES"/>
        </w:rPr>
        <w:t>Diabetes mellitus tipo 2</w:t>
      </w:r>
    </w:p>
    <w:p w14:paraId="0F4ED82D" w14:textId="77777777" w:rsidR="008B0F7F" w:rsidRPr="005D67FD" w:rsidRDefault="008B0F7F" w:rsidP="00827D64">
      <w:pPr>
        <w:tabs>
          <w:tab w:val="clear" w:pos="567"/>
        </w:tabs>
        <w:rPr>
          <w:szCs w:val="24"/>
          <w:lang w:val="es-ES"/>
        </w:rPr>
      </w:pPr>
    </w:p>
    <w:p w14:paraId="5EC7E10E" w14:textId="0D36190B" w:rsidR="00C705E8" w:rsidRPr="005D67FD" w:rsidRDefault="00C705E8" w:rsidP="00827D64">
      <w:pPr>
        <w:tabs>
          <w:tab w:val="clear" w:pos="567"/>
        </w:tabs>
        <w:rPr>
          <w:szCs w:val="24"/>
          <w:lang w:val="es-ES"/>
        </w:rPr>
      </w:pPr>
      <w:r w:rsidRPr="005D67FD">
        <w:rPr>
          <w:szCs w:val="24"/>
          <w:lang w:val="es-ES"/>
        </w:rPr>
        <w:t xml:space="preserve">Forxiga está indicado en adultos </w:t>
      </w:r>
      <w:r w:rsidR="00154A1B" w:rsidRPr="005D67FD">
        <w:rPr>
          <w:szCs w:val="24"/>
          <w:lang w:val="es-ES"/>
        </w:rPr>
        <w:t xml:space="preserve">y niños de 10 años de edad o más </w:t>
      </w:r>
      <w:r w:rsidR="003A2FC5" w:rsidRPr="005D67FD">
        <w:rPr>
          <w:szCs w:val="24"/>
          <w:lang w:val="es-ES"/>
        </w:rPr>
        <w:t>para el tratamiento de</w:t>
      </w:r>
      <w:r w:rsidR="00705A51" w:rsidRPr="005D67FD">
        <w:rPr>
          <w:szCs w:val="24"/>
          <w:lang w:val="es-ES"/>
        </w:rPr>
        <w:t xml:space="preserve"> </w:t>
      </w:r>
      <w:r w:rsidRPr="005D67FD">
        <w:rPr>
          <w:szCs w:val="24"/>
          <w:lang w:val="es-ES"/>
        </w:rPr>
        <w:t xml:space="preserve">diabetes mellitus tipo 2 </w:t>
      </w:r>
      <w:r w:rsidR="003A2FC5" w:rsidRPr="005D67FD">
        <w:rPr>
          <w:szCs w:val="24"/>
          <w:lang w:val="es-ES"/>
        </w:rPr>
        <w:t>insuficientemente controlada en combinación con la dieta y el ejercicio</w:t>
      </w:r>
    </w:p>
    <w:p w14:paraId="3511C475" w14:textId="77777777" w:rsidR="00C705E8" w:rsidRPr="005D67FD" w:rsidRDefault="00B32FB7" w:rsidP="00827D64">
      <w:pPr>
        <w:numPr>
          <w:ilvl w:val="0"/>
          <w:numId w:val="52"/>
        </w:numPr>
        <w:ind w:left="567" w:hanging="567"/>
        <w:rPr>
          <w:szCs w:val="24"/>
          <w:lang w:val="es-ES"/>
        </w:rPr>
      </w:pPr>
      <w:r w:rsidRPr="005D67FD">
        <w:rPr>
          <w:bCs/>
          <w:szCs w:val="24"/>
          <w:lang w:val="es-ES"/>
        </w:rPr>
        <w:t>m</w:t>
      </w:r>
      <w:r w:rsidR="00C705E8" w:rsidRPr="005D67FD">
        <w:rPr>
          <w:bCs/>
          <w:szCs w:val="24"/>
          <w:lang w:val="es-ES"/>
        </w:rPr>
        <w:t>onoterapia</w:t>
      </w:r>
      <w:r w:rsidR="000963BE" w:rsidRPr="005D67FD">
        <w:rPr>
          <w:bCs/>
          <w:szCs w:val="24"/>
          <w:lang w:val="es-ES"/>
        </w:rPr>
        <w:t xml:space="preserve"> </w:t>
      </w:r>
      <w:r w:rsidRPr="005D67FD">
        <w:rPr>
          <w:szCs w:val="24"/>
          <w:lang w:val="es-ES"/>
        </w:rPr>
        <w:t xml:space="preserve">cuando </w:t>
      </w:r>
      <w:r w:rsidR="00C705E8" w:rsidRPr="005D67FD">
        <w:rPr>
          <w:szCs w:val="24"/>
          <w:lang w:val="es-ES"/>
        </w:rPr>
        <w:t>no se considere adecuado el uso de la metformina debido a intolerancia.</w:t>
      </w:r>
    </w:p>
    <w:p w14:paraId="05AA8557" w14:textId="77777777" w:rsidR="000963BE" w:rsidRPr="005D67FD" w:rsidRDefault="000963BE" w:rsidP="00827D64">
      <w:pPr>
        <w:numPr>
          <w:ilvl w:val="0"/>
          <w:numId w:val="52"/>
        </w:numPr>
        <w:ind w:left="567" w:hanging="567"/>
        <w:rPr>
          <w:szCs w:val="24"/>
          <w:lang w:val="es-ES"/>
        </w:rPr>
      </w:pPr>
      <w:r w:rsidRPr="005D67FD">
        <w:rPr>
          <w:szCs w:val="24"/>
          <w:lang w:val="es-ES"/>
        </w:rPr>
        <w:t>en adición a otros medicamentos para el tratamiento de la diabetes tipo 2.</w:t>
      </w:r>
    </w:p>
    <w:p w14:paraId="79C9FCFF" w14:textId="77777777" w:rsidR="00C705E8" w:rsidRPr="005D67FD" w:rsidRDefault="00C705E8">
      <w:pPr>
        <w:rPr>
          <w:b/>
          <w:szCs w:val="24"/>
          <w:lang w:val="es-ES"/>
        </w:rPr>
      </w:pPr>
    </w:p>
    <w:p w14:paraId="54FBAAC9" w14:textId="75AB12FF" w:rsidR="001F36F9" w:rsidRPr="005D67FD" w:rsidRDefault="001F36F9" w:rsidP="001F36F9">
      <w:pPr>
        <w:tabs>
          <w:tab w:val="clear" w:pos="567"/>
        </w:tabs>
        <w:rPr>
          <w:noProof/>
          <w:lang w:val="es-ES"/>
        </w:rPr>
      </w:pPr>
      <w:r w:rsidRPr="005D67FD">
        <w:rPr>
          <w:noProof/>
          <w:lang w:val="es-ES"/>
        </w:rPr>
        <w:t xml:space="preserve">Para los resultados de los estudios con respecto a </w:t>
      </w:r>
      <w:r w:rsidR="00085A29" w:rsidRPr="005D67FD">
        <w:rPr>
          <w:noProof/>
          <w:lang w:val="es-ES"/>
        </w:rPr>
        <w:t>la combinación de terapias, efectos en el control glucémico</w:t>
      </w:r>
      <w:r w:rsidR="001576EA" w:rsidRPr="005D67FD">
        <w:rPr>
          <w:noProof/>
          <w:lang w:val="es-ES"/>
        </w:rPr>
        <w:t>,</w:t>
      </w:r>
      <w:r w:rsidR="00085A29" w:rsidRPr="005D67FD">
        <w:rPr>
          <w:noProof/>
          <w:lang w:val="es-ES"/>
        </w:rPr>
        <w:t xml:space="preserve"> acontecimientos cardiovasculares</w:t>
      </w:r>
      <w:r w:rsidR="001576EA" w:rsidRPr="005D67FD">
        <w:rPr>
          <w:noProof/>
          <w:lang w:val="es-ES"/>
        </w:rPr>
        <w:t xml:space="preserve"> y renales</w:t>
      </w:r>
      <w:r w:rsidR="00085A29" w:rsidRPr="005D67FD">
        <w:rPr>
          <w:noProof/>
          <w:lang w:val="es-ES"/>
        </w:rPr>
        <w:t xml:space="preserve">, </w:t>
      </w:r>
      <w:r w:rsidR="001576EA" w:rsidRPr="005D67FD">
        <w:rPr>
          <w:noProof/>
          <w:lang w:val="es-ES"/>
        </w:rPr>
        <w:t xml:space="preserve">así como </w:t>
      </w:r>
      <w:r w:rsidRPr="005D67FD">
        <w:rPr>
          <w:noProof/>
          <w:lang w:val="es-ES"/>
        </w:rPr>
        <w:t>las poblaciones estudiadas, ver las secciones 4.4, 4.5 y 5.1.</w:t>
      </w:r>
    </w:p>
    <w:p w14:paraId="55D3CD71" w14:textId="77777777" w:rsidR="00C705E8" w:rsidRPr="005D67FD" w:rsidRDefault="00C705E8">
      <w:pPr>
        <w:rPr>
          <w:lang w:val="es-ES"/>
        </w:rPr>
      </w:pPr>
    </w:p>
    <w:p w14:paraId="397D3B86" w14:textId="77777777" w:rsidR="00B26C7F" w:rsidRPr="005D67FD" w:rsidRDefault="00B26C7F" w:rsidP="00B26C7F">
      <w:pPr>
        <w:keepNext/>
        <w:tabs>
          <w:tab w:val="clear" w:pos="567"/>
        </w:tabs>
        <w:rPr>
          <w:noProof/>
          <w:u w:val="single"/>
          <w:lang w:val="es-ES"/>
        </w:rPr>
      </w:pPr>
      <w:r w:rsidRPr="005D67FD">
        <w:rPr>
          <w:noProof/>
          <w:u w:val="single"/>
          <w:lang w:val="es-ES"/>
        </w:rPr>
        <w:t>Insuficiencia cardíaca</w:t>
      </w:r>
    </w:p>
    <w:p w14:paraId="1461447F" w14:textId="77777777" w:rsidR="00B26C7F" w:rsidRPr="005D67FD" w:rsidRDefault="00B26C7F" w:rsidP="00B26C7F">
      <w:pPr>
        <w:keepNext/>
        <w:tabs>
          <w:tab w:val="clear" w:pos="567"/>
        </w:tabs>
        <w:rPr>
          <w:noProof/>
          <w:lang w:val="es-ES"/>
        </w:rPr>
      </w:pPr>
    </w:p>
    <w:p w14:paraId="4A344E3A" w14:textId="4E7B2A70" w:rsidR="001576EA" w:rsidRPr="005D67FD" w:rsidRDefault="00B26C7F" w:rsidP="001576EA">
      <w:pPr>
        <w:tabs>
          <w:tab w:val="clear" w:pos="567"/>
        </w:tabs>
        <w:spacing w:line="240" w:lineRule="auto"/>
        <w:rPr>
          <w:noProof/>
          <w:lang w:val="es-ES"/>
        </w:rPr>
      </w:pPr>
      <w:r w:rsidRPr="005D67FD">
        <w:rPr>
          <w:noProof/>
          <w:lang w:val="es-ES"/>
        </w:rPr>
        <w:t>Forxiga está indicado en adultos para el tratamiento de la insuficiencia cardíaca crónica sintomática.</w:t>
      </w:r>
    </w:p>
    <w:p w14:paraId="53A9F0A5" w14:textId="77777777" w:rsidR="001576EA" w:rsidRPr="005D67FD" w:rsidRDefault="001576EA" w:rsidP="001576EA">
      <w:pPr>
        <w:tabs>
          <w:tab w:val="clear" w:pos="567"/>
        </w:tabs>
        <w:spacing w:line="240" w:lineRule="auto"/>
        <w:rPr>
          <w:noProof/>
          <w:lang w:val="es-ES"/>
        </w:rPr>
      </w:pPr>
    </w:p>
    <w:p w14:paraId="3981C129" w14:textId="77777777" w:rsidR="001576EA" w:rsidRPr="005D67FD" w:rsidRDefault="001576EA" w:rsidP="001576EA">
      <w:pPr>
        <w:tabs>
          <w:tab w:val="clear" w:pos="567"/>
        </w:tabs>
        <w:spacing w:line="240" w:lineRule="auto"/>
        <w:rPr>
          <w:noProof/>
          <w:u w:val="single"/>
          <w:lang w:val="es-ES"/>
        </w:rPr>
      </w:pPr>
      <w:r w:rsidRPr="005D67FD">
        <w:rPr>
          <w:noProof/>
          <w:u w:val="single"/>
          <w:lang w:val="es-ES"/>
        </w:rPr>
        <w:t>Enfermedad renal crónica</w:t>
      </w:r>
    </w:p>
    <w:p w14:paraId="41DC05DB" w14:textId="77777777" w:rsidR="001576EA" w:rsidRPr="005D67FD" w:rsidRDefault="001576EA" w:rsidP="001576EA">
      <w:pPr>
        <w:tabs>
          <w:tab w:val="clear" w:pos="567"/>
        </w:tabs>
        <w:spacing w:line="240" w:lineRule="auto"/>
        <w:rPr>
          <w:noProof/>
          <w:u w:val="single"/>
          <w:lang w:val="es-ES"/>
        </w:rPr>
      </w:pPr>
    </w:p>
    <w:p w14:paraId="728D742E" w14:textId="21135769" w:rsidR="00B26C7F" w:rsidRPr="005D67FD" w:rsidRDefault="001576EA" w:rsidP="001576EA">
      <w:pPr>
        <w:tabs>
          <w:tab w:val="clear" w:pos="567"/>
        </w:tabs>
        <w:spacing w:line="240" w:lineRule="auto"/>
        <w:rPr>
          <w:noProof/>
          <w:lang w:val="es-ES"/>
        </w:rPr>
      </w:pPr>
      <w:r w:rsidRPr="005D67FD">
        <w:rPr>
          <w:noProof/>
          <w:lang w:val="es-ES"/>
        </w:rPr>
        <w:t>Forxiga está indicado en adultos para el tratamiento de la enfermedad renal crónica.</w:t>
      </w:r>
    </w:p>
    <w:p w14:paraId="37AF03D2" w14:textId="77777777" w:rsidR="008B0F7F" w:rsidRPr="005D67FD" w:rsidRDefault="008B0F7F">
      <w:pPr>
        <w:rPr>
          <w:lang w:val="es-ES"/>
        </w:rPr>
      </w:pPr>
    </w:p>
    <w:p w14:paraId="5032538C" w14:textId="77777777" w:rsidR="00C705E8" w:rsidRPr="005D67FD" w:rsidRDefault="00C705E8">
      <w:pPr>
        <w:rPr>
          <w:b/>
          <w:lang w:val="es-ES"/>
        </w:rPr>
      </w:pPr>
      <w:r w:rsidRPr="005D67FD">
        <w:rPr>
          <w:b/>
          <w:lang w:val="es-ES"/>
        </w:rPr>
        <w:t>4.2</w:t>
      </w:r>
      <w:r w:rsidRPr="005D67FD">
        <w:rPr>
          <w:b/>
          <w:lang w:val="es-ES"/>
        </w:rPr>
        <w:tab/>
        <w:t>Posología y forma de administración</w:t>
      </w:r>
    </w:p>
    <w:p w14:paraId="35BC0DE8" w14:textId="77777777" w:rsidR="00C705E8" w:rsidRPr="005D67FD" w:rsidRDefault="00C705E8">
      <w:pPr>
        <w:rPr>
          <w:lang w:val="es-ES"/>
        </w:rPr>
      </w:pPr>
    </w:p>
    <w:p w14:paraId="0A6E5447" w14:textId="09B3A42C" w:rsidR="00C705E8" w:rsidRPr="005D67FD" w:rsidRDefault="00C705E8">
      <w:pPr>
        <w:rPr>
          <w:u w:val="single"/>
          <w:lang w:val="es-ES"/>
        </w:rPr>
      </w:pPr>
      <w:r w:rsidRPr="005D67FD">
        <w:rPr>
          <w:u w:val="single"/>
          <w:lang w:val="es-ES"/>
        </w:rPr>
        <w:t>Posología</w:t>
      </w:r>
    </w:p>
    <w:p w14:paraId="4BADD7AB" w14:textId="77777777" w:rsidR="00EB21A5" w:rsidRPr="005D67FD" w:rsidRDefault="00EB21A5">
      <w:pPr>
        <w:rPr>
          <w:u w:val="single"/>
          <w:lang w:val="es-ES"/>
        </w:rPr>
      </w:pPr>
    </w:p>
    <w:p w14:paraId="45A3D6D9" w14:textId="77777777" w:rsidR="0025791B" w:rsidRPr="005D67FD" w:rsidRDefault="000963BE">
      <w:pPr>
        <w:rPr>
          <w:i/>
          <w:iCs/>
          <w:u w:val="single"/>
          <w:lang w:val="es-ES"/>
        </w:rPr>
      </w:pPr>
      <w:r w:rsidRPr="005D67FD">
        <w:rPr>
          <w:i/>
          <w:iCs/>
          <w:u w:val="single"/>
          <w:lang w:val="es-ES"/>
        </w:rPr>
        <w:t>Diabetes mellitus tipo 2</w:t>
      </w:r>
    </w:p>
    <w:p w14:paraId="39761F5F" w14:textId="77777777" w:rsidR="00F07D5F" w:rsidRPr="005D67FD" w:rsidRDefault="00C705E8">
      <w:pPr>
        <w:rPr>
          <w:szCs w:val="24"/>
          <w:lang w:val="es-ES"/>
        </w:rPr>
      </w:pPr>
      <w:r w:rsidRPr="005D67FD">
        <w:rPr>
          <w:szCs w:val="24"/>
          <w:lang w:val="es-ES"/>
        </w:rPr>
        <w:t xml:space="preserve">La dosis recomendada es de 10 mg de dapagliflozina una vez al día. </w:t>
      </w:r>
    </w:p>
    <w:p w14:paraId="039E3F81" w14:textId="77777777" w:rsidR="00F07D5F" w:rsidRPr="005D67FD" w:rsidRDefault="00F07D5F">
      <w:pPr>
        <w:rPr>
          <w:szCs w:val="24"/>
          <w:lang w:val="es-ES"/>
        </w:rPr>
      </w:pPr>
    </w:p>
    <w:p w14:paraId="68F6EFFB" w14:textId="6617FA54" w:rsidR="00C705E8" w:rsidRPr="005D67FD" w:rsidRDefault="00C705E8">
      <w:pPr>
        <w:rPr>
          <w:szCs w:val="24"/>
          <w:lang w:val="es-ES"/>
        </w:rPr>
      </w:pPr>
      <w:r w:rsidRPr="005D67FD">
        <w:rPr>
          <w:szCs w:val="24"/>
          <w:lang w:val="es-ES"/>
        </w:rPr>
        <w:t xml:space="preserve">Cuando dapagliflozina se usa en combinación con insulina o un secretagogo de la insulina, como una sulfonilurea, puede considerarse una dosis menor de insulina o del secretagogo de la insulina para disminuir el riesgo de hipoglucemia (ver </w:t>
      </w:r>
      <w:r w:rsidR="006F4953" w:rsidRPr="005D67FD">
        <w:rPr>
          <w:szCs w:val="24"/>
          <w:lang w:val="es-ES"/>
        </w:rPr>
        <w:t xml:space="preserve">las </w:t>
      </w:r>
      <w:r w:rsidRPr="005D67FD">
        <w:rPr>
          <w:szCs w:val="24"/>
          <w:lang w:val="es-ES"/>
        </w:rPr>
        <w:t>secciones 4.5 y 4.8).</w:t>
      </w:r>
    </w:p>
    <w:p w14:paraId="64617242" w14:textId="77777777" w:rsidR="007B77E5" w:rsidRPr="005D67FD" w:rsidRDefault="007B77E5" w:rsidP="007B77E5">
      <w:pPr>
        <w:rPr>
          <w:szCs w:val="24"/>
          <w:lang w:val="es-ES"/>
        </w:rPr>
      </w:pPr>
    </w:p>
    <w:p w14:paraId="09693468" w14:textId="77777777" w:rsidR="007B77E5" w:rsidRPr="005D67FD" w:rsidRDefault="007B77E5" w:rsidP="007B77E5">
      <w:pPr>
        <w:rPr>
          <w:i/>
          <w:iCs/>
          <w:szCs w:val="24"/>
          <w:u w:val="single"/>
          <w:lang w:val="es-ES"/>
        </w:rPr>
      </w:pPr>
      <w:r w:rsidRPr="005D67FD">
        <w:rPr>
          <w:i/>
          <w:iCs/>
          <w:szCs w:val="24"/>
          <w:u w:val="single"/>
          <w:lang w:val="es-ES"/>
        </w:rPr>
        <w:t>Insuficiencia cardíaca</w:t>
      </w:r>
    </w:p>
    <w:p w14:paraId="240C38DF" w14:textId="66F590CD" w:rsidR="007B77E5" w:rsidRPr="005D67FD" w:rsidRDefault="007B77E5" w:rsidP="007B77E5">
      <w:pPr>
        <w:rPr>
          <w:szCs w:val="24"/>
          <w:lang w:val="es-ES"/>
        </w:rPr>
      </w:pPr>
      <w:r w:rsidRPr="005D67FD">
        <w:rPr>
          <w:szCs w:val="24"/>
          <w:lang w:val="es-ES"/>
        </w:rPr>
        <w:t>La dosis recomendada es de 10</w:t>
      </w:r>
      <w:r w:rsidR="00A02E89" w:rsidRPr="005D67FD">
        <w:rPr>
          <w:szCs w:val="24"/>
          <w:lang w:val="es-ES"/>
        </w:rPr>
        <w:t> </w:t>
      </w:r>
      <w:r w:rsidRPr="005D67FD">
        <w:rPr>
          <w:szCs w:val="24"/>
          <w:lang w:val="es-ES"/>
        </w:rPr>
        <w:t>mg de dapagliflozina una vez al día.</w:t>
      </w:r>
    </w:p>
    <w:p w14:paraId="03EE9A9B" w14:textId="77777777" w:rsidR="007B77E5" w:rsidRPr="005D67FD" w:rsidRDefault="007B77E5" w:rsidP="007B77E5">
      <w:pPr>
        <w:rPr>
          <w:szCs w:val="24"/>
          <w:lang w:val="es-ES"/>
        </w:rPr>
      </w:pPr>
    </w:p>
    <w:p w14:paraId="42513C35" w14:textId="77777777" w:rsidR="001576EA" w:rsidRPr="005D67FD" w:rsidRDefault="001576EA" w:rsidP="001576EA">
      <w:pPr>
        <w:spacing w:line="240" w:lineRule="auto"/>
        <w:rPr>
          <w:i/>
          <w:u w:val="single"/>
          <w:lang w:val="es-ES"/>
        </w:rPr>
      </w:pPr>
      <w:r w:rsidRPr="005D67FD">
        <w:rPr>
          <w:i/>
          <w:u w:val="single"/>
          <w:lang w:val="es-ES"/>
        </w:rPr>
        <w:t>Enfermedad renal crónica</w:t>
      </w:r>
    </w:p>
    <w:p w14:paraId="417F8B8E" w14:textId="77777777" w:rsidR="001576EA" w:rsidRPr="005D67FD" w:rsidRDefault="001576EA" w:rsidP="001576EA">
      <w:pPr>
        <w:spacing w:line="240" w:lineRule="auto"/>
        <w:rPr>
          <w:lang w:val="es-ES"/>
        </w:rPr>
      </w:pPr>
      <w:r w:rsidRPr="005D67FD">
        <w:rPr>
          <w:lang w:val="es-ES"/>
        </w:rPr>
        <w:t>La dosis recomendada es de 10 mg de dapagliflozina una vez al día.</w:t>
      </w:r>
    </w:p>
    <w:p w14:paraId="5519994E" w14:textId="77777777" w:rsidR="001576EA" w:rsidRPr="005D67FD" w:rsidRDefault="001576EA" w:rsidP="001576EA">
      <w:pPr>
        <w:spacing w:line="240" w:lineRule="auto"/>
        <w:rPr>
          <w:lang w:val="es-ES"/>
        </w:rPr>
      </w:pPr>
    </w:p>
    <w:p w14:paraId="711D35D9" w14:textId="77777777" w:rsidR="00C705E8" w:rsidRPr="005D67FD" w:rsidRDefault="00C705E8">
      <w:pPr>
        <w:rPr>
          <w:i/>
          <w:iCs/>
          <w:u w:val="single"/>
          <w:lang w:val="es-ES"/>
        </w:rPr>
      </w:pPr>
      <w:r w:rsidRPr="005D67FD">
        <w:rPr>
          <w:i/>
          <w:iCs/>
          <w:u w:val="single"/>
          <w:lang w:val="es-ES"/>
        </w:rPr>
        <w:t>Poblaciones especiales</w:t>
      </w:r>
    </w:p>
    <w:p w14:paraId="24ECB578" w14:textId="337274EC" w:rsidR="00C705E8" w:rsidRPr="005D67FD" w:rsidRDefault="001576EA">
      <w:pPr>
        <w:rPr>
          <w:i/>
          <w:iCs/>
          <w:szCs w:val="24"/>
          <w:lang w:val="es-ES"/>
        </w:rPr>
      </w:pPr>
      <w:r w:rsidRPr="005D67FD">
        <w:rPr>
          <w:i/>
          <w:iCs/>
          <w:szCs w:val="24"/>
          <w:lang w:val="es-ES"/>
        </w:rPr>
        <w:t>I</w:t>
      </w:r>
      <w:r w:rsidR="00C705E8" w:rsidRPr="005D67FD">
        <w:rPr>
          <w:i/>
          <w:iCs/>
          <w:szCs w:val="24"/>
          <w:lang w:val="es-ES"/>
        </w:rPr>
        <w:t>nsuficiencia renal</w:t>
      </w:r>
    </w:p>
    <w:p w14:paraId="2CB148B2" w14:textId="77777777" w:rsidR="001576EA" w:rsidRPr="005D67FD" w:rsidRDefault="001576EA" w:rsidP="0022245F">
      <w:pPr>
        <w:spacing w:line="240" w:lineRule="auto"/>
        <w:rPr>
          <w:lang w:val="es-ES"/>
        </w:rPr>
      </w:pPr>
      <w:r w:rsidRPr="005D67FD">
        <w:rPr>
          <w:lang w:val="es-ES"/>
        </w:rPr>
        <w:t>No está indicado ningún ajuste de dosis basado en la función renal.</w:t>
      </w:r>
    </w:p>
    <w:p w14:paraId="283EAC42" w14:textId="77777777" w:rsidR="001576EA" w:rsidRPr="005D67FD" w:rsidRDefault="001576EA" w:rsidP="0022245F">
      <w:pPr>
        <w:spacing w:line="240" w:lineRule="auto"/>
        <w:rPr>
          <w:lang w:val="es-ES"/>
        </w:rPr>
      </w:pPr>
    </w:p>
    <w:p w14:paraId="0763206B" w14:textId="77777777" w:rsidR="001576EA" w:rsidRPr="005D67FD" w:rsidRDefault="001576EA" w:rsidP="0022245F">
      <w:pPr>
        <w:spacing w:line="240" w:lineRule="auto"/>
        <w:rPr>
          <w:lang w:val="es-ES"/>
        </w:rPr>
      </w:pPr>
      <w:r w:rsidRPr="005D67FD">
        <w:rPr>
          <w:lang w:val="es-ES"/>
        </w:rPr>
        <w:t>Debido a la experiencia limitada, no se recomienda iniciar el tratamiento con dapagliflozina en pacientes con TFG &lt; 25 ml/min.</w:t>
      </w:r>
    </w:p>
    <w:p w14:paraId="00DF6471" w14:textId="77777777" w:rsidR="001576EA" w:rsidRPr="005D67FD" w:rsidRDefault="001576EA" w:rsidP="0022245F">
      <w:pPr>
        <w:spacing w:line="240" w:lineRule="auto"/>
        <w:rPr>
          <w:lang w:val="es-ES"/>
        </w:rPr>
      </w:pPr>
    </w:p>
    <w:p w14:paraId="27FA8EDE" w14:textId="03656D7F" w:rsidR="00C705E8" w:rsidRPr="005D67FD" w:rsidRDefault="00EA134D" w:rsidP="00EA134D">
      <w:pPr>
        <w:rPr>
          <w:lang w:val="es-ES"/>
        </w:rPr>
      </w:pPr>
      <w:r w:rsidRPr="005D67FD">
        <w:rPr>
          <w:szCs w:val="24"/>
          <w:lang w:val="es-ES"/>
        </w:rPr>
        <w:t>En pacientes con diabetes mellitus</w:t>
      </w:r>
      <w:r w:rsidR="00507270" w:rsidRPr="005D67FD">
        <w:rPr>
          <w:szCs w:val="24"/>
          <w:lang w:val="es-ES"/>
        </w:rPr>
        <w:t xml:space="preserve"> tipo 2</w:t>
      </w:r>
      <w:r w:rsidRPr="005D67FD">
        <w:rPr>
          <w:szCs w:val="24"/>
          <w:lang w:val="es-ES"/>
        </w:rPr>
        <w:t xml:space="preserve">, </w:t>
      </w:r>
      <w:r w:rsidR="00B26C7F" w:rsidRPr="005D67FD">
        <w:rPr>
          <w:szCs w:val="24"/>
          <w:lang w:val="es-ES"/>
        </w:rPr>
        <w:t>la eficacia</w:t>
      </w:r>
      <w:r w:rsidRPr="005D67FD">
        <w:rPr>
          <w:szCs w:val="24"/>
          <w:lang w:val="es-ES"/>
        </w:rPr>
        <w:t xml:space="preserve"> hipoglucemiante de dapagliflozina</w:t>
      </w:r>
      <w:r w:rsidR="00B26C7F" w:rsidRPr="005D67FD">
        <w:rPr>
          <w:szCs w:val="24"/>
          <w:lang w:val="es-ES"/>
        </w:rPr>
        <w:t xml:space="preserve"> </w:t>
      </w:r>
      <w:r w:rsidRPr="005D67FD">
        <w:rPr>
          <w:szCs w:val="24"/>
          <w:lang w:val="es-ES"/>
        </w:rPr>
        <w:t xml:space="preserve">se reduce cuando la </w:t>
      </w:r>
      <w:r w:rsidR="00C705E8" w:rsidRPr="005D67FD">
        <w:rPr>
          <w:szCs w:val="24"/>
          <w:lang w:val="es-ES"/>
        </w:rPr>
        <w:t xml:space="preserve">tasa de filtración glomerular </w:t>
      </w:r>
      <w:r w:rsidRPr="005D67FD">
        <w:rPr>
          <w:szCs w:val="24"/>
          <w:lang w:val="es-ES"/>
        </w:rPr>
        <w:t>(</w:t>
      </w:r>
      <w:r w:rsidR="00C705E8" w:rsidRPr="005D67FD">
        <w:rPr>
          <w:szCs w:val="24"/>
          <w:lang w:val="es-ES"/>
        </w:rPr>
        <w:t>TFG</w:t>
      </w:r>
      <w:r w:rsidRPr="005D67FD">
        <w:rPr>
          <w:szCs w:val="24"/>
          <w:lang w:val="es-ES"/>
        </w:rPr>
        <w:t>) es</w:t>
      </w:r>
      <w:r w:rsidR="00C705E8" w:rsidRPr="005D67FD">
        <w:rPr>
          <w:szCs w:val="24"/>
          <w:lang w:val="es-ES"/>
        </w:rPr>
        <w:t xml:space="preserve"> &lt; </w:t>
      </w:r>
      <w:r w:rsidRPr="005D67FD">
        <w:rPr>
          <w:szCs w:val="24"/>
          <w:lang w:val="es-ES"/>
        </w:rPr>
        <w:t>45</w:t>
      </w:r>
      <w:r w:rsidR="00C705E8" w:rsidRPr="005D67FD">
        <w:rPr>
          <w:szCs w:val="24"/>
          <w:lang w:val="es-ES"/>
        </w:rPr>
        <w:t> ml/min</w:t>
      </w:r>
      <w:r w:rsidR="000D45D8" w:rsidRPr="005D67FD">
        <w:rPr>
          <w:szCs w:val="24"/>
          <w:lang w:val="es-ES"/>
        </w:rPr>
        <w:t xml:space="preserve"> </w:t>
      </w:r>
      <w:r w:rsidR="000D45D8" w:rsidRPr="005D67FD">
        <w:rPr>
          <w:szCs w:val="24"/>
          <w:lang w:val="es-ES_tradnl"/>
        </w:rPr>
        <w:t xml:space="preserve">y </w:t>
      </w:r>
      <w:r w:rsidRPr="005D67FD">
        <w:rPr>
          <w:lang w:val="es-ES"/>
        </w:rPr>
        <w:t>probablemente sea inexistente en pacientes con insuficiencia renal grave. Por lo tanto, si la TFG cae</w:t>
      </w:r>
      <w:r w:rsidRPr="005D67FD">
        <w:rPr>
          <w:szCs w:val="24"/>
          <w:lang w:val="es-ES_tradnl"/>
        </w:rPr>
        <w:t xml:space="preserve"> </w:t>
      </w:r>
      <w:r w:rsidR="000D45D8" w:rsidRPr="005D67FD">
        <w:rPr>
          <w:szCs w:val="24"/>
          <w:lang w:val="es-ES_tradnl"/>
        </w:rPr>
        <w:t>por debajo de 45 ml/min</w:t>
      </w:r>
      <w:r w:rsidR="002B4516" w:rsidRPr="005D67FD">
        <w:rPr>
          <w:szCs w:val="24"/>
          <w:lang w:val="es-ES_tradnl"/>
        </w:rPr>
        <w:t xml:space="preserve">, </w:t>
      </w:r>
      <w:r w:rsidR="002B4516" w:rsidRPr="005D67FD">
        <w:rPr>
          <w:lang w:val="es-ES"/>
        </w:rPr>
        <w:t xml:space="preserve">se debe considerar un tratamiento adicional para disminuir la glucosa en pacientes con diabetes mellitus </w:t>
      </w:r>
      <w:r w:rsidR="00507270" w:rsidRPr="005D67FD">
        <w:rPr>
          <w:lang w:val="es-ES"/>
        </w:rPr>
        <w:t xml:space="preserve">tipo 2 </w:t>
      </w:r>
      <w:r w:rsidR="002B4516" w:rsidRPr="005D67FD">
        <w:rPr>
          <w:lang w:val="es-ES"/>
        </w:rPr>
        <w:t>si se necesita un control glucémico mayor.</w:t>
      </w:r>
      <w:r w:rsidR="000D45D8" w:rsidRPr="005D67FD">
        <w:rPr>
          <w:szCs w:val="24"/>
          <w:lang w:val="es-ES_tradnl"/>
        </w:rPr>
        <w:t xml:space="preserve"> </w:t>
      </w:r>
      <w:r w:rsidR="000D45D8" w:rsidRPr="005D67FD">
        <w:rPr>
          <w:lang w:val="es-ES"/>
        </w:rPr>
        <w:t>(</w:t>
      </w:r>
      <w:r w:rsidR="00C705E8" w:rsidRPr="005D67FD">
        <w:rPr>
          <w:lang w:val="es-ES"/>
        </w:rPr>
        <w:t>ver</w:t>
      </w:r>
      <w:r w:rsidR="006F4953" w:rsidRPr="005D67FD">
        <w:rPr>
          <w:lang w:val="es-ES"/>
        </w:rPr>
        <w:t xml:space="preserve"> las</w:t>
      </w:r>
      <w:r w:rsidR="00C705E8" w:rsidRPr="005D67FD">
        <w:rPr>
          <w:lang w:val="es-ES"/>
        </w:rPr>
        <w:t xml:space="preserve"> secciones 4.4, 4.8, 5.1 y 5.2).</w:t>
      </w:r>
    </w:p>
    <w:p w14:paraId="22815EA8" w14:textId="77777777" w:rsidR="00756C36" w:rsidRPr="005D67FD" w:rsidRDefault="00756C36">
      <w:pPr>
        <w:rPr>
          <w:szCs w:val="24"/>
          <w:lang w:val="es-ES"/>
        </w:rPr>
      </w:pPr>
    </w:p>
    <w:p w14:paraId="581904DC" w14:textId="77777777" w:rsidR="00C705E8" w:rsidRPr="005D67FD" w:rsidRDefault="00C705E8">
      <w:pPr>
        <w:rPr>
          <w:szCs w:val="24"/>
          <w:lang w:val="es-ES"/>
        </w:rPr>
      </w:pPr>
      <w:r w:rsidRPr="005D67FD">
        <w:rPr>
          <w:i/>
          <w:iCs/>
          <w:szCs w:val="24"/>
          <w:lang w:val="es-ES"/>
        </w:rPr>
        <w:t xml:space="preserve">Insuficiencia hepática </w:t>
      </w:r>
    </w:p>
    <w:p w14:paraId="52DC3DBE" w14:textId="77777777" w:rsidR="00C705E8" w:rsidRPr="005D67FD" w:rsidRDefault="00C705E8">
      <w:pPr>
        <w:rPr>
          <w:szCs w:val="24"/>
          <w:lang w:val="es-ES"/>
        </w:rPr>
      </w:pPr>
      <w:r w:rsidRPr="005D67FD">
        <w:rPr>
          <w:szCs w:val="24"/>
          <w:lang w:val="es-ES"/>
        </w:rPr>
        <w:t xml:space="preserve">No es necesario ajustar la dosis en pacientes con insuficiencia hepática leve o moderada. En pacientes con insuficiencia hepática grave, se recomienda una dosis de inicio de 5 mg. Si ésta es bien tolerada, se puede aumentar la dosis a 10 mg (ver </w:t>
      </w:r>
      <w:r w:rsidR="006F4953" w:rsidRPr="005D67FD">
        <w:rPr>
          <w:szCs w:val="24"/>
          <w:lang w:val="es-ES"/>
        </w:rPr>
        <w:t xml:space="preserve">las </w:t>
      </w:r>
      <w:r w:rsidRPr="005D67FD">
        <w:rPr>
          <w:szCs w:val="24"/>
          <w:lang w:val="es-ES"/>
        </w:rPr>
        <w:t>secciones 4.4 y 5.2).</w:t>
      </w:r>
    </w:p>
    <w:p w14:paraId="02E0B36B" w14:textId="77777777" w:rsidR="009D35B3" w:rsidRPr="005D67FD" w:rsidRDefault="009D35B3">
      <w:pPr>
        <w:rPr>
          <w:szCs w:val="24"/>
          <w:lang w:val="es-ES"/>
        </w:rPr>
      </w:pPr>
    </w:p>
    <w:p w14:paraId="014FC78C" w14:textId="1AEFBADC" w:rsidR="00C705E8" w:rsidRPr="003D451C" w:rsidRDefault="00096214">
      <w:pPr>
        <w:rPr>
          <w:b/>
          <w:i/>
          <w:iCs/>
          <w:lang w:val="es-ES"/>
        </w:rPr>
      </w:pPr>
      <w:r w:rsidRPr="003D451C">
        <w:rPr>
          <w:i/>
          <w:iCs/>
          <w:lang w:val="es-ES"/>
        </w:rPr>
        <w:t>E</w:t>
      </w:r>
      <w:r w:rsidR="00C705E8" w:rsidRPr="003D451C">
        <w:rPr>
          <w:i/>
          <w:iCs/>
          <w:lang w:val="es-ES"/>
        </w:rPr>
        <w:t>dad avanzada (</w:t>
      </w:r>
      <w:r w:rsidR="00266478" w:rsidRPr="00266478">
        <w:rPr>
          <w:rFonts w:hint="eastAsia"/>
          <w:i/>
          <w:iCs/>
          <w:lang w:val="es-ES"/>
        </w:rPr>
        <w:t>≥</w:t>
      </w:r>
      <w:r w:rsidR="00C705E8" w:rsidRPr="003D451C">
        <w:rPr>
          <w:rFonts w:hint="eastAsia"/>
          <w:i/>
          <w:iCs/>
          <w:lang w:val="es-ES"/>
        </w:rPr>
        <w:t> </w:t>
      </w:r>
      <w:r w:rsidR="00C705E8" w:rsidRPr="003D451C">
        <w:rPr>
          <w:i/>
          <w:iCs/>
          <w:lang w:val="es-ES"/>
        </w:rPr>
        <w:t>65 años)</w:t>
      </w:r>
    </w:p>
    <w:p w14:paraId="6CA6F7C3" w14:textId="2902DF30" w:rsidR="00C705E8" w:rsidRPr="005D67FD" w:rsidRDefault="009D35B3">
      <w:pPr>
        <w:rPr>
          <w:szCs w:val="24"/>
          <w:lang w:val="es-ES"/>
        </w:rPr>
      </w:pPr>
      <w:r w:rsidRPr="005D67FD">
        <w:rPr>
          <w:szCs w:val="24"/>
          <w:lang w:val="es-ES"/>
        </w:rPr>
        <w:t>N</w:t>
      </w:r>
      <w:r w:rsidR="00C705E8" w:rsidRPr="005D67FD">
        <w:rPr>
          <w:szCs w:val="24"/>
          <w:lang w:val="es-ES"/>
        </w:rPr>
        <w:t>o se recomienda ningún ajuste de dosis en función de la edad.</w:t>
      </w:r>
    </w:p>
    <w:p w14:paraId="5C7BE3A0" w14:textId="77777777" w:rsidR="009D35B3" w:rsidRPr="005D67FD" w:rsidRDefault="009D35B3">
      <w:pPr>
        <w:rPr>
          <w:szCs w:val="24"/>
          <w:lang w:val="es-ES"/>
        </w:rPr>
      </w:pPr>
    </w:p>
    <w:p w14:paraId="17D85E99" w14:textId="77777777" w:rsidR="00C705E8" w:rsidRPr="005D67FD" w:rsidRDefault="00C705E8">
      <w:pPr>
        <w:rPr>
          <w:b/>
          <w:i/>
          <w:szCs w:val="24"/>
          <w:lang w:val="es-ES"/>
        </w:rPr>
      </w:pPr>
      <w:r w:rsidRPr="005D67FD">
        <w:rPr>
          <w:i/>
          <w:szCs w:val="24"/>
          <w:lang w:val="es-ES"/>
        </w:rPr>
        <w:t>Población pediátrica</w:t>
      </w:r>
    </w:p>
    <w:p w14:paraId="015A6A28" w14:textId="10A4B396" w:rsidR="00154A1B" w:rsidRPr="005D67FD" w:rsidRDefault="003127B4">
      <w:pPr>
        <w:rPr>
          <w:szCs w:val="24"/>
          <w:lang w:val="es-ES"/>
        </w:rPr>
      </w:pPr>
      <w:r w:rsidRPr="005D67FD">
        <w:rPr>
          <w:szCs w:val="24"/>
          <w:lang w:val="es-ES"/>
        </w:rPr>
        <w:t xml:space="preserve">No es necesario ajustar la </w:t>
      </w:r>
      <w:r w:rsidR="00154A1B" w:rsidRPr="005D67FD">
        <w:rPr>
          <w:szCs w:val="24"/>
          <w:lang w:val="es-ES"/>
        </w:rPr>
        <w:t>dosis para el tratamiento de la diabetes me</w:t>
      </w:r>
      <w:r w:rsidR="00CB0E88" w:rsidRPr="005D67FD">
        <w:rPr>
          <w:szCs w:val="24"/>
          <w:lang w:val="es-ES"/>
        </w:rPr>
        <w:t>l</w:t>
      </w:r>
      <w:r w:rsidR="00154A1B" w:rsidRPr="005D67FD">
        <w:rPr>
          <w:szCs w:val="24"/>
          <w:lang w:val="es-ES"/>
        </w:rPr>
        <w:t>litus tipo 2</w:t>
      </w:r>
      <w:r w:rsidR="00CB0E88" w:rsidRPr="005D67FD">
        <w:rPr>
          <w:szCs w:val="24"/>
          <w:lang w:val="es-ES"/>
        </w:rPr>
        <w:t xml:space="preserve"> </w:t>
      </w:r>
      <w:r w:rsidR="00154A1B" w:rsidRPr="005D67FD">
        <w:rPr>
          <w:szCs w:val="24"/>
          <w:lang w:val="es-ES"/>
        </w:rPr>
        <w:t>en niños de 10 años de edad o más (ver</w:t>
      </w:r>
      <w:r w:rsidR="0004549D" w:rsidRPr="005D67FD">
        <w:rPr>
          <w:szCs w:val="24"/>
          <w:lang w:val="es-ES"/>
        </w:rPr>
        <w:t xml:space="preserve"> las</w:t>
      </w:r>
      <w:r w:rsidR="00154A1B" w:rsidRPr="005D67FD">
        <w:rPr>
          <w:szCs w:val="24"/>
          <w:lang w:val="es-ES"/>
        </w:rPr>
        <w:t xml:space="preserve"> secciones 5.1 y 5.2). No se dispone de datos en niños menores de 10 años de edad.</w:t>
      </w:r>
    </w:p>
    <w:p w14:paraId="1C04B39A" w14:textId="77777777" w:rsidR="00154A1B" w:rsidRPr="005D67FD" w:rsidRDefault="00154A1B">
      <w:pPr>
        <w:rPr>
          <w:szCs w:val="24"/>
          <w:lang w:val="es-ES"/>
        </w:rPr>
      </w:pPr>
    </w:p>
    <w:p w14:paraId="62B1D584" w14:textId="32AAE1AE" w:rsidR="00C705E8" w:rsidRPr="005D67FD" w:rsidRDefault="00C705E8">
      <w:pPr>
        <w:rPr>
          <w:szCs w:val="24"/>
          <w:lang w:val="es-ES"/>
        </w:rPr>
      </w:pPr>
      <w:r w:rsidRPr="005D67FD">
        <w:rPr>
          <w:szCs w:val="24"/>
          <w:lang w:val="es-ES"/>
        </w:rPr>
        <w:t xml:space="preserve">No se ha establecido todavía la seguridad y eficacia de dapagliflozina </w:t>
      </w:r>
      <w:r w:rsidR="000831D5" w:rsidRPr="005D67FD">
        <w:rPr>
          <w:szCs w:val="24"/>
          <w:lang w:val="es-ES"/>
        </w:rPr>
        <w:t>para el tratamiento de la insuficiencia card</w:t>
      </w:r>
      <w:r w:rsidR="00CB0E88" w:rsidRPr="005D67FD">
        <w:rPr>
          <w:szCs w:val="24"/>
          <w:lang w:val="es-ES"/>
        </w:rPr>
        <w:t>ía</w:t>
      </w:r>
      <w:r w:rsidR="000831D5" w:rsidRPr="005D67FD">
        <w:rPr>
          <w:szCs w:val="24"/>
          <w:lang w:val="es-ES"/>
        </w:rPr>
        <w:t xml:space="preserve">ca o para el tratamiento de la enfermedad renal crónica </w:t>
      </w:r>
      <w:r w:rsidRPr="005D67FD">
        <w:rPr>
          <w:szCs w:val="24"/>
          <w:lang w:val="es-ES"/>
        </w:rPr>
        <w:t>en niños de &lt; 18 años</w:t>
      </w:r>
      <w:r w:rsidR="00144A46">
        <w:rPr>
          <w:szCs w:val="24"/>
          <w:lang w:val="es-ES"/>
        </w:rPr>
        <w:t xml:space="preserve"> de edad</w:t>
      </w:r>
      <w:r w:rsidRPr="005D67FD">
        <w:rPr>
          <w:szCs w:val="24"/>
          <w:lang w:val="es-ES"/>
        </w:rPr>
        <w:t>. No hay datos disponibles.</w:t>
      </w:r>
    </w:p>
    <w:p w14:paraId="5B592329" w14:textId="77777777" w:rsidR="00C705E8" w:rsidRPr="005D67FD" w:rsidRDefault="00C705E8">
      <w:pPr>
        <w:rPr>
          <w:lang w:val="es-ES"/>
        </w:rPr>
      </w:pPr>
    </w:p>
    <w:p w14:paraId="05A6BF8E" w14:textId="756C3E3B" w:rsidR="00C705E8" w:rsidRPr="005D67FD" w:rsidRDefault="00C705E8">
      <w:pPr>
        <w:rPr>
          <w:u w:val="single"/>
          <w:lang w:val="es-ES"/>
        </w:rPr>
      </w:pPr>
      <w:r w:rsidRPr="005D67FD">
        <w:rPr>
          <w:u w:val="single"/>
          <w:lang w:val="es-ES"/>
        </w:rPr>
        <w:lastRenderedPageBreak/>
        <w:t>Forma de administración</w:t>
      </w:r>
    </w:p>
    <w:p w14:paraId="549C5E3C" w14:textId="77777777" w:rsidR="00507270" w:rsidRPr="005D67FD" w:rsidRDefault="00507270">
      <w:pPr>
        <w:rPr>
          <w:u w:val="single"/>
          <w:lang w:val="es-ES"/>
        </w:rPr>
      </w:pPr>
    </w:p>
    <w:p w14:paraId="690F4E06" w14:textId="77777777" w:rsidR="00C705E8" w:rsidRPr="005D67FD" w:rsidRDefault="00C705E8">
      <w:pPr>
        <w:rPr>
          <w:lang w:val="es-ES"/>
        </w:rPr>
      </w:pPr>
      <w:r w:rsidRPr="005D67FD">
        <w:rPr>
          <w:lang w:val="es-ES"/>
        </w:rPr>
        <w:t>Forxiga puede tomarse por vía oral una vez al día, a cualquier hora del día, con o sin alimentos. Los comprimidos deben tragarse enteros.</w:t>
      </w:r>
    </w:p>
    <w:p w14:paraId="0B31392A" w14:textId="77777777" w:rsidR="00C705E8" w:rsidRPr="005D67FD" w:rsidRDefault="00C705E8">
      <w:pPr>
        <w:rPr>
          <w:u w:val="single"/>
          <w:lang w:val="es-ES"/>
        </w:rPr>
      </w:pPr>
    </w:p>
    <w:p w14:paraId="7A6AB2D5" w14:textId="77777777" w:rsidR="00C705E8" w:rsidRPr="005D67FD" w:rsidRDefault="00C705E8">
      <w:pPr>
        <w:rPr>
          <w:b/>
          <w:bCs/>
          <w:lang w:val="es-ES"/>
        </w:rPr>
      </w:pPr>
      <w:r w:rsidRPr="005D67FD">
        <w:rPr>
          <w:b/>
          <w:bCs/>
          <w:lang w:val="es-ES"/>
        </w:rPr>
        <w:t>4.3</w:t>
      </w:r>
      <w:r w:rsidRPr="005D67FD">
        <w:rPr>
          <w:b/>
          <w:bCs/>
          <w:lang w:val="es-ES"/>
        </w:rPr>
        <w:tab/>
        <w:t>Contraindicaciones</w:t>
      </w:r>
    </w:p>
    <w:p w14:paraId="6A5B8685" w14:textId="77777777" w:rsidR="00C705E8" w:rsidRPr="005D67FD" w:rsidRDefault="00C705E8">
      <w:pPr>
        <w:rPr>
          <w:lang w:val="es-ES"/>
        </w:rPr>
      </w:pPr>
    </w:p>
    <w:p w14:paraId="544480F2" w14:textId="77777777" w:rsidR="00C705E8" w:rsidRPr="005D67FD" w:rsidRDefault="00C705E8">
      <w:pPr>
        <w:rPr>
          <w:lang w:val="es-ES"/>
        </w:rPr>
      </w:pPr>
      <w:r w:rsidRPr="005D67FD">
        <w:rPr>
          <w:lang w:val="es-ES"/>
        </w:rPr>
        <w:t xml:space="preserve">Hipersensibilidad al principio activo o a alguno de los excipientes </w:t>
      </w:r>
      <w:r w:rsidRPr="005D67FD">
        <w:rPr>
          <w:szCs w:val="24"/>
          <w:lang w:val="es-ES"/>
        </w:rPr>
        <w:t>incluidos en la sección 6.1.</w:t>
      </w:r>
    </w:p>
    <w:p w14:paraId="63139B94" w14:textId="77777777" w:rsidR="00C705E8" w:rsidRPr="005D67FD" w:rsidRDefault="00C705E8">
      <w:pPr>
        <w:rPr>
          <w:lang w:val="es-ES"/>
        </w:rPr>
      </w:pPr>
    </w:p>
    <w:p w14:paraId="02446A8A" w14:textId="77777777" w:rsidR="00C705E8" w:rsidRPr="005D67FD" w:rsidRDefault="00C705E8">
      <w:pPr>
        <w:rPr>
          <w:b/>
          <w:bCs/>
          <w:lang w:val="es-ES"/>
        </w:rPr>
      </w:pPr>
      <w:r w:rsidRPr="005D67FD">
        <w:rPr>
          <w:b/>
          <w:bCs/>
          <w:lang w:val="es-ES"/>
        </w:rPr>
        <w:t>4.4</w:t>
      </w:r>
      <w:r w:rsidRPr="005D67FD">
        <w:rPr>
          <w:b/>
          <w:bCs/>
          <w:lang w:val="es-ES"/>
        </w:rPr>
        <w:tab/>
        <w:t>Advertencias y precauciones especiales de empleo</w:t>
      </w:r>
    </w:p>
    <w:p w14:paraId="15B7E795" w14:textId="77777777" w:rsidR="00C705E8" w:rsidRPr="005D67FD" w:rsidRDefault="00C705E8">
      <w:pPr>
        <w:rPr>
          <w:lang w:val="es-ES"/>
        </w:rPr>
      </w:pPr>
    </w:p>
    <w:p w14:paraId="529082B8" w14:textId="77777777" w:rsidR="00972359" w:rsidRDefault="00972359">
      <w:pPr>
        <w:rPr>
          <w:szCs w:val="24"/>
          <w:u w:val="single"/>
          <w:lang w:val="es-ES"/>
        </w:rPr>
      </w:pPr>
      <w:r>
        <w:rPr>
          <w:szCs w:val="24"/>
          <w:u w:val="single"/>
          <w:lang w:val="es-ES"/>
        </w:rPr>
        <w:t xml:space="preserve">General </w:t>
      </w:r>
    </w:p>
    <w:p w14:paraId="79E9BDC5" w14:textId="1722251B" w:rsidR="00972359" w:rsidRDefault="00972359">
      <w:pPr>
        <w:rPr>
          <w:szCs w:val="24"/>
          <w:lang w:val="es-ES"/>
        </w:rPr>
      </w:pPr>
    </w:p>
    <w:p w14:paraId="3B6B11E0" w14:textId="66040042" w:rsidR="00972359" w:rsidRDefault="00972359">
      <w:pPr>
        <w:rPr>
          <w:szCs w:val="24"/>
          <w:lang w:val="es-ES"/>
        </w:rPr>
      </w:pPr>
      <w:r w:rsidRPr="005D67FD">
        <w:rPr>
          <w:szCs w:val="24"/>
          <w:lang w:val="es-ES"/>
        </w:rPr>
        <w:t xml:space="preserve">Dapagliflozina no se debe usar </w:t>
      </w:r>
      <w:r w:rsidR="00395438">
        <w:rPr>
          <w:szCs w:val="24"/>
          <w:lang w:val="es-ES"/>
        </w:rPr>
        <w:t>en</w:t>
      </w:r>
      <w:r w:rsidRPr="005D67FD">
        <w:rPr>
          <w:szCs w:val="24"/>
          <w:lang w:val="es-ES"/>
        </w:rPr>
        <w:t xml:space="preserve"> pacientes con diabetes tipo 1</w:t>
      </w:r>
      <w:r>
        <w:rPr>
          <w:szCs w:val="24"/>
          <w:lang w:val="es-ES"/>
        </w:rPr>
        <w:t xml:space="preserve"> (ver “Cetoacidosis diabética” en la sección 4.4)</w:t>
      </w:r>
      <w:r w:rsidRPr="005D67FD">
        <w:rPr>
          <w:szCs w:val="24"/>
          <w:lang w:val="es-ES"/>
        </w:rPr>
        <w:t>.</w:t>
      </w:r>
    </w:p>
    <w:p w14:paraId="3EA27C79" w14:textId="77777777" w:rsidR="00972359" w:rsidRDefault="00972359">
      <w:pPr>
        <w:rPr>
          <w:szCs w:val="24"/>
          <w:lang w:val="es-ES"/>
        </w:rPr>
      </w:pPr>
    </w:p>
    <w:p w14:paraId="4B3C027E" w14:textId="15998C27" w:rsidR="00C705E8" w:rsidRPr="005D67FD" w:rsidRDefault="006F4953">
      <w:pPr>
        <w:rPr>
          <w:szCs w:val="24"/>
          <w:lang w:val="es-ES"/>
        </w:rPr>
      </w:pPr>
      <w:r w:rsidRPr="005D67FD">
        <w:rPr>
          <w:szCs w:val="24"/>
          <w:u w:val="single"/>
          <w:lang w:val="es-ES"/>
        </w:rPr>
        <w:t>I</w:t>
      </w:r>
      <w:r w:rsidR="00C705E8" w:rsidRPr="005D67FD">
        <w:rPr>
          <w:szCs w:val="24"/>
          <w:u w:val="single"/>
          <w:lang w:val="es-ES"/>
        </w:rPr>
        <w:t>nsuficiencia renal</w:t>
      </w:r>
    </w:p>
    <w:p w14:paraId="28159262" w14:textId="77777777" w:rsidR="0075776C" w:rsidRPr="005D67FD" w:rsidRDefault="0075776C" w:rsidP="0075776C">
      <w:pPr>
        <w:spacing w:line="240" w:lineRule="auto"/>
        <w:rPr>
          <w:rFonts w:eastAsia="MS Mincho"/>
          <w:snapToGrid/>
          <w:lang w:val="es-ES"/>
        </w:rPr>
      </w:pPr>
    </w:p>
    <w:p w14:paraId="5E9D78EA" w14:textId="77777777" w:rsidR="0075776C" w:rsidRPr="005D67FD" w:rsidRDefault="0075776C" w:rsidP="0075776C">
      <w:pPr>
        <w:spacing w:line="240" w:lineRule="auto"/>
        <w:rPr>
          <w:rFonts w:eastAsia="MS Mincho"/>
          <w:snapToGrid/>
          <w:lang w:val="es-ES"/>
        </w:rPr>
      </w:pPr>
      <w:r w:rsidRPr="005D67FD">
        <w:rPr>
          <w:rFonts w:eastAsia="MS Mincho"/>
          <w:snapToGrid/>
          <w:lang w:val="es-ES"/>
        </w:rPr>
        <w:t>Debido a la experiencia limitada, no se recomienda iniciar el tratamiento con dapagliflozina en pacientes con TFG &lt; 25 ml/min.</w:t>
      </w:r>
    </w:p>
    <w:p w14:paraId="58387191" w14:textId="77777777" w:rsidR="009D35B3" w:rsidRPr="005D67FD" w:rsidRDefault="009D35B3">
      <w:pPr>
        <w:rPr>
          <w:szCs w:val="24"/>
          <w:lang w:val="es-ES"/>
        </w:rPr>
      </w:pPr>
    </w:p>
    <w:p w14:paraId="38FBFCDA" w14:textId="446D656B" w:rsidR="00554479" w:rsidRPr="005D67FD" w:rsidRDefault="00C705E8">
      <w:pPr>
        <w:rPr>
          <w:szCs w:val="24"/>
          <w:lang w:val="es-ES"/>
        </w:rPr>
      </w:pPr>
      <w:r w:rsidRPr="005D67FD">
        <w:rPr>
          <w:szCs w:val="24"/>
          <w:lang w:val="es-ES"/>
        </w:rPr>
        <w:t xml:space="preserve">La eficacia </w:t>
      </w:r>
      <w:r w:rsidR="00554479" w:rsidRPr="005D67FD">
        <w:rPr>
          <w:szCs w:val="24"/>
          <w:lang w:val="es-ES"/>
        </w:rPr>
        <w:t xml:space="preserve">hipoglucemiante </w:t>
      </w:r>
      <w:r w:rsidRPr="005D67FD">
        <w:rPr>
          <w:szCs w:val="24"/>
          <w:lang w:val="es-ES"/>
        </w:rPr>
        <w:t xml:space="preserve">de dapagliflozina depende de la función renal, y </w:t>
      </w:r>
      <w:r w:rsidR="00554479" w:rsidRPr="005D67FD">
        <w:rPr>
          <w:szCs w:val="24"/>
          <w:lang w:val="es-ES"/>
        </w:rPr>
        <w:t>esta</w:t>
      </w:r>
      <w:r w:rsidRPr="005D67FD">
        <w:rPr>
          <w:szCs w:val="24"/>
          <w:lang w:val="es-ES"/>
        </w:rPr>
        <w:t xml:space="preserve"> se reduce en pacientes con </w:t>
      </w:r>
      <w:r w:rsidR="00554479" w:rsidRPr="005D67FD">
        <w:rPr>
          <w:rFonts w:eastAsia="MS Mincho"/>
          <w:snapToGrid/>
          <w:lang w:val="es-ES"/>
        </w:rPr>
        <w:t xml:space="preserve">TFG &lt; 45 ml/min </w:t>
      </w:r>
      <w:r w:rsidRPr="005D67FD">
        <w:rPr>
          <w:szCs w:val="24"/>
          <w:lang w:val="es-ES"/>
        </w:rPr>
        <w:t xml:space="preserve">y probablemente sea inexistente en pacientes con insuficiencia renal grave (ver </w:t>
      </w:r>
      <w:r w:rsidR="000546B2" w:rsidRPr="005D67FD">
        <w:rPr>
          <w:szCs w:val="24"/>
          <w:lang w:val="es-ES"/>
        </w:rPr>
        <w:t xml:space="preserve">las </w:t>
      </w:r>
      <w:r w:rsidRPr="005D67FD">
        <w:rPr>
          <w:szCs w:val="24"/>
          <w:lang w:val="es-ES"/>
        </w:rPr>
        <w:t>secci</w:t>
      </w:r>
      <w:r w:rsidR="009D35B3" w:rsidRPr="005D67FD">
        <w:rPr>
          <w:szCs w:val="24"/>
          <w:lang w:val="es-ES"/>
        </w:rPr>
        <w:t>ones</w:t>
      </w:r>
      <w:r w:rsidRPr="005D67FD">
        <w:rPr>
          <w:szCs w:val="24"/>
          <w:lang w:val="es-ES"/>
        </w:rPr>
        <w:t> 4.2</w:t>
      </w:r>
      <w:r w:rsidR="009D35B3" w:rsidRPr="005D67FD">
        <w:rPr>
          <w:szCs w:val="24"/>
          <w:lang w:val="es-ES"/>
        </w:rPr>
        <w:t>,</w:t>
      </w:r>
      <w:r w:rsidR="00A02E89" w:rsidRPr="005D67FD">
        <w:rPr>
          <w:szCs w:val="24"/>
          <w:lang w:val="es-ES"/>
        </w:rPr>
        <w:t> </w:t>
      </w:r>
      <w:r w:rsidR="009D35B3" w:rsidRPr="005D67FD">
        <w:rPr>
          <w:szCs w:val="24"/>
          <w:lang w:val="es-ES"/>
        </w:rPr>
        <w:t>5.1 y</w:t>
      </w:r>
      <w:r w:rsidR="00A02E89" w:rsidRPr="005D67FD">
        <w:rPr>
          <w:szCs w:val="24"/>
          <w:lang w:val="es-ES"/>
        </w:rPr>
        <w:t> </w:t>
      </w:r>
      <w:r w:rsidR="009D35B3" w:rsidRPr="005D67FD">
        <w:rPr>
          <w:szCs w:val="24"/>
          <w:lang w:val="es-ES"/>
        </w:rPr>
        <w:t>5.2</w:t>
      </w:r>
      <w:r w:rsidRPr="005D67FD">
        <w:rPr>
          <w:szCs w:val="24"/>
          <w:lang w:val="es-ES"/>
        </w:rPr>
        <w:t xml:space="preserve">). </w:t>
      </w:r>
    </w:p>
    <w:p w14:paraId="08EF444A" w14:textId="77777777" w:rsidR="00554479" w:rsidRPr="005D67FD" w:rsidRDefault="00554479">
      <w:pPr>
        <w:rPr>
          <w:szCs w:val="24"/>
          <w:lang w:val="es-ES"/>
        </w:rPr>
      </w:pPr>
    </w:p>
    <w:p w14:paraId="5746780C" w14:textId="17DDF0D3" w:rsidR="000D45D8" w:rsidRPr="005D67FD" w:rsidRDefault="00C705E8">
      <w:pPr>
        <w:rPr>
          <w:szCs w:val="24"/>
          <w:lang w:val="es-ES"/>
        </w:rPr>
      </w:pPr>
      <w:r w:rsidRPr="005D67FD">
        <w:rPr>
          <w:szCs w:val="24"/>
          <w:lang w:val="es-ES"/>
        </w:rPr>
        <w:t xml:space="preserve">En </w:t>
      </w:r>
      <w:r w:rsidR="00554479" w:rsidRPr="005D67FD">
        <w:rPr>
          <w:rFonts w:eastAsia="MS Mincho"/>
          <w:snapToGrid/>
          <w:lang w:val="es-ES"/>
        </w:rPr>
        <w:t xml:space="preserve">un estudio en pacientes con diabetes mellitus tipo 2 </w:t>
      </w:r>
      <w:r w:rsidRPr="005D67FD">
        <w:rPr>
          <w:szCs w:val="24"/>
          <w:lang w:val="es-ES"/>
        </w:rPr>
        <w:t xml:space="preserve">con insuficiencia renal moderada (TFG &lt; 60 ml/min), una mayor proporción de </w:t>
      </w:r>
      <w:r w:rsidR="00554479" w:rsidRPr="005D67FD">
        <w:rPr>
          <w:szCs w:val="24"/>
          <w:lang w:val="es-ES"/>
        </w:rPr>
        <w:t xml:space="preserve">pacientes </w:t>
      </w:r>
      <w:r w:rsidRPr="005D67FD">
        <w:rPr>
          <w:szCs w:val="24"/>
          <w:lang w:val="es-ES"/>
        </w:rPr>
        <w:t xml:space="preserve">tratados con dapagliflozina presentaron reacciones adversas de aumento en la creatinina, fósforo, hormona paratiroidea (PTH) e hipotensión, en comparación con placebo. </w:t>
      </w:r>
    </w:p>
    <w:p w14:paraId="5A908C96" w14:textId="77777777" w:rsidR="009D35B3" w:rsidRPr="005D67FD" w:rsidRDefault="009D35B3">
      <w:pPr>
        <w:rPr>
          <w:szCs w:val="24"/>
          <w:u w:val="single"/>
          <w:lang w:val="es-ES"/>
        </w:rPr>
      </w:pPr>
    </w:p>
    <w:p w14:paraId="766E4EE6" w14:textId="77777777" w:rsidR="00C705E8" w:rsidRPr="005D67FD" w:rsidRDefault="006F4953">
      <w:pPr>
        <w:rPr>
          <w:szCs w:val="24"/>
          <w:u w:val="single"/>
          <w:lang w:val="es-ES"/>
        </w:rPr>
      </w:pPr>
      <w:r w:rsidRPr="005D67FD">
        <w:rPr>
          <w:szCs w:val="24"/>
          <w:u w:val="single"/>
          <w:lang w:val="es-ES"/>
        </w:rPr>
        <w:t>I</w:t>
      </w:r>
      <w:r w:rsidR="00C705E8" w:rsidRPr="005D67FD">
        <w:rPr>
          <w:szCs w:val="24"/>
          <w:u w:val="single"/>
          <w:lang w:val="es-ES"/>
        </w:rPr>
        <w:t>nsuficiencia hepática</w:t>
      </w:r>
    </w:p>
    <w:p w14:paraId="00D5C9CA" w14:textId="77777777" w:rsidR="009D35B3" w:rsidRPr="005D67FD" w:rsidRDefault="009D35B3">
      <w:pPr>
        <w:rPr>
          <w:szCs w:val="24"/>
          <w:u w:val="single"/>
          <w:lang w:val="es-ES"/>
        </w:rPr>
      </w:pPr>
    </w:p>
    <w:p w14:paraId="24AB0428" w14:textId="77777777" w:rsidR="00C705E8" w:rsidRPr="005D67FD" w:rsidRDefault="00C705E8">
      <w:pPr>
        <w:rPr>
          <w:szCs w:val="24"/>
          <w:lang w:val="es-ES"/>
        </w:rPr>
      </w:pPr>
      <w:r w:rsidRPr="005D67FD">
        <w:rPr>
          <w:szCs w:val="24"/>
          <w:lang w:val="es-ES"/>
        </w:rPr>
        <w:t xml:space="preserve">Existe experiencia limitada en </w:t>
      </w:r>
      <w:r w:rsidR="002A0D96" w:rsidRPr="005D67FD">
        <w:rPr>
          <w:szCs w:val="24"/>
          <w:lang w:val="es-ES"/>
        </w:rPr>
        <w:t xml:space="preserve">estudios </w:t>
      </w:r>
      <w:r w:rsidRPr="005D67FD">
        <w:rPr>
          <w:szCs w:val="24"/>
          <w:lang w:val="es-ES"/>
        </w:rPr>
        <w:t>clínicos con pacientes con insuficiencia hepática. La exposición a dapagliflozina aumenta en pacientes con insuficiencia hepática grave (ver sección 4.2 y 5.2).</w:t>
      </w:r>
    </w:p>
    <w:p w14:paraId="4FCB27BB" w14:textId="77777777" w:rsidR="00C705E8" w:rsidRPr="005D67FD" w:rsidRDefault="00C705E8">
      <w:pPr>
        <w:rPr>
          <w:szCs w:val="24"/>
          <w:lang w:val="es-ES"/>
        </w:rPr>
      </w:pPr>
    </w:p>
    <w:p w14:paraId="3FC014ED" w14:textId="77777777" w:rsidR="00C705E8" w:rsidRPr="005D67FD" w:rsidRDefault="00C705E8">
      <w:pPr>
        <w:rPr>
          <w:szCs w:val="24"/>
          <w:u w:val="single"/>
          <w:lang w:val="es-ES"/>
        </w:rPr>
      </w:pPr>
      <w:r w:rsidRPr="005D67FD">
        <w:rPr>
          <w:szCs w:val="24"/>
          <w:u w:val="single"/>
          <w:lang w:val="es-ES"/>
        </w:rPr>
        <w:t>Uso en pacientes en riesgo de depleción del volumen</w:t>
      </w:r>
      <w:r w:rsidR="00036DE8" w:rsidRPr="005D67FD">
        <w:rPr>
          <w:szCs w:val="24"/>
          <w:u w:val="single"/>
          <w:lang w:val="es-ES"/>
        </w:rPr>
        <w:t xml:space="preserve"> y/o</w:t>
      </w:r>
      <w:r w:rsidRPr="005D67FD">
        <w:rPr>
          <w:szCs w:val="24"/>
          <w:u w:val="single"/>
          <w:lang w:val="es-ES"/>
        </w:rPr>
        <w:t xml:space="preserve"> hipotensión</w:t>
      </w:r>
    </w:p>
    <w:p w14:paraId="46EF9E1E" w14:textId="77777777" w:rsidR="009D35B3" w:rsidRPr="005D67FD" w:rsidRDefault="009D35B3">
      <w:pPr>
        <w:rPr>
          <w:szCs w:val="24"/>
          <w:lang w:val="es-ES"/>
        </w:rPr>
      </w:pPr>
    </w:p>
    <w:p w14:paraId="7191AC74" w14:textId="77777777" w:rsidR="00C705E8" w:rsidRPr="005D67FD" w:rsidRDefault="00C705E8">
      <w:pPr>
        <w:rPr>
          <w:szCs w:val="24"/>
          <w:lang w:val="es-ES"/>
        </w:rPr>
      </w:pPr>
      <w:r w:rsidRPr="005D67FD">
        <w:rPr>
          <w:szCs w:val="24"/>
          <w:lang w:val="es-ES"/>
        </w:rPr>
        <w:t xml:space="preserve">Debido a su mecanismo de acción, dapagliflozina aumenta la diuresis </w:t>
      </w:r>
      <w:r w:rsidR="00235812" w:rsidRPr="005D67FD">
        <w:rPr>
          <w:szCs w:val="24"/>
          <w:lang w:val="es-ES"/>
        </w:rPr>
        <w:t xml:space="preserve">que puede dar lugar </w:t>
      </w:r>
      <w:r w:rsidR="000B3E59" w:rsidRPr="005D67FD">
        <w:rPr>
          <w:szCs w:val="24"/>
          <w:lang w:val="es-ES"/>
        </w:rPr>
        <w:t>a un</w:t>
      </w:r>
      <w:r w:rsidRPr="005D67FD">
        <w:rPr>
          <w:szCs w:val="24"/>
          <w:lang w:val="es-ES"/>
        </w:rPr>
        <w:t xml:space="preserve"> ligero descenso de la presión arterial </w:t>
      </w:r>
      <w:r w:rsidR="00532FD5" w:rsidRPr="005D67FD">
        <w:rPr>
          <w:szCs w:val="24"/>
          <w:lang w:val="es-ES"/>
        </w:rPr>
        <w:t xml:space="preserve">observado en los estudios clínicos </w:t>
      </w:r>
      <w:r w:rsidRPr="005D67FD">
        <w:rPr>
          <w:szCs w:val="24"/>
          <w:lang w:val="es-ES"/>
        </w:rPr>
        <w:t>(ver sección 5.1)</w:t>
      </w:r>
      <w:r w:rsidR="005819E1" w:rsidRPr="005D67FD">
        <w:rPr>
          <w:szCs w:val="24"/>
          <w:lang w:val="es-ES"/>
        </w:rPr>
        <w:t>. P</w:t>
      </w:r>
      <w:r w:rsidRPr="005D67FD">
        <w:rPr>
          <w:szCs w:val="24"/>
          <w:lang w:val="es-ES"/>
        </w:rPr>
        <w:t>uede ser más pronunciada en pacientes con concentraciones muy altas de glucosa en sangre.</w:t>
      </w:r>
    </w:p>
    <w:p w14:paraId="7C91C9E2" w14:textId="77777777" w:rsidR="00C705E8" w:rsidRPr="005D67FD" w:rsidRDefault="00C705E8">
      <w:pPr>
        <w:rPr>
          <w:szCs w:val="24"/>
          <w:lang w:val="es-ES"/>
        </w:rPr>
      </w:pPr>
    </w:p>
    <w:p w14:paraId="7FFAEB18" w14:textId="544DB7E9" w:rsidR="00C705E8" w:rsidRPr="005D67FD" w:rsidRDefault="00C705E8">
      <w:pPr>
        <w:rPr>
          <w:szCs w:val="24"/>
          <w:lang w:val="es-ES"/>
        </w:rPr>
      </w:pPr>
      <w:r w:rsidRPr="005D67FD">
        <w:rPr>
          <w:szCs w:val="24"/>
          <w:lang w:val="es-ES"/>
        </w:rPr>
        <w:t xml:space="preserve">Se debe tener precaución en pacientes para los que una caída de la presión arterial inducida por dapagliflozina pudiera suponer un riesgo, tales como pacientes con tratamiento antihipertensivo con antecedentes de hipotensión o pacientes de edad avanzada. </w:t>
      </w:r>
    </w:p>
    <w:p w14:paraId="5819EBA2" w14:textId="77777777" w:rsidR="00C705E8" w:rsidRPr="005D67FD" w:rsidRDefault="00C705E8">
      <w:pPr>
        <w:rPr>
          <w:szCs w:val="24"/>
          <w:lang w:val="es-ES"/>
        </w:rPr>
      </w:pPr>
    </w:p>
    <w:p w14:paraId="75717FB0" w14:textId="0CE266F0" w:rsidR="00C705E8" w:rsidRPr="005D67FD" w:rsidRDefault="008A3CD9">
      <w:pPr>
        <w:rPr>
          <w:szCs w:val="24"/>
          <w:lang w:val="es-ES"/>
        </w:rPr>
      </w:pPr>
      <w:r w:rsidRPr="005D67FD">
        <w:rPr>
          <w:szCs w:val="24"/>
          <w:lang w:val="es-ES"/>
        </w:rPr>
        <w:t>E</w:t>
      </w:r>
      <w:r w:rsidR="00C705E8" w:rsidRPr="005D67FD">
        <w:rPr>
          <w:szCs w:val="24"/>
          <w:lang w:val="es-ES"/>
        </w:rPr>
        <w:t xml:space="preserve">n caso de enfermedades intercurrentes que puedan conducir a una depleción del volumen </w:t>
      </w:r>
      <w:r w:rsidR="002D6E71" w:rsidRPr="005D67FD">
        <w:rPr>
          <w:szCs w:val="24"/>
          <w:lang w:val="es-ES"/>
        </w:rPr>
        <w:t xml:space="preserve">(por ejemplo, enfermedades gastrointestinales), </w:t>
      </w:r>
      <w:r w:rsidR="00C705E8" w:rsidRPr="005D67FD">
        <w:rPr>
          <w:szCs w:val="24"/>
          <w:lang w:val="es-ES"/>
        </w:rPr>
        <w:t>se recomienda una estrecha monitorización del estado del volumen (por ejemplo, exploración física, medición de la tensión arterial, pruebas analíticas incluyendo hematocrito y de los electrolitos</w:t>
      </w:r>
      <w:r w:rsidR="00EB21A5" w:rsidRPr="005D67FD">
        <w:rPr>
          <w:szCs w:val="24"/>
          <w:lang w:val="es-ES"/>
        </w:rPr>
        <w:t>)</w:t>
      </w:r>
      <w:r w:rsidR="00C705E8" w:rsidRPr="005D67FD">
        <w:rPr>
          <w:szCs w:val="24"/>
          <w:lang w:val="es-ES"/>
        </w:rPr>
        <w:t>. Se recomienda la interrupción temporal del tratamiento con dapagliflozina en pacientes que desarrollen depleción del volumen hasta que ésta se corrija (ver sección 4.8).</w:t>
      </w:r>
    </w:p>
    <w:p w14:paraId="1E3C7AFA" w14:textId="77777777" w:rsidR="00AA7C5C" w:rsidRPr="005D67FD" w:rsidRDefault="00AA7C5C">
      <w:pPr>
        <w:rPr>
          <w:szCs w:val="24"/>
          <w:lang w:val="es-ES"/>
        </w:rPr>
      </w:pPr>
    </w:p>
    <w:p w14:paraId="11467C00" w14:textId="2B9CA804" w:rsidR="00AA7C5C" w:rsidRPr="005D67FD" w:rsidRDefault="00AA7C5C" w:rsidP="00AA7C5C">
      <w:pPr>
        <w:rPr>
          <w:u w:val="single"/>
          <w:lang w:val="es-ES_tradnl"/>
        </w:rPr>
      </w:pPr>
      <w:r w:rsidRPr="005D67FD">
        <w:rPr>
          <w:u w:val="single"/>
          <w:lang w:val="es-ES"/>
        </w:rPr>
        <w:t xml:space="preserve">Cetoacidosis </w:t>
      </w:r>
      <w:r w:rsidRPr="005D67FD">
        <w:rPr>
          <w:u w:val="single"/>
          <w:lang w:val="es-ES_tradnl"/>
        </w:rPr>
        <w:t>diabética</w:t>
      </w:r>
    </w:p>
    <w:p w14:paraId="33E66D48" w14:textId="77777777" w:rsidR="00671FA0" w:rsidRPr="005D67FD" w:rsidRDefault="00671FA0" w:rsidP="00AA7C5C">
      <w:pPr>
        <w:rPr>
          <w:lang w:val="es-ES_tradnl"/>
        </w:rPr>
      </w:pPr>
    </w:p>
    <w:p w14:paraId="4E6C9FBD" w14:textId="6A15FB22" w:rsidR="00671FA0" w:rsidRPr="005D67FD" w:rsidRDefault="00671FA0" w:rsidP="00671FA0">
      <w:pPr>
        <w:rPr>
          <w:lang w:val="es-ES"/>
        </w:rPr>
      </w:pPr>
      <w:r w:rsidRPr="005D67FD">
        <w:rPr>
          <w:lang w:val="es-ES"/>
        </w:rPr>
        <w:lastRenderedPageBreak/>
        <w:t xml:space="preserve">Se han notificado casos raros de cetoacidosis diabética (CAD), incluyendo casos mortales y potencialmente mortales, en pacientes tratados con inhibidores del cotransportador de sodio glucosa 2 (SGLT2), incluida dapagliflozina. En varios casos, la presentación del cuadro clínico fue atípico con ascenso moderado de los niveles de glucosa en sangre, por debajo de 14 mmol/l (250 mg/dl). </w:t>
      </w:r>
    </w:p>
    <w:p w14:paraId="7D5A0B59" w14:textId="77777777" w:rsidR="003652B4" w:rsidRPr="005D67FD" w:rsidRDefault="003652B4" w:rsidP="003652B4">
      <w:pPr>
        <w:rPr>
          <w:lang w:val="es-ES"/>
        </w:rPr>
      </w:pPr>
    </w:p>
    <w:p w14:paraId="02725B75" w14:textId="77777777" w:rsidR="003652B4" w:rsidRPr="005D67FD" w:rsidDel="00671FA0" w:rsidRDefault="003652B4" w:rsidP="003652B4">
      <w:pPr>
        <w:rPr>
          <w:lang w:val="es-ES"/>
        </w:rPr>
      </w:pPr>
      <w:r w:rsidRPr="005D67FD" w:rsidDel="00671FA0">
        <w:rPr>
          <w:lang w:val="es-ES"/>
        </w:rPr>
        <w:t>El riesgo de cetoacidosis diabética se debe considerar en el caso de síntomas inespecíficos tales como náuseas, vómitos, anorexia, dolor abdominal, sed excesiva, dificultad respiratoria, confusión, fatiga o somnolencia inusuales. Si estos síntomas aparecen, se debe evaluar de forma inmediata a los pacientes para valorar si se trata de una cetoacidosis, independientemente de los niveles de glucosa en sangre.</w:t>
      </w:r>
    </w:p>
    <w:p w14:paraId="5480336C" w14:textId="77777777" w:rsidR="00671FA0" w:rsidRPr="005D67FD" w:rsidRDefault="00671FA0" w:rsidP="00671FA0">
      <w:pPr>
        <w:rPr>
          <w:lang w:val="es-ES"/>
        </w:rPr>
      </w:pPr>
    </w:p>
    <w:p w14:paraId="55419BE9" w14:textId="77777777" w:rsidR="00671FA0" w:rsidRPr="005D67FD" w:rsidRDefault="00671FA0" w:rsidP="00671FA0">
      <w:pPr>
        <w:rPr>
          <w:lang w:val="es-ES"/>
        </w:rPr>
      </w:pPr>
      <w:r w:rsidRPr="005D67FD">
        <w:rPr>
          <w:lang w:val="es-ES"/>
        </w:rPr>
        <w:t>En pacientes en los que se sospeche o diagnostique CAD, se debe interrumpir el tratamiento con dapagliflozina de inmediato.</w:t>
      </w:r>
    </w:p>
    <w:p w14:paraId="26420AB2" w14:textId="77777777" w:rsidR="003652B4" w:rsidRPr="005D67FD" w:rsidDel="00671FA0" w:rsidRDefault="003652B4" w:rsidP="003652B4">
      <w:pPr>
        <w:rPr>
          <w:lang w:val="es-ES"/>
        </w:rPr>
      </w:pPr>
    </w:p>
    <w:p w14:paraId="4EA114A6" w14:textId="77777777" w:rsidR="003652B4" w:rsidRPr="005D67FD" w:rsidDel="00671FA0" w:rsidRDefault="003652B4" w:rsidP="003652B4">
      <w:pPr>
        <w:rPr>
          <w:lang w:val="es-ES"/>
        </w:rPr>
      </w:pPr>
      <w:r w:rsidRPr="005D67FD" w:rsidDel="00671FA0">
        <w:rPr>
          <w:lang w:val="es-ES"/>
        </w:rPr>
        <w:t>Se debe de interrumpir el tratamiento en pacientes que están hospitalizados por un procedimiento quirúrgico mayor o enfermedades agudas graves. Se recomienda controlar las cetonas en estos pacientes. Se prefiere la determinación de los niveles de cuerpos cetónicos en sangre a la determinación en orina. El tratamiento con dapagliflozina se puede reanudar cuando los valores de cuerpos cetónicos sean normales y el estado del paciente se haya estabilizado.</w:t>
      </w:r>
    </w:p>
    <w:p w14:paraId="68708482" w14:textId="77777777" w:rsidR="00671FA0" w:rsidRPr="005D67FD" w:rsidDel="00671FA0" w:rsidRDefault="00671FA0" w:rsidP="00671FA0">
      <w:pPr>
        <w:rPr>
          <w:lang w:val="es-ES"/>
        </w:rPr>
      </w:pPr>
    </w:p>
    <w:p w14:paraId="3F985DE5" w14:textId="77777777" w:rsidR="00671FA0" w:rsidRPr="005D67FD" w:rsidDel="00671FA0" w:rsidRDefault="00671FA0" w:rsidP="00671FA0">
      <w:pPr>
        <w:rPr>
          <w:lang w:val="es-ES"/>
        </w:rPr>
      </w:pPr>
      <w:r w:rsidRPr="005D67FD" w:rsidDel="00671FA0">
        <w:rPr>
          <w:lang w:val="es-ES"/>
        </w:rPr>
        <w:t>Antes de iniciar dapagliflozina, se deben considerar los factores en la historia clínica del paciente que predispongan a la cetoacidosis.</w:t>
      </w:r>
    </w:p>
    <w:p w14:paraId="580FC1CC" w14:textId="77777777" w:rsidR="009D35B3" w:rsidRPr="00FD58DA" w:rsidRDefault="009D35B3" w:rsidP="00AA7C5C">
      <w:pPr>
        <w:rPr>
          <w:ins w:id="0" w:author="AstraZeneca 9" w:date="2025-11-19T11:24:00Z"/>
          <w:lang w:val="es-ES"/>
          <w:rPrChange w:id="1" w:author="AstraZeneca 9" w:date="2025-11-19T11:24:00Z">
            <w:rPr>
              <w:ins w:id="2" w:author="AstraZeneca 9" w:date="2025-11-19T11:24:00Z"/>
              <w:u w:val="single"/>
              <w:lang w:val="es-ES"/>
            </w:rPr>
          </w:rPrChange>
        </w:rPr>
      </w:pPr>
    </w:p>
    <w:p w14:paraId="0D31D287" w14:textId="7E2898FE" w:rsidR="00452273" w:rsidRPr="00452273" w:rsidRDefault="00452273" w:rsidP="00452273">
      <w:pPr>
        <w:rPr>
          <w:ins w:id="3" w:author="AstraZeneca 9" w:date="2025-11-19T11:28:00Z"/>
          <w:lang w:val="es-ES"/>
        </w:rPr>
      </w:pPr>
      <w:bookmarkStart w:id="4" w:name="_Hlk215145421"/>
      <w:ins w:id="5" w:author="AstraZeneca 9" w:date="2025-11-19T11:28:00Z">
        <w:r w:rsidRPr="00452273">
          <w:rPr>
            <w:lang w:val="es-ES"/>
          </w:rPr>
          <w:t>Se ha</w:t>
        </w:r>
      </w:ins>
      <w:ins w:id="6" w:author="AstraZeneca 9" w:date="2025-11-27T14:09:00Z" w16du:dateUtc="2025-11-27T13:09:00Z">
        <w:r w:rsidR="00AB34C4">
          <w:rPr>
            <w:lang w:val="es-ES"/>
          </w:rPr>
          <w:t>n</w:t>
        </w:r>
      </w:ins>
      <w:ins w:id="7" w:author="AstraZeneca 9" w:date="2025-11-19T11:28:00Z">
        <w:r w:rsidRPr="00452273">
          <w:rPr>
            <w:lang w:val="es-ES"/>
          </w:rPr>
          <w:t xml:space="preserve"> observado cetoacidosis prolongada y glucosuria prolongada con dapagliflozina. La cetoacidosis puede </w:t>
        </w:r>
      </w:ins>
      <w:ins w:id="8" w:author="AstraZeneca 9" w:date="2025-11-27T14:09:00Z" w16du:dateUtc="2025-11-27T13:09:00Z">
        <w:r w:rsidR="00AB34C4">
          <w:rPr>
            <w:lang w:val="es-ES"/>
          </w:rPr>
          <w:t>persistir</w:t>
        </w:r>
      </w:ins>
      <w:ins w:id="9" w:author="AstraZeneca 9" w:date="2025-11-27T14:10:00Z" w16du:dateUtc="2025-11-27T13:10:00Z">
        <w:r w:rsidR="00AB34C4">
          <w:rPr>
            <w:lang w:val="es-ES"/>
          </w:rPr>
          <w:t xml:space="preserve"> durante</w:t>
        </w:r>
      </w:ins>
      <w:ins w:id="10" w:author="AstraZeneca 9" w:date="2025-11-19T11:28:00Z">
        <w:r w:rsidRPr="00452273">
          <w:rPr>
            <w:lang w:val="es-ES"/>
          </w:rPr>
          <w:t xml:space="preserve"> más tiempo tras la interrupción de dapagliflozina de lo </w:t>
        </w:r>
      </w:ins>
      <w:ins w:id="11" w:author="AstraZeneca 9" w:date="2025-11-27T14:10:00Z" w16du:dateUtc="2025-11-27T13:10:00Z">
        <w:r w:rsidR="00AB34C4">
          <w:rPr>
            <w:lang w:val="es-ES"/>
          </w:rPr>
          <w:t>que cabría esperar</w:t>
        </w:r>
      </w:ins>
      <w:ins w:id="12" w:author="AstraZeneca 9" w:date="2025-11-19T11:28:00Z">
        <w:r w:rsidRPr="00452273">
          <w:rPr>
            <w:lang w:val="es-ES"/>
          </w:rPr>
          <w:t xml:space="preserve"> </w:t>
        </w:r>
      </w:ins>
      <w:ins w:id="13" w:author="AstraZeneca 9" w:date="2025-11-27T14:10:00Z" w16du:dateUtc="2025-11-27T13:10:00Z">
        <w:r w:rsidR="00AB34C4">
          <w:rPr>
            <w:lang w:val="es-ES"/>
          </w:rPr>
          <w:t>según su semivida</w:t>
        </w:r>
      </w:ins>
      <w:ins w:id="14" w:author="AstraZeneca 9" w:date="2025-11-19T11:28:00Z">
        <w:r w:rsidRPr="00452273">
          <w:rPr>
            <w:lang w:val="es-ES"/>
          </w:rPr>
          <w:t xml:space="preserve"> plasmática (ver sección</w:t>
        </w:r>
        <w:r>
          <w:rPr>
            <w:lang w:val="es-ES"/>
          </w:rPr>
          <w:t> </w:t>
        </w:r>
        <w:r w:rsidRPr="00452273">
          <w:rPr>
            <w:lang w:val="es-ES"/>
          </w:rPr>
          <w:t>5.2). Factores independientes de dapagliflozina, como la deficiencia de insulina, podrían estar implicados en periodos prolongados de cetoacidosis.</w:t>
        </w:r>
      </w:ins>
    </w:p>
    <w:bookmarkEnd w:id="4"/>
    <w:p w14:paraId="47E8CA83" w14:textId="77777777" w:rsidR="00FD58DA" w:rsidRPr="005D67FD" w:rsidRDefault="00FD58DA" w:rsidP="00AA7C5C">
      <w:pPr>
        <w:rPr>
          <w:u w:val="single"/>
          <w:lang w:val="es-ES"/>
        </w:rPr>
      </w:pPr>
    </w:p>
    <w:p w14:paraId="6F8A98FB" w14:textId="37B13117" w:rsidR="00D012E7" w:rsidRPr="005D67FD" w:rsidRDefault="000E162A" w:rsidP="00AA7C5C">
      <w:pPr>
        <w:rPr>
          <w:lang w:val="es-ES"/>
        </w:rPr>
      </w:pPr>
      <w:r w:rsidRPr="005D67FD">
        <w:rPr>
          <w:lang w:val="es-ES"/>
        </w:rPr>
        <w:t>Los pacientes que pueden tener mayor riesgo de CAD incluyen pacientes con una baja reserva funcional de las células beta (por ej., pacientes con diabetes tipo 2 con péptido-C disminuido o diabetes autoinmune latente del adulto (LADA) o pacientes con antecedentes de pancreatitis), pacientes con cuadros que conducen a una ingesta restringida de alimentos o deshidratación grave, pacientes para los cuales las dosis de insulina estén reducidas y pacientes con requerimientos aumentados de insulina debido a enfermedad médica aguda, cirugía o alcoholismo.</w:t>
      </w:r>
      <w:r w:rsidR="003652B4" w:rsidRPr="005D67FD">
        <w:rPr>
          <w:lang w:val="es-ES"/>
        </w:rPr>
        <w:t xml:space="preserve"> Los inhibidores SGLT2 se deben usar con precaución en estos pacientes.</w:t>
      </w:r>
    </w:p>
    <w:p w14:paraId="23B510F4" w14:textId="77777777" w:rsidR="00EB21A5" w:rsidRPr="005D67FD" w:rsidRDefault="00EB21A5" w:rsidP="00AA7C5C">
      <w:pPr>
        <w:rPr>
          <w:lang w:val="es-ES"/>
        </w:rPr>
      </w:pPr>
    </w:p>
    <w:p w14:paraId="0FAD8754" w14:textId="77777777" w:rsidR="002A0D96" w:rsidRPr="005D67FD" w:rsidRDefault="002A0D96" w:rsidP="002A0D96">
      <w:pPr>
        <w:rPr>
          <w:lang w:val="es-ES"/>
        </w:rPr>
      </w:pPr>
      <w:r w:rsidRPr="005D67FD">
        <w:rPr>
          <w:lang w:val="es-ES"/>
        </w:rPr>
        <w:t xml:space="preserve">No se recomienda reiniciar el tratamiento con el inhibidor del SGLT2 en pacientes que experimenten CAD durante el tratamiento con un inhibidor del SGLT2, a menos que se identifique otro factor </w:t>
      </w:r>
      <w:r w:rsidR="003F1E2E" w:rsidRPr="005D67FD">
        <w:rPr>
          <w:lang w:val="es-ES"/>
        </w:rPr>
        <w:t>bien definido</w:t>
      </w:r>
      <w:r w:rsidRPr="005D67FD">
        <w:rPr>
          <w:lang w:val="es-ES"/>
        </w:rPr>
        <w:t xml:space="preserve"> que lo desencadenara y se haya resuelto.</w:t>
      </w:r>
    </w:p>
    <w:p w14:paraId="0F2D4C4E" w14:textId="77777777" w:rsidR="002A0D96" w:rsidRPr="005D67FD" w:rsidRDefault="002A0D96" w:rsidP="002A0D96">
      <w:pPr>
        <w:rPr>
          <w:lang w:val="es-ES"/>
        </w:rPr>
      </w:pPr>
    </w:p>
    <w:p w14:paraId="1FC5D2FD" w14:textId="2B85F448" w:rsidR="00AA7C5C" w:rsidRPr="005D67FD" w:rsidRDefault="00B649E8">
      <w:pPr>
        <w:rPr>
          <w:szCs w:val="24"/>
          <w:lang w:val="es-ES"/>
        </w:rPr>
      </w:pPr>
      <w:r w:rsidRPr="005D67FD">
        <w:rPr>
          <w:szCs w:val="24"/>
          <w:lang w:val="es-ES"/>
        </w:rPr>
        <w:t>En los estudios en diabetes mellitus tipo</w:t>
      </w:r>
      <w:r w:rsidR="000A4513" w:rsidRPr="005D67FD">
        <w:rPr>
          <w:szCs w:val="24"/>
          <w:lang w:val="es-ES"/>
        </w:rPr>
        <w:t> </w:t>
      </w:r>
      <w:r w:rsidRPr="005D67FD">
        <w:rPr>
          <w:szCs w:val="24"/>
          <w:lang w:val="es-ES"/>
        </w:rPr>
        <w:t xml:space="preserve">1 con dapagliflozina, la CAD fue notificada con frecuencia </w:t>
      </w:r>
      <w:r w:rsidR="000E641D" w:rsidRPr="005D67FD">
        <w:rPr>
          <w:szCs w:val="24"/>
          <w:lang w:val="es-ES"/>
        </w:rPr>
        <w:t>categoría “</w:t>
      </w:r>
      <w:r w:rsidR="00E77125" w:rsidRPr="005D67FD">
        <w:rPr>
          <w:szCs w:val="24"/>
          <w:lang w:val="es-ES"/>
        </w:rPr>
        <w:t>frecuente</w:t>
      </w:r>
      <w:r w:rsidR="000E641D" w:rsidRPr="005D67FD">
        <w:rPr>
          <w:szCs w:val="24"/>
          <w:lang w:val="es-ES"/>
        </w:rPr>
        <w:t>”</w:t>
      </w:r>
      <w:r w:rsidRPr="005D67FD">
        <w:rPr>
          <w:szCs w:val="24"/>
          <w:lang w:val="es-ES"/>
        </w:rPr>
        <w:t xml:space="preserve">. Dapagliflozina no se debe usar para el tratamiento de pacientes con </w:t>
      </w:r>
      <w:r w:rsidR="0076021D" w:rsidRPr="005D67FD">
        <w:rPr>
          <w:szCs w:val="24"/>
          <w:lang w:val="es-ES"/>
        </w:rPr>
        <w:t xml:space="preserve">diabetes </w:t>
      </w:r>
      <w:r w:rsidR="003652B4" w:rsidRPr="005D67FD">
        <w:rPr>
          <w:szCs w:val="24"/>
          <w:lang w:val="es-ES"/>
        </w:rPr>
        <w:t>tipo </w:t>
      </w:r>
      <w:r w:rsidR="0076021D" w:rsidRPr="005D67FD">
        <w:rPr>
          <w:szCs w:val="24"/>
          <w:lang w:val="es-ES"/>
        </w:rPr>
        <w:t>1.</w:t>
      </w:r>
    </w:p>
    <w:p w14:paraId="033BFD0B" w14:textId="77777777" w:rsidR="00B649E8" w:rsidRPr="005D67FD" w:rsidRDefault="00B649E8">
      <w:pPr>
        <w:rPr>
          <w:szCs w:val="24"/>
          <w:lang w:val="es-ES"/>
        </w:rPr>
      </w:pPr>
    </w:p>
    <w:p w14:paraId="2F674D43" w14:textId="77777777" w:rsidR="0086636E" w:rsidRPr="005D67FD" w:rsidRDefault="0086636E" w:rsidP="0086636E">
      <w:pPr>
        <w:rPr>
          <w:szCs w:val="24"/>
          <w:u w:val="single"/>
          <w:lang w:val="es-ES"/>
        </w:rPr>
      </w:pPr>
      <w:r w:rsidRPr="005D67FD">
        <w:rPr>
          <w:szCs w:val="24"/>
          <w:u w:val="single"/>
          <w:lang w:val="es-ES"/>
        </w:rPr>
        <w:t>Fascitis necrosante del perineo (gangrena de Fournier)</w:t>
      </w:r>
    </w:p>
    <w:p w14:paraId="290BDB03" w14:textId="77777777" w:rsidR="00DB48A2" w:rsidRPr="005D67FD" w:rsidRDefault="00DB48A2" w:rsidP="0086636E">
      <w:pPr>
        <w:rPr>
          <w:szCs w:val="24"/>
          <w:u w:val="single"/>
          <w:lang w:val="es-ES"/>
        </w:rPr>
      </w:pPr>
    </w:p>
    <w:p w14:paraId="46DDBA23" w14:textId="77777777" w:rsidR="0086636E" w:rsidRPr="005D67FD" w:rsidRDefault="0086636E" w:rsidP="0086636E">
      <w:pPr>
        <w:rPr>
          <w:szCs w:val="24"/>
          <w:lang w:val="es-ES"/>
        </w:rPr>
      </w:pPr>
      <w:r w:rsidRPr="005D67FD">
        <w:rPr>
          <w:szCs w:val="24"/>
          <w:lang w:val="es-ES"/>
        </w:rPr>
        <w:t>Se han notificado casos poscomercialización de fascitis necrosante del perineo (también conocida como gangrena de Fournier) en pacientes de ambos sexos tratados con inhibidores del SGLT2</w:t>
      </w:r>
      <w:r w:rsidR="000A0B20" w:rsidRPr="005D67FD">
        <w:rPr>
          <w:szCs w:val="24"/>
          <w:lang w:val="es-ES"/>
        </w:rPr>
        <w:t xml:space="preserve"> (ver sección 4.8)</w:t>
      </w:r>
      <w:r w:rsidRPr="005D67FD">
        <w:rPr>
          <w:szCs w:val="24"/>
          <w:lang w:val="es-ES"/>
        </w:rPr>
        <w:t xml:space="preserve">. Se trata de un acontecimiento raro pero grave y potencialmente mortal que requiere intervención quirúrgica urgente y tratamiento antibiótico. </w:t>
      </w:r>
    </w:p>
    <w:p w14:paraId="433AA575" w14:textId="77777777" w:rsidR="0086636E" w:rsidRPr="005D67FD" w:rsidRDefault="0086636E" w:rsidP="0086636E">
      <w:pPr>
        <w:rPr>
          <w:szCs w:val="24"/>
          <w:lang w:val="es-ES"/>
        </w:rPr>
      </w:pPr>
    </w:p>
    <w:p w14:paraId="3BEA640D" w14:textId="77777777" w:rsidR="0086636E" w:rsidRPr="005D67FD" w:rsidRDefault="0086636E" w:rsidP="0086636E">
      <w:pPr>
        <w:rPr>
          <w:szCs w:val="24"/>
          <w:lang w:val="es-ES"/>
        </w:rPr>
      </w:pPr>
      <w:r w:rsidRPr="005D67FD">
        <w:rPr>
          <w:szCs w:val="24"/>
          <w:lang w:val="es-ES"/>
        </w:rPr>
        <w:t>Se indicará a los pacientes que acudan al médico si presentan una combinación de síntomas como dolor, dolor a la palpación, eritema o inflamación en la región genital o perineal, con fiebre o malestar general. Tenga en cuenta que la infección urogenital o el absceso perineal pueden preceder a la fascitis necrosante. Si se sospecha gangrena de Fournier, se debe interrumpir Forxiga e instaurar un tratamiento inmediato (incluidos antibióticos y desbridamiento quirúrgico).</w:t>
      </w:r>
    </w:p>
    <w:p w14:paraId="2A0D2BCD" w14:textId="77777777" w:rsidR="0086636E" w:rsidRPr="005D67FD" w:rsidRDefault="0086636E">
      <w:pPr>
        <w:rPr>
          <w:szCs w:val="24"/>
          <w:lang w:val="es-ES"/>
        </w:rPr>
      </w:pPr>
    </w:p>
    <w:p w14:paraId="56563296" w14:textId="77777777" w:rsidR="00C705E8" w:rsidRPr="005D67FD" w:rsidRDefault="00C705E8">
      <w:pPr>
        <w:rPr>
          <w:szCs w:val="24"/>
          <w:u w:val="single"/>
          <w:lang w:val="es-ES"/>
        </w:rPr>
      </w:pPr>
      <w:r w:rsidRPr="005D67FD">
        <w:rPr>
          <w:szCs w:val="24"/>
          <w:u w:val="single"/>
          <w:lang w:val="es-ES"/>
        </w:rPr>
        <w:lastRenderedPageBreak/>
        <w:t>Infecciones del tracto urinario</w:t>
      </w:r>
    </w:p>
    <w:p w14:paraId="43DF7989" w14:textId="77777777" w:rsidR="00DB48A2" w:rsidRPr="005D67FD" w:rsidRDefault="00DB48A2">
      <w:pPr>
        <w:rPr>
          <w:szCs w:val="24"/>
          <w:lang w:val="es-ES"/>
        </w:rPr>
      </w:pPr>
    </w:p>
    <w:p w14:paraId="6F465CD3" w14:textId="77777777" w:rsidR="00C705E8" w:rsidRPr="005D67FD" w:rsidRDefault="00C705E8">
      <w:pPr>
        <w:rPr>
          <w:szCs w:val="24"/>
          <w:lang w:val="es-ES"/>
        </w:rPr>
      </w:pPr>
      <w:r w:rsidRPr="005D67FD">
        <w:rPr>
          <w:szCs w:val="24"/>
          <w:lang w:val="es-ES"/>
        </w:rPr>
        <w:t>La excreción urinaria de glucosa puede asociarse a un aumento del riesgo de infecciones del tracto urinario; por eso se considerará la interrupción temporal de dapagliflozina durante el tratamiento de la pielonefritis o la urosepsis.</w:t>
      </w:r>
    </w:p>
    <w:p w14:paraId="7964059B" w14:textId="77777777" w:rsidR="00C705E8" w:rsidRPr="005D67FD" w:rsidRDefault="00C705E8">
      <w:pPr>
        <w:rPr>
          <w:szCs w:val="24"/>
          <w:lang w:val="es-ES"/>
        </w:rPr>
      </w:pPr>
    </w:p>
    <w:p w14:paraId="0D380E5D" w14:textId="77777777" w:rsidR="00C705E8" w:rsidRPr="005D67FD" w:rsidRDefault="00FE26EE">
      <w:pPr>
        <w:rPr>
          <w:iCs/>
          <w:noProof/>
          <w:u w:val="single"/>
          <w:lang w:val="es-ES"/>
        </w:rPr>
      </w:pPr>
      <w:r w:rsidRPr="005D67FD">
        <w:rPr>
          <w:szCs w:val="24"/>
          <w:u w:val="single"/>
          <w:lang w:val="es-ES"/>
        </w:rPr>
        <w:t>E</w:t>
      </w:r>
      <w:r w:rsidR="00C705E8" w:rsidRPr="005D67FD">
        <w:rPr>
          <w:szCs w:val="24"/>
          <w:u w:val="single"/>
          <w:lang w:val="es-ES"/>
        </w:rPr>
        <w:t xml:space="preserve">dad avanzada </w:t>
      </w:r>
      <w:r w:rsidRPr="005D67FD">
        <w:rPr>
          <w:iCs/>
          <w:noProof/>
          <w:u w:val="single"/>
          <w:lang w:val="es-ES"/>
        </w:rPr>
        <w:t>(</w:t>
      </w:r>
      <w:r w:rsidRPr="003D451C">
        <w:rPr>
          <w:rFonts w:hint="eastAsia"/>
          <w:iCs/>
          <w:noProof/>
          <w:u w:val="single"/>
          <w:lang w:val="es-ES"/>
        </w:rPr>
        <w:t>≥</w:t>
      </w:r>
      <w:r w:rsidRPr="003D451C">
        <w:rPr>
          <w:rFonts w:hint="eastAsia"/>
          <w:iCs/>
          <w:noProof/>
          <w:u w:val="single"/>
          <w:lang w:val="es-ES"/>
        </w:rPr>
        <w:t> </w:t>
      </w:r>
      <w:r w:rsidRPr="005D67FD">
        <w:rPr>
          <w:iCs/>
          <w:noProof/>
          <w:u w:val="single"/>
          <w:lang w:val="es-ES"/>
        </w:rPr>
        <w:t>65 </w:t>
      </w:r>
      <w:r w:rsidR="002D1C3C" w:rsidRPr="005D67FD">
        <w:rPr>
          <w:iCs/>
          <w:noProof/>
          <w:u w:val="single"/>
          <w:lang w:val="es-ES"/>
        </w:rPr>
        <w:t>años</w:t>
      </w:r>
      <w:r w:rsidRPr="005D67FD">
        <w:rPr>
          <w:iCs/>
          <w:noProof/>
          <w:u w:val="single"/>
          <w:lang w:val="es-ES"/>
        </w:rPr>
        <w:t>)</w:t>
      </w:r>
    </w:p>
    <w:p w14:paraId="3A8BAD6C" w14:textId="77777777" w:rsidR="00DB48A2" w:rsidRPr="005D67FD" w:rsidRDefault="00DB48A2">
      <w:pPr>
        <w:rPr>
          <w:szCs w:val="24"/>
          <w:lang w:val="es-ES"/>
        </w:rPr>
      </w:pPr>
    </w:p>
    <w:p w14:paraId="1B88E573" w14:textId="77777777" w:rsidR="00526E3F" w:rsidRPr="005D67FD" w:rsidRDefault="00526E3F">
      <w:pPr>
        <w:rPr>
          <w:szCs w:val="24"/>
          <w:lang w:val="es-ES"/>
        </w:rPr>
      </w:pPr>
      <w:r w:rsidRPr="005D67FD">
        <w:rPr>
          <w:szCs w:val="24"/>
          <w:lang w:val="es-ES"/>
        </w:rPr>
        <w:t>Los pacientes de edad avanzada pueden presentar mayor riesgo de depleción del volumen y es más probable que sean tratados con diuréticos.</w:t>
      </w:r>
    </w:p>
    <w:p w14:paraId="6DD71EC1" w14:textId="77777777" w:rsidR="00526E3F" w:rsidRPr="005D67FD" w:rsidRDefault="00526E3F">
      <w:pPr>
        <w:rPr>
          <w:szCs w:val="24"/>
          <w:lang w:val="es-ES"/>
        </w:rPr>
      </w:pPr>
    </w:p>
    <w:p w14:paraId="70C3B1DE" w14:textId="77777777" w:rsidR="00C705E8" w:rsidRPr="005D67FD" w:rsidRDefault="00C705E8">
      <w:pPr>
        <w:rPr>
          <w:szCs w:val="24"/>
          <w:lang w:val="es-ES"/>
        </w:rPr>
      </w:pPr>
      <w:r w:rsidRPr="005D67FD">
        <w:rPr>
          <w:szCs w:val="24"/>
          <w:lang w:val="es-ES"/>
        </w:rPr>
        <w:t xml:space="preserve">Es más probable que los pacientes de edad avanzada presenten una función renal alterada, y/o estén en tratamiento con medicamentos antihipertensivos que puedan provocar cambios en la función renal tales como inhibidores de la enzima conversora de la angiotensina (IECA) y antagonistas del receptor tipo 1 de la angiotensina II (ARA). Se aplican las mismas recomendaciones para la función renal en pacientes de edad avanzada, que para los demás pacientes (ver </w:t>
      </w:r>
      <w:r w:rsidR="006F4953" w:rsidRPr="005D67FD">
        <w:rPr>
          <w:szCs w:val="24"/>
          <w:lang w:val="es-ES"/>
        </w:rPr>
        <w:t xml:space="preserve">las </w:t>
      </w:r>
      <w:r w:rsidRPr="005D67FD">
        <w:rPr>
          <w:szCs w:val="24"/>
          <w:lang w:val="es-ES"/>
        </w:rPr>
        <w:t>secciones 4.2, 4.4, 4.8 y 5.1).</w:t>
      </w:r>
    </w:p>
    <w:p w14:paraId="1E8B973F" w14:textId="77777777" w:rsidR="00C705E8" w:rsidRPr="005D67FD" w:rsidRDefault="00C705E8">
      <w:pPr>
        <w:rPr>
          <w:szCs w:val="24"/>
          <w:lang w:val="es-ES"/>
        </w:rPr>
      </w:pPr>
    </w:p>
    <w:p w14:paraId="6C3620A1" w14:textId="0972D5C8" w:rsidR="00C705E8" w:rsidRPr="005D67FD" w:rsidRDefault="00C705E8">
      <w:pPr>
        <w:rPr>
          <w:szCs w:val="24"/>
          <w:u w:val="single"/>
          <w:lang w:val="es-ES"/>
        </w:rPr>
      </w:pPr>
      <w:r w:rsidRPr="005D67FD">
        <w:rPr>
          <w:szCs w:val="24"/>
          <w:u w:val="single"/>
          <w:lang w:val="es-ES"/>
        </w:rPr>
        <w:t>Insuficiencia cardíaca</w:t>
      </w:r>
    </w:p>
    <w:p w14:paraId="15800305" w14:textId="77777777" w:rsidR="00437E38" w:rsidRPr="005D67FD" w:rsidRDefault="00437E38">
      <w:pPr>
        <w:rPr>
          <w:szCs w:val="24"/>
          <w:u w:val="single"/>
          <w:lang w:val="es-ES"/>
        </w:rPr>
      </w:pPr>
    </w:p>
    <w:p w14:paraId="738EAB09" w14:textId="2B3207CF" w:rsidR="00C705E8" w:rsidRPr="005D67FD" w:rsidRDefault="00DB48A2">
      <w:pPr>
        <w:rPr>
          <w:szCs w:val="24"/>
          <w:lang w:val="es-ES"/>
        </w:rPr>
      </w:pPr>
      <w:r w:rsidRPr="005D67FD">
        <w:rPr>
          <w:szCs w:val="24"/>
          <w:lang w:val="es-ES"/>
        </w:rPr>
        <w:t>E</w:t>
      </w:r>
      <w:r w:rsidR="00C705E8" w:rsidRPr="005D67FD">
        <w:rPr>
          <w:szCs w:val="24"/>
          <w:lang w:val="es-ES"/>
        </w:rPr>
        <w:t xml:space="preserve">xiste experiencia </w:t>
      </w:r>
      <w:r w:rsidRPr="005D67FD">
        <w:rPr>
          <w:szCs w:val="24"/>
          <w:lang w:val="es-ES"/>
        </w:rPr>
        <w:t>limitada</w:t>
      </w:r>
      <w:r w:rsidR="00C705E8" w:rsidRPr="005D67FD">
        <w:rPr>
          <w:szCs w:val="24"/>
          <w:lang w:val="es-ES"/>
        </w:rPr>
        <w:t xml:space="preserve"> con dapagliflozina en la clase</w:t>
      </w:r>
      <w:r w:rsidR="00AF1771" w:rsidRPr="005D67FD">
        <w:rPr>
          <w:szCs w:val="24"/>
          <w:lang w:val="es-ES"/>
        </w:rPr>
        <w:t> </w:t>
      </w:r>
      <w:r w:rsidR="00C705E8" w:rsidRPr="005D67FD">
        <w:rPr>
          <w:szCs w:val="24"/>
          <w:lang w:val="es-ES"/>
        </w:rPr>
        <w:t>IV de la NYHA.</w:t>
      </w:r>
    </w:p>
    <w:p w14:paraId="110505E0" w14:textId="77777777" w:rsidR="00395438" w:rsidRPr="00D910B0" w:rsidRDefault="00395438" w:rsidP="00395438">
      <w:pPr>
        <w:tabs>
          <w:tab w:val="clear" w:pos="567"/>
        </w:tabs>
        <w:spacing w:line="240" w:lineRule="auto"/>
        <w:rPr>
          <w:lang w:val="es-ES"/>
        </w:rPr>
      </w:pPr>
    </w:p>
    <w:p w14:paraId="2617D979" w14:textId="3E530E5E" w:rsidR="00395438" w:rsidRPr="00D910B0" w:rsidRDefault="00395438" w:rsidP="00395438">
      <w:pPr>
        <w:keepNext/>
        <w:keepLines/>
        <w:tabs>
          <w:tab w:val="clear" w:pos="567"/>
        </w:tabs>
        <w:spacing w:line="240" w:lineRule="auto"/>
        <w:rPr>
          <w:u w:val="single"/>
          <w:lang w:val="es-ES"/>
        </w:rPr>
      </w:pPr>
      <w:r w:rsidRPr="00D910B0">
        <w:rPr>
          <w:u w:val="single"/>
          <w:lang w:val="es-ES"/>
        </w:rPr>
        <w:t>Miocardiopatía infiltrativa</w:t>
      </w:r>
    </w:p>
    <w:p w14:paraId="7BFEB751" w14:textId="77777777" w:rsidR="00395438" w:rsidRPr="00D910B0" w:rsidRDefault="00395438" w:rsidP="00395438">
      <w:pPr>
        <w:keepNext/>
        <w:keepLines/>
        <w:tabs>
          <w:tab w:val="clear" w:pos="567"/>
        </w:tabs>
        <w:spacing w:line="240" w:lineRule="auto"/>
        <w:rPr>
          <w:lang w:val="es-ES"/>
        </w:rPr>
      </w:pPr>
    </w:p>
    <w:p w14:paraId="3BFDCF08" w14:textId="77777777" w:rsidR="00395438" w:rsidRPr="00D910B0" w:rsidRDefault="00395438" w:rsidP="00395438">
      <w:pPr>
        <w:rPr>
          <w:lang w:val="es-ES"/>
        </w:rPr>
      </w:pPr>
      <w:r w:rsidRPr="00D910B0">
        <w:rPr>
          <w:lang w:val="es-ES"/>
        </w:rPr>
        <w:t>No se ha estudiado en pacientes con miocardiopatía infiltrativa.</w:t>
      </w:r>
    </w:p>
    <w:p w14:paraId="68D077CB" w14:textId="0C26A15C" w:rsidR="00835634" w:rsidRPr="00930098" w:rsidRDefault="00835634" w:rsidP="00395438">
      <w:pPr>
        <w:rPr>
          <w:szCs w:val="24"/>
          <w:lang w:val="es-ES"/>
        </w:rPr>
      </w:pPr>
    </w:p>
    <w:p w14:paraId="5F351DE6" w14:textId="0820AE6E" w:rsidR="00835634" w:rsidRPr="005D67FD" w:rsidRDefault="00835634" w:rsidP="00835634">
      <w:pPr>
        <w:rPr>
          <w:szCs w:val="24"/>
          <w:u w:val="single"/>
          <w:lang w:val="es-ES"/>
        </w:rPr>
      </w:pPr>
      <w:r w:rsidRPr="005D67FD">
        <w:rPr>
          <w:szCs w:val="24"/>
          <w:u w:val="single"/>
          <w:lang w:val="es-ES"/>
        </w:rPr>
        <w:t>Enfermedad renal crónica</w:t>
      </w:r>
    </w:p>
    <w:p w14:paraId="13C8E064" w14:textId="77777777" w:rsidR="00835634" w:rsidRPr="005D67FD" w:rsidRDefault="00835634" w:rsidP="00835634">
      <w:pPr>
        <w:rPr>
          <w:szCs w:val="24"/>
          <w:lang w:val="es-ES"/>
        </w:rPr>
      </w:pPr>
    </w:p>
    <w:p w14:paraId="1C551C05" w14:textId="77777777" w:rsidR="00835634" w:rsidRPr="005D67FD" w:rsidRDefault="00835634" w:rsidP="00835634">
      <w:pPr>
        <w:rPr>
          <w:szCs w:val="24"/>
          <w:lang w:val="es-ES"/>
        </w:rPr>
      </w:pPr>
      <w:r w:rsidRPr="005D67FD">
        <w:rPr>
          <w:szCs w:val="24"/>
          <w:lang w:val="es-ES"/>
        </w:rPr>
        <w:t>No hay experiencia con dapagliflozina en el tratamiento de enfermedad renal crónica en pacientes sin diabetes que no presentan albuminuria. Los pacientes con albuminuria podrían beneficiarse más del tratamiento con dapagliflozina.</w:t>
      </w:r>
    </w:p>
    <w:p w14:paraId="43445D7F" w14:textId="77777777" w:rsidR="00C705E8" w:rsidRDefault="00C705E8">
      <w:pPr>
        <w:rPr>
          <w:szCs w:val="24"/>
          <w:lang w:val="es-ES"/>
        </w:rPr>
      </w:pPr>
    </w:p>
    <w:p w14:paraId="4151D384" w14:textId="1EED60AB" w:rsidR="00B65F89" w:rsidRPr="00FC4A3D" w:rsidRDefault="00B65F89">
      <w:pPr>
        <w:rPr>
          <w:szCs w:val="24"/>
          <w:u w:val="single"/>
          <w:lang w:val="es-ES"/>
        </w:rPr>
      </w:pPr>
      <w:r w:rsidRPr="00FC4A3D">
        <w:rPr>
          <w:szCs w:val="24"/>
          <w:u w:val="single"/>
          <w:lang w:val="es-ES"/>
        </w:rPr>
        <w:t>Aumento del hematocrito</w:t>
      </w:r>
    </w:p>
    <w:p w14:paraId="61768723" w14:textId="77777777" w:rsidR="00B65F89" w:rsidRDefault="00B65F89">
      <w:pPr>
        <w:rPr>
          <w:szCs w:val="24"/>
          <w:lang w:val="es-ES"/>
        </w:rPr>
      </w:pPr>
    </w:p>
    <w:p w14:paraId="331186EA" w14:textId="4B8D865A" w:rsidR="00B65F89" w:rsidRDefault="00B65F89">
      <w:pPr>
        <w:rPr>
          <w:szCs w:val="24"/>
          <w:lang w:val="es-ES"/>
        </w:rPr>
      </w:pPr>
      <w:r w:rsidRPr="00B65F89">
        <w:rPr>
          <w:szCs w:val="24"/>
          <w:lang w:val="es-ES"/>
        </w:rPr>
        <w:t>Se ha observado un aumento del hematocrito con el tratamiento con dapagliflozina (ver sección</w:t>
      </w:r>
      <w:r>
        <w:rPr>
          <w:szCs w:val="24"/>
          <w:lang w:val="es-ES"/>
        </w:rPr>
        <w:t> </w:t>
      </w:r>
      <w:r w:rsidRPr="00B65F89">
        <w:rPr>
          <w:szCs w:val="24"/>
          <w:lang w:val="es-ES"/>
        </w:rPr>
        <w:t>4.8). Los pacientes con elevaciones pronunciadas del hematocrito deben ser monitorizados e investigados para detectar enfermedades hematológicas subyacentes.</w:t>
      </w:r>
    </w:p>
    <w:p w14:paraId="7AA67E89" w14:textId="77777777" w:rsidR="00B65F89" w:rsidRPr="005D67FD" w:rsidRDefault="00B65F89">
      <w:pPr>
        <w:rPr>
          <w:szCs w:val="24"/>
          <w:lang w:val="es-ES"/>
        </w:rPr>
      </w:pPr>
    </w:p>
    <w:p w14:paraId="30C3BA43" w14:textId="6B00947B" w:rsidR="00394F12" w:rsidRPr="005D67FD" w:rsidRDefault="00394F12" w:rsidP="00394F12">
      <w:pPr>
        <w:rPr>
          <w:u w:val="single"/>
          <w:lang w:val="es-ES"/>
        </w:rPr>
      </w:pPr>
      <w:r w:rsidRPr="005D67FD">
        <w:rPr>
          <w:u w:val="single"/>
          <w:lang w:val="es-ES"/>
        </w:rPr>
        <w:t>Amputación de miembros inferiores</w:t>
      </w:r>
    </w:p>
    <w:p w14:paraId="104D1F55" w14:textId="77777777" w:rsidR="00437E38" w:rsidRPr="005D67FD" w:rsidRDefault="00437E38" w:rsidP="00394F12">
      <w:pPr>
        <w:rPr>
          <w:snapToGrid/>
          <w:u w:val="single"/>
          <w:lang w:val="es-ES" w:eastAsia="es-ES"/>
        </w:rPr>
      </w:pPr>
    </w:p>
    <w:p w14:paraId="5FCD701C" w14:textId="1D491730" w:rsidR="00394F12" w:rsidRPr="005D67FD" w:rsidRDefault="00394F12" w:rsidP="00394F12">
      <w:pPr>
        <w:rPr>
          <w:lang w:val="es-ES"/>
        </w:rPr>
      </w:pPr>
      <w:r w:rsidRPr="005D67FD">
        <w:rPr>
          <w:lang w:val="es-ES"/>
        </w:rPr>
        <w:t xml:space="preserve">Se ha observado un aumento de casos de amputación de miembros inferiores (principalmente del dedo del pie) en ensayos clínicos a largo plazo </w:t>
      </w:r>
      <w:r w:rsidR="00581A57" w:rsidRPr="005D67FD">
        <w:rPr>
          <w:lang w:val="es-ES"/>
        </w:rPr>
        <w:t>en la diabetes mellitus tipo</w:t>
      </w:r>
      <w:r w:rsidR="001F6DFF" w:rsidRPr="005D67FD">
        <w:rPr>
          <w:lang w:val="es-ES"/>
        </w:rPr>
        <w:t> </w:t>
      </w:r>
      <w:r w:rsidR="00581A57" w:rsidRPr="005D67FD">
        <w:rPr>
          <w:lang w:val="es-ES"/>
        </w:rPr>
        <w:t xml:space="preserve">2 </w:t>
      </w:r>
      <w:r w:rsidRPr="005D67FD">
        <w:rPr>
          <w:lang w:val="es-ES"/>
        </w:rPr>
        <w:t>con inhibidor</w:t>
      </w:r>
      <w:r w:rsidR="002A19A6" w:rsidRPr="005D67FD">
        <w:rPr>
          <w:lang w:val="es-ES"/>
        </w:rPr>
        <w:t>es</w:t>
      </w:r>
      <w:r w:rsidRPr="005D67FD">
        <w:rPr>
          <w:lang w:val="es-ES"/>
        </w:rPr>
        <w:t xml:space="preserve"> SGLT2. Se desconoce si esto constituye un efecto de clase. </w:t>
      </w:r>
      <w:r w:rsidR="00581A57" w:rsidRPr="005D67FD">
        <w:rPr>
          <w:lang w:val="es-ES"/>
        </w:rPr>
        <w:t>E</w:t>
      </w:r>
      <w:r w:rsidRPr="005D67FD">
        <w:rPr>
          <w:lang w:val="es-ES"/>
        </w:rPr>
        <w:t xml:space="preserve">s importante aconsejar a los pacientes </w:t>
      </w:r>
      <w:r w:rsidR="00581A57" w:rsidRPr="005D67FD">
        <w:rPr>
          <w:lang w:val="es-ES"/>
        </w:rPr>
        <w:t xml:space="preserve">con diabetes </w:t>
      </w:r>
      <w:r w:rsidR="004F69FA" w:rsidRPr="005D67FD">
        <w:rPr>
          <w:lang w:val="es-ES"/>
        </w:rPr>
        <w:t>acerca d</w:t>
      </w:r>
      <w:r w:rsidRPr="005D67FD">
        <w:rPr>
          <w:lang w:val="es-ES"/>
        </w:rPr>
        <w:t>el cuidado rutinario preventivo del pie.</w:t>
      </w:r>
    </w:p>
    <w:p w14:paraId="6752BEDB" w14:textId="77777777" w:rsidR="00394F12" w:rsidRPr="005D67FD" w:rsidRDefault="00394F12">
      <w:pPr>
        <w:rPr>
          <w:szCs w:val="24"/>
          <w:lang w:val="es-ES"/>
        </w:rPr>
      </w:pPr>
    </w:p>
    <w:p w14:paraId="6C70CBD8" w14:textId="77777777" w:rsidR="00C705E8" w:rsidRPr="005D67FD" w:rsidRDefault="00C705E8">
      <w:pPr>
        <w:rPr>
          <w:szCs w:val="24"/>
          <w:u w:val="single"/>
          <w:lang w:val="es-ES"/>
        </w:rPr>
      </w:pPr>
      <w:r w:rsidRPr="005D67FD">
        <w:rPr>
          <w:szCs w:val="24"/>
          <w:u w:val="single"/>
          <w:lang w:val="es-ES"/>
        </w:rPr>
        <w:t>Análisis de orina</w:t>
      </w:r>
    </w:p>
    <w:p w14:paraId="3E491A13" w14:textId="77777777" w:rsidR="00581A57" w:rsidRPr="005D67FD" w:rsidRDefault="00581A57">
      <w:pPr>
        <w:rPr>
          <w:szCs w:val="24"/>
          <w:u w:val="single"/>
          <w:lang w:val="es-ES"/>
        </w:rPr>
      </w:pPr>
    </w:p>
    <w:p w14:paraId="157A2771" w14:textId="77777777" w:rsidR="00C705E8" w:rsidRPr="005D67FD" w:rsidRDefault="00C705E8">
      <w:pPr>
        <w:rPr>
          <w:lang w:val="es-ES"/>
        </w:rPr>
      </w:pPr>
      <w:r w:rsidRPr="005D67FD">
        <w:rPr>
          <w:lang w:val="es-ES"/>
        </w:rPr>
        <w:t>Debido a su mecanismo de acción, los pacientes que estén tomando Forxiga, presentaran resultados positivos para la glucosa en orina.</w:t>
      </w:r>
    </w:p>
    <w:p w14:paraId="0A47DA0B" w14:textId="77777777" w:rsidR="00C705E8" w:rsidRPr="005D67FD" w:rsidRDefault="00C705E8">
      <w:pPr>
        <w:rPr>
          <w:szCs w:val="24"/>
          <w:lang w:val="es-ES"/>
        </w:rPr>
      </w:pPr>
    </w:p>
    <w:p w14:paraId="0184901F" w14:textId="77777777" w:rsidR="00C705E8" w:rsidRPr="005D67FD" w:rsidRDefault="00C705E8">
      <w:pPr>
        <w:rPr>
          <w:szCs w:val="24"/>
          <w:u w:val="single"/>
          <w:lang w:val="es-ES"/>
        </w:rPr>
      </w:pPr>
      <w:r w:rsidRPr="005D67FD">
        <w:rPr>
          <w:szCs w:val="24"/>
          <w:u w:val="single"/>
          <w:lang w:val="es-ES"/>
        </w:rPr>
        <w:t>Lactosa</w:t>
      </w:r>
    </w:p>
    <w:p w14:paraId="5599AA9C" w14:textId="77777777" w:rsidR="00581A57" w:rsidRPr="005D67FD" w:rsidRDefault="00581A57">
      <w:pPr>
        <w:rPr>
          <w:szCs w:val="24"/>
          <w:u w:val="single"/>
          <w:lang w:val="es-ES"/>
        </w:rPr>
      </w:pPr>
    </w:p>
    <w:p w14:paraId="0333091B" w14:textId="77777777" w:rsidR="00C705E8" w:rsidRPr="005D67FD" w:rsidRDefault="002F17D6">
      <w:pPr>
        <w:rPr>
          <w:szCs w:val="24"/>
          <w:lang w:val="es-ES"/>
        </w:rPr>
      </w:pPr>
      <w:r w:rsidRPr="005D67FD">
        <w:rPr>
          <w:szCs w:val="24"/>
          <w:lang w:val="es-ES"/>
        </w:rPr>
        <w:t>Este medicamento contiene lactosa. Los pacientes con intolerancia hereditaria a galactosa, deficiencia de lactasa o problemas de absorción de glucosa o galactosa no deben tomar este medicamento.</w:t>
      </w:r>
    </w:p>
    <w:p w14:paraId="57F0F4FF" w14:textId="77777777" w:rsidR="00C705E8" w:rsidRPr="005D67FD" w:rsidRDefault="00C705E8">
      <w:pPr>
        <w:rPr>
          <w:lang w:val="es-ES"/>
        </w:rPr>
      </w:pPr>
    </w:p>
    <w:p w14:paraId="51F3D093" w14:textId="77777777" w:rsidR="00C705E8" w:rsidRPr="005D67FD" w:rsidRDefault="00C705E8">
      <w:pPr>
        <w:rPr>
          <w:lang w:val="es-ES"/>
        </w:rPr>
      </w:pPr>
      <w:r w:rsidRPr="005D67FD">
        <w:rPr>
          <w:b/>
          <w:lang w:val="es-ES"/>
        </w:rPr>
        <w:t>4.5</w:t>
      </w:r>
      <w:r w:rsidRPr="005D67FD">
        <w:rPr>
          <w:b/>
          <w:lang w:val="es-ES"/>
        </w:rPr>
        <w:tab/>
        <w:t>Interacción con otros medicamentos y otras formas de interacción</w:t>
      </w:r>
    </w:p>
    <w:p w14:paraId="11958480" w14:textId="77777777" w:rsidR="00C705E8" w:rsidRPr="005D67FD" w:rsidRDefault="00C705E8">
      <w:pPr>
        <w:rPr>
          <w:lang w:val="es-ES"/>
        </w:rPr>
      </w:pPr>
    </w:p>
    <w:p w14:paraId="3008E7F6" w14:textId="77777777" w:rsidR="00C705E8" w:rsidRPr="005D67FD" w:rsidRDefault="00C705E8">
      <w:pPr>
        <w:rPr>
          <w:szCs w:val="24"/>
          <w:u w:val="single"/>
          <w:lang w:val="es-ES"/>
        </w:rPr>
      </w:pPr>
      <w:r w:rsidRPr="005D67FD">
        <w:rPr>
          <w:szCs w:val="24"/>
          <w:u w:val="single"/>
          <w:lang w:val="es-ES"/>
        </w:rPr>
        <w:lastRenderedPageBreak/>
        <w:t>Interacciones farmacodinámicas</w:t>
      </w:r>
    </w:p>
    <w:p w14:paraId="60B78A74" w14:textId="77777777" w:rsidR="00581A57" w:rsidRPr="005D67FD" w:rsidRDefault="00581A57">
      <w:pPr>
        <w:rPr>
          <w:szCs w:val="24"/>
          <w:u w:val="single"/>
          <w:lang w:val="es-ES"/>
        </w:rPr>
      </w:pPr>
    </w:p>
    <w:p w14:paraId="7C4765EB" w14:textId="77777777" w:rsidR="00C705E8" w:rsidRPr="005D67FD" w:rsidRDefault="00C705E8">
      <w:pPr>
        <w:rPr>
          <w:i/>
          <w:iCs/>
          <w:u w:val="single"/>
          <w:lang w:val="es-ES"/>
        </w:rPr>
      </w:pPr>
      <w:r w:rsidRPr="005D67FD">
        <w:rPr>
          <w:i/>
          <w:iCs/>
          <w:u w:val="single"/>
          <w:lang w:val="es-ES"/>
        </w:rPr>
        <w:t>Diuréticos</w:t>
      </w:r>
    </w:p>
    <w:p w14:paraId="5A1DEA25" w14:textId="4495361E" w:rsidR="00C705E8" w:rsidRPr="005D67FD" w:rsidRDefault="00C4134F">
      <w:pPr>
        <w:rPr>
          <w:szCs w:val="24"/>
          <w:lang w:val="es-ES"/>
        </w:rPr>
      </w:pPr>
      <w:r>
        <w:rPr>
          <w:szCs w:val="24"/>
          <w:lang w:val="es-ES"/>
        </w:rPr>
        <w:t>D</w:t>
      </w:r>
      <w:r w:rsidR="00C705E8" w:rsidRPr="005D67FD">
        <w:rPr>
          <w:szCs w:val="24"/>
          <w:lang w:val="es-ES"/>
        </w:rPr>
        <w:t>apagliflozina puede aumentar el efecto diurético de las tiazidas y diuréticos del asa y puede aumentar el riesgo de deshidratación e hipotensión (ver sección 4.4).</w:t>
      </w:r>
    </w:p>
    <w:p w14:paraId="48AC7E5C" w14:textId="77777777" w:rsidR="00C705E8" w:rsidRPr="005D67FD" w:rsidRDefault="00C705E8">
      <w:pPr>
        <w:rPr>
          <w:i/>
          <w:iCs/>
          <w:u w:val="single"/>
          <w:lang w:val="es-ES"/>
        </w:rPr>
      </w:pPr>
    </w:p>
    <w:p w14:paraId="1C785F00" w14:textId="77777777" w:rsidR="00C705E8" w:rsidRPr="005D67FD" w:rsidRDefault="00C705E8">
      <w:pPr>
        <w:rPr>
          <w:i/>
          <w:iCs/>
          <w:u w:val="single"/>
          <w:lang w:val="es-ES"/>
        </w:rPr>
      </w:pPr>
      <w:r w:rsidRPr="005D67FD">
        <w:rPr>
          <w:i/>
          <w:iCs/>
          <w:u w:val="single"/>
          <w:lang w:val="es-ES"/>
        </w:rPr>
        <w:t>Insulina y secretagogos de la insulina</w:t>
      </w:r>
    </w:p>
    <w:p w14:paraId="50E132BB" w14:textId="77777777" w:rsidR="00C705E8" w:rsidRPr="005D67FD" w:rsidRDefault="00C705E8">
      <w:pPr>
        <w:rPr>
          <w:lang w:val="es-ES"/>
        </w:rPr>
      </w:pPr>
      <w:r w:rsidRPr="005D67FD">
        <w:rPr>
          <w:lang w:val="es-ES"/>
        </w:rPr>
        <w:t>La insulina y los secretagogos de la insulina, como las sulfonilureas, provocan hipoglucemia. Por lo tanto, puede necesitarse una dosis menor de insulina o de un secretagogo de la insulina para disminuir el riesgo de hipoglucemia cuando se usan en combinación con dapagliflozina</w:t>
      </w:r>
      <w:r w:rsidR="000A4513" w:rsidRPr="005D67FD">
        <w:rPr>
          <w:lang w:val="es-ES"/>
        </w:rPr>
        <w:t xml:space="preserve"> en pacientes con diabetes mellitus</w:t>
      </w:r>
      <w:r w:rsidR="00795679" w:rsidRPr="005D67FD">
        <w:rPr>
          <w:lang w:val="es-ES"/>
        </w:rPr>
        <w:t xml:space="preserve"> tipo 2</w:t>
      </w:r>
      <w:r w:rsidRPr="005D67FD">
        <w:rPr>
          <w:lang w:val="es-ES"/>
        </w:rPr>
        <w:t xml:space="preserve"> (ver </w:t>
      </w:r>
      <w:r w:rsidR="006F4953" w:rsidRPr="005D67FD">
        <w:rPr>
          <w:lang w:val="es-ES"/>
        </w:rPr>
        <w:t xml:space="preserve">las </w:t>
      </w:r>
      <w:r w:rsidRPr="005D67FD">
        <w:rPr>
          <w:lang w:val="es-ES"/>
        </w:rPr>
        <w:t>secciones 4.2 y 4.8).</w:t>
      </w:r>
    </w:p>
    <w:p w14:paraId="6A63FE75" w14:textId="77777777" w:rsidR="00C705E8" w:rsidRPr="005D67FD" w:rsidRDefault="00C705E8">
      <w:pPr>
        <w:rPr>
          <w:lang w:val="es-ES"/>
        </w:rPr>
      </w:pPr>
    </w:p>
    <w:p w14:paraId="1925B622" w14:textId="77777777" w:rsidR="00C705E8" w:rsidRPr="005D67FD" w:rsidRDefault="00C705E8">
      <w:pPr>
        <w:rPr>
          <w:szCs w:val="24"/>
          <w:u w:val="single"/>
          <w:lang w:val="es-ES"/>
        </w:rPr>
      </w:pPr>
      <w:r w:rsidRPr="005D67FD">
        <w:rPr>
          <w:szCs w:val="24"/>
          <w:u w:val="single"/>
          <w:lang w:val="es-ES"/>
        </w:rPr>
        <w:t>Interacciones farmacocinéticas</w:t>
      </w:r>
    </w:p>
    <w:p w14:paraId="56C8F1D8" w14:textId="77777777" w:rsidR="00581A57" w:rsidRPr="005D67FD" w:rsidRDefault="00581A57">
      <w:pPr>
        <w:rPr>
          <w:lang w:val="es-ES"/>
        </w:rPr>
      </w:pPr>
    </w:p>
    <w:p w14:paraId="75F2CDD9" w14:textId="77777777" w:rsidR="00C705E8" w:rsidRPr="005D67FD" w:rsidRDefault="00C705E8">
      <w:pPr>
        <w:rPr>
          <w:szCs w:val="24"/>
          <w:lang w:val="es-ES"/>
        </w:rPr>
      </w:pPr>
      <w:r w:rsidRPr="005D67FD">
        <w:rPr>
          <w:szCs w:val="24"/>
          <w:lang w:val="es-ES"/>
        </w:rPr>
        <w:t>El metabolismo de dapagliflozina se produce principalmente vía glucuronoconjugación mediada por la UDP glucuronosiltransferasa 1A9 (UGT1A9).</w:t>
      </w:r>
    </w:p>
    <w:p w14:paraId="7ECFEAA0" w14:textId="77777777" w:rsidR="00C705E8" w:rsidRPr="005D67FD" w:rsidRDefault="00C705E8">
      <w:pPr>
        <w:rPr>
          <w:szCs w:val="24"/>
          <w:lang w:val="es-ES"/>
        </w:rPr>
      </w:pPr>
    </w:p>
    <w:p w14:paraId="0968F271" w14:textId="50043CE6" w:rsidR="00C705E8" w:rsidRPr="005D67FD" w:rsidRDefault="00C705E8">
      <w:pPr>
        <w:rPr>
          <w:szCs w:val="24"/>
          <w:lang w:val="es-ES"/>
        </w:rPr>
      </w:pPr>
      <w:r w:rsidRPr="005D67FD">
        <w:rPr>
          <w:szCs w:val="24"/>
          <w:lang w:val="es-ES"/>
        </w:rPr>
        <w:t xml:space="preserve">En estudios </w:t>
      </w:r>
      <w:r w:rsidRPr="005D67FD">
        <w:rPr>
          <w:i/>
          <w:szCs w:val="24"/>
          <w:lang w:val="es-ES"/>
        </w:rPr>
        <w:t>in vitro</w:t>
      </w:r>
      <w:r w:rsidRPr="005D67FD">
        <w:rPr>
          <w:szCs w:val="24"/>
          <w:lang w:val="es-ES"/>
        </w:rPr>
        <w:t xml:space="preserve">, dapagliflozina no fue inhibidor del citocromo P450 (CYP) 1A2, CYP2A6, CYP2B6, CYP2C8, CYP2C9, CYP2C19, CYP2D6, CYP3A4, ni inductor de CYP1A2, CYP2B6 o CYP3A4. Por consiguiente, no se espera que dapagliflozina altere el aclaramiento metabólico de los fármacos que se administren simultáneamente y que sean metabolizados por estas enzimas. </w:t>
      </w:r>
    </w:p>
    <w:p w14:paraId="1A298556" w14:textId="77777777" w:rsidR="00C705E8" w:rsidRPr="005D67FD" w:rsidRDefault="00C705E8">
      <w:pPr>
        <w:rPr>
          <w:szCs w:val="24"/>
          <w:lang w:val="es-ES"/>
        </w:rPr>
      </w:pPr>
    </w:p>
    <w:p w14:paraId="45ECF521" w14:textId="77777777" w:rsidR="00C705E8" w:rsidRPr="005D67FD" w:rsidRDefault="00C705E8">
      <w:pPr>
        <w:rPr>
          <w:szCs w:val="24"/>
          <w:u w:val="single"/>
          <w:lang w:val="es-ES"/>
        </w:rPr>
      </w:pPr>
      <w:r w:rsidRPr="005D67FD">
        <w:rPr>
          <w:szCs w:val="24"/>
          <w:u w:val="single"/>
          <w:lang w:val="es-ES"/>
        </w:rPr>
        <w:t>Efecto de otros medicamentos sobre dapagliflozina</w:t>
      </w:r>
    </w:p>
    <w:p w14:paraId="2E84D85E" w14:textId="77777777" w:rsidR="00581A57" w:rsidRPr="005D67FD" w:rsidRDefault="00581A57">
      <w:pPr>
        <w:rPr>
          <w:szCs w:val="24"/>
          <w:u w:val="single"/>
          <w:lang w:val="es-ES"/>
        </w:rPr>
      </w:pPr>
    </w:p>
    <w:p w14:paraId="396D5EC6" w14:textId="4DA12FAD" w:rsidR="00C705E8" w:rsidRPr="005D67FD" w:rsidRDefault="00C705E8">
      <w:pPr>
        <w:rPr>
          <w:szCs w:val="24"/>
          <w:lang w:val="es-ES"/>
        </w:rPr>
      </w:pPr>
      <w:r w:rsidRPr="005D67FD">
        <w:rPr>
          <w:szCs w:val="24"/>
          <w:lang w:val="es-ES"/>
        </w:rPr>
        <w:t>En los estudios de interacción realizados en sujetos sanos, usando principalmente un diseño de dosis única, sugieren que la farmacocinética de dapagliflozina no se ve alterada por la metformina, pioglitazona, sitagliptina, glimepirida, voglibosa, hidroclorotiazida, bumetanida, valsartán o simvastatina.</w:t>
      </w:r>
    </w:p>
    <w:p w14:paraId="33D9967D" w14:textId="77777777" w:rsidR="00C705E8" w:rsidRPr="005D67FD" w:rsidRDefault="00C705E8">
      <w:pPr>
        <w:rPr>
          <w:szCs w:val="24"/>
          <w:lang w:val="es-ES"/>
        </w:rPr>
      </w:pPr>
    </w:p>
    <w:p w14:paraId="3D6F1AF8" w14:textId="77777777" w:rsidR="00C705E8" w:rsidRPr="005D67FD" w:rsidRDefault="00C705E8">
      <w:pPr>
        <w:rPr>
          <w:szCs w:val="24"/>
          <w:lang w:val="es-ES"/>
        </w:rPr>
      </w:pPr>
      <w:r w:rsidRPr="005D67FD">
        <w:rPr>
          <w:szCs w:val="24"/>
          <w:lang w:val="es-ES"/>
        </w:rPr>
        <w:t>Tras la coadministración de dapagliflozina con rifampicina (un inductor de varios transportadores activos y enzimas metabolizadoras), se observó una disminución del 22</w:t>
      </w:r>
      <w:r w:rsidR="008D6FEE" w:rsidRPr="005D67FD">
        <w:rPr>
          <w:szCs w:val="24"/>
          <w:lang w:val="es-ES"/>
        </w:rPr>
        <w:t>%</w:t>
      </w:r>
      <w:r w:rsidRPr="005D67FD">
        <w:rPr>
          <w:szCs w:val="24"/>
          <w:lang w:val="es-ES"/>
        </w:rPr>
        <w:t xml:space="preserve"> en la exposición sistémica (AUC) a dapagliflozina, pero sin ningún efecto clínicamente significativo sobre la excreción urinaria de glucosa de 24 horas. No se recomienda ningún ajuste de dosis. No se espera ningún efecto clínicamente significativo con otros inductores (por ejemplo, carbamazepina, fenitoína, fenobarbital).</w:t>
      </w:r>
    </w:p>
    <w:p w14:paraId="6A6A6299" w14:textId="77777777" w:rsidR="00C705E8" w:rsidRPr="005D67FD" w:rsidRDefault="00C705E8">
      <w:pPr>
        <w:rPr>
          <w:szCs w:val="24"/>
          <w:lang w:val="es-ES"/>
        </w:rPr>
      </w:pPr>
    </w:p>
    <w:p w14:paraId="0E5584DE" w14:textId="77777777" w:rsidR="00C705E8" w:rsidRPr="005D67FD" w:rsidRDefault="00C705E8">
      <w:pPr>
        <w:rPr>
          <w:szCs w:val="24"/>
          <w:lang w:val="es-ES"/>
        </w:rPr>
      </w:pPr>
      <w:r w:rsidRPr="005D67FD">
        <w:rPr>
          <w:szCs w:val="24"/>
          <w:lang w:val="es-ES"/>
        </w:rPr>
        <w:t>Después de la coadministración de dapagliflozina con ácido mefenámico (un inhibidor del UGT1A9), se observó un aumento del 55</w:t>
      </w:r>
      <w:r w:rsidR="008D6FEE" w:rsidRPr="005D67FD">
        <w:rPr>
          <w:szCs w:val="24"/>
          <w:lang w:val="es-ES"/>
        </w:rPr>
        <w:t>%</w:t>
      </w:r>
      <w:r w:rsidRPr="005D67FD">
        <w:rPr>
          <w:szCs w:val="24"/>
          <w:lang w:val="es-ES"/>
        </w:rPr>
        <w:t xml:space="preserve"> en la exposición sistémica a dapagliflozina, pero sin ningún efecto clínicamente significativo sobre la excreción urinaria de glucosa de 24 horas. No se recomienda ningún ajuste de dosis.</w:t>
      </w:r>
    </w:p>
    <w:p w14:paraId="01D6E0BD" w14:textId="77777777" w:rsidR="00C705E8" w:rsidRPr="005D67FD" w:rsidRDefault="00C705E8">
      <w:pPr>
        <w:rPr>
          <w:szCs w:val="24"/>
          <w:lang w:val="es-ES"/>
        </w:rPr>
      </w:pPr>
    </w:p>
    <w:p w14:paraId="2B786CF5" w14:textId="3BAEDDCF" w:rsidR="00C705E8" w:rsidRPr="005D67FD" w:rsidRDefault="00C705E8">
      <w:pPr>
        <w:rPr>
          <w:szCs w:val="24"/>
          <w:u w:val="single"/>
          <w:lang w:val="es-ES"/>
        </w:rPr>
      </w:pPr>
      <w:r w:rsidRPr="005D67FD">
        <w:rPr>
          <w:szCs w:val="24"/>
          <w:u w:val="single"/>
          <w:lang w:val="es-ES"/>
        </w:rPr>
        <w:t>Efecto de dapagliflozina sobre otros medicamentos</w:t>
      </w:r>
    </w:p>
    <w:p w14:paraId="45F8B29F" w14:textId="77777777" w:rsidR="00581A57" w:rsidRPr="005D67FD" w:rsidRDefault="00581A57">
      <w:pPr>
        <w:rPr>
          <w:szCs w:val="24"/>
          <w:u w:val="single"/>
          <w:lang w:val="es-ES"/>
        </w:rPr>
      </w:pPr>
    </w:p>
    <w:p w14:paraId="1364387A" w14:textId="6493C45A" w:rsidR="00D35CBA" w:rsidRPr="005D67FD" w:rsidRDefault="00D35CBA" w:rsidP="00D35CBA">
      <w:pPr>
        <w:rPr>
          <w:szCs w:val="24"/>
          <w:lang w:val="es-ES"/>
        </w:rPr>
      </w:pPr>
      <w:r w:rsidRPr="005D67FD">
        <w:rPr>
          <w:szCs w:val="24"/>
          <w:lang w:val="es-ES"/>
        </w:rPr>
        <w:t xml:space="preserve">Dapagliflozina puede aumentar la excreción renal de litio y reducir así los niveles sanguíneos de litio. Se debe monitorizar la concentración sérica de litio con mayor frecuencia después del inicio del tratamiento y de los cambios de dosis de dapagliflozina. </w:t>
      </w:r>
      <w:r w:rsidR="00F93850" w:rsidRPr="005D67FD">
        <w:rPr>
          <w:szCs w:val="24"/>
          <w:lang w:val="es-ES"/>
        </w:rPr>
        <w:t xml:space="preserve">Se debe remitir </w:t>
      </w:r>
      <w:r w:rsidRPr="005D67FD">
        <w:rPr>
          <w:szCs w:val="24"/>
          <w:lang w:val="es-ES"/>
        </w:rPr>
        <w:t>al paciente al médico que le prescribió el litio para que le monitorice la concentración sérica de litio.</w:t>
      </w:r>
    </w:p>
    <w:p w14:paraId="0C213D05" w14:textId="77777777" w:rsidR="00D35CBA" w:rsidRPr="005D67FD" w:rsidRDefault="00D35CBA" w:rsidP="00D35CBA">
      <w:pPr>
        <w:rPr>
          <w:szCs w:val="24"/>
          <w:lang w:val="es-ES"/>
        </w:rPr>
      </w:pPr>
    </w:p>
    <w:p w14:paraId="70E95068" w14:textId="3E801F7F" w:rsidR="00C705E8" w:rsidRPr="005D67FD" w:rsidRDefault="00C705E8" w:rsidP="00D35CBA">
      <w:pPr>
        <w:rPr>
          <w:szCs w:val="24"/>
          <w:lang w:val="es-ES"/>
        </w:rPr>
      </w:pPr>
      <w:r w:rsidRPr="005D67FD">
        <w:rPr>
          <w:szCs w:val="24"/>
          <w:lang w:val="es-ES"/>
        </w:rPr>
        <w:t>Los estudios de interacción realizados en sujetos sanos, usando principalmente un diseño de dosis única, sugieren que dapagliflozina no alteró la farmacocinética de metformina, pioglitazona, sitagliptina, glimepirida, hidroclorotiazida, bumetanida, valsartán, digoxina (sustrato de P</w:t>
      </w:r>
      <w:r w:rsidRPr="005D67FD">
        <w:rPr>
          <w:szCs w:val="24"/>
          <w:lang w:val="es-ES"/>
        </w:rPr>
        <w:noBreakHyphen/>
        <w:t>gp) o warfarina (S</w:t>
      </w:r>
      <w:r w:rsidRPr="005D67FD">
        <w:rPr>
          <w:szCs w:val="24"/>
          <w:lang w:val="es-ES"/>
        </w:rPr>
        <w:noBreakHyphen/>
        <w:t>warfarina, un sustrato de la CYP2C9), ni los efectos anticoagulantes de la warfarina medidos por el INR. La combinación de una dosis única de dapagliflozina 20 mg y simvastatina (un sustrato de CYP3A4) resultó en un aumento del 19</w:t>
      </w:r>
      <w:r w:rsidR="008D6FEE" w:rsidRPr="005D67FD">
        <w:rPr>
          <w:szCs w:val="24"/>
          <w:lang w:val="es-ES"/>
        </w:rPr>
        <w:t>%</w:t>
      </w:r>
      <w:r w:rsidRPr="005D67FD">
        <w:rPr>
          <w:szCs w:val="24"/>
          <w:lang w:val="es-ES"/>
        </w:rPr>
        <w:t xml:space="preserve"> del AUC de la simvastatina y un 31</w:t>
      </w:r>
      <w:r w:rsidR="008D6FEE" w:rsidRPr="005D67FD">
        <w:rPr>
          <w:szCs w:val="24"/>
          <w:lang w:val="es-ES"/>
        </w:rPr>
        <w:t>%</w:t>
      </w:r>
      <w:r w:rsidRPr="005D67FD">
        <w:rPr>
          <w:szCs w:val="24"/>
          <w:lang w:val="es-ES"/>
        </w:rPr>
        <w:t xml:space="preserve"> del AUC del ácido de simvastatina. El aumento en las exposiciones a simvastatina y ácido de simvastatina no se consideran clínicamente relevantes.</w:t>
      </w:r>
    </w:p>
    <w:p w14:paraId="41BE8D08" w14:textId="77777777" w:rsidR="00C705E8" w:rsidRPr="005D67FD" w:rsidRDefault="00C705E8">
      <w:pPr>
        <w:rPr>
          <w:szCs w:val="24"/>
          <w:lang w:val="es-ES"/>
        </w:rPr>
      </w:pPr>
    </w:p>
    <w:p w14:paraId="4635516F" w14:textId="77777777" w:rsidR="00121F03" w:rsidRPr="005D67FD" w:rsidRDefault="00121F03" w:rsidP="00121F03">
      <w:pPr>
        <w:keepNext/>
        <w:keepLines/>
        <w:tabs>
          <w:tab w:val="clear" w:pos="567"/>
        </w:tabs>
        <w:autoSpaceDE w:val="0"/>
        <w:autoSpaceDN w:val="0"/>
        <w:spacing w:line="240" w:lineRule="atLeast"/>
        <w:rPr>
          <w:rFonts w:eastAsia="Calibri"/>
          <w:iCs/>
          <w:szCs w:val="22"/>
          <w:u w:val="single"/>
          <w:lang w:val="es-ES"/>
        </w:rPr>
      </w:pPr>
      <w:r w:rsidRPr="005D67FD">
        <w:rPr>
          <w:rFonts w:eastAsia="Calibri"/>
          <w:iCs/>
          <w:szCs w:val="22"/>
          <w:u w:val="single"/>
          <w:lang w:val="es-ES"/>
        </w:rPr>
        <w:lastRenderedPageBreak/>
        <w:t>Ensayo de interferencia con 1,5-anhidroglucitol (1,5-AG)</w:t>
      </w:r>
    </w:p>
    <w:p w14:paraId="0681EDE3" w14:textId="77777777" w:rsidR="00581A57" w:rsidRPr="005D67FD" w:rsidRDefault="00581A57" w:rsidP="00121F03">
      <w:pPr>
        <w:keepNext/>
        <w:keepLines/>
        <w:tabs>
          <w:tab w:val="clear" w:pos="567"/>
        </w:tabs>
        <w:autoSpaceDE w:val="0"/>
        <w:autoSpaceDN w:val="0"/>
        <w:spacing w:line="240" w:lineRule="atLeast"/>
        <w:rPr>
          <w:rFonts w:eastAsia="Calibri"/>
          <w:iCs/>
          <w:szCs w:val="22"/>
          <w:u w:val="single"/>
          <w:lang w:val="es-ES"/>
        </w:rPr>
      </w:pPr>
    </w:p>
    <w:p w14:paraId="418FD9C8" w14:textId="77777777" w:rsidR="00121F03" w:rsidRPr="005D67FD" w:rsidRDefault="00121F03" w:rsidP="00121F03">
      <w:pPr>
        <w:spacing w:line="240" w:lineRule="auto"/>
        <w:rPr>
          <w:rFonts w:eastAsia="Calibri"/>
          <w:szCs w:val="22"/>
          <w:lang w:val="es-ES"/>
        </w:rPr>
      </w:pPr>
      <w:r w:rsidRPr="005D67FD">
        <w:rPr>
          <w:rFonts w:eastAsia="Calibri"/>
          <w:szCs w:val="22"/>
          <w:lang w:val="es-ES"/>
        </w:rPr>
        <w:t xml:space="preserve">No se recomienda la monitorización del control glucémico con el ensayo de 1,5-AG, ya que las medidas del 1,5-AG no son fiables en la evaluación del control glucémico de pacientes que toman inhibidores de la SGLT2. </w:t>
      </w:r>
      <w:r w:rsidR="000403BD" w:rsidRPr="005D67FD">
        <w:rPr>
          <w:rFonts w:eastAsia="Calibri"/>
          <w:szCs w:val="22"/>
          <w:lang w:val="es-ES"/>
        </w:rPr>
        <w:t xml:space="preserve">Se aconseja el uso de </w:t>
      </w:r>
      <w:r w:rsidRPr="005D67FD">
        <w:rPr>
          <w:rFonts w:eastAsia="Calibri"/>
          <w:szCs w:val="22"/>
          <w:lang w:val="es-ES"/>
        </w:rPr>
        <w:t>métodos alternativos para monitorizar el control glucémico.</w:t>
      </w:r>
    </w:p>
    <w:p w14:paraId="46A2AFF6" w14:textId="77777777" w:rsidR="00121F03" w:rsidRPr="005D67FD" w:rsidRDefault="00121F03">
      <w:pPr>
        <w:rPr>
          <w:szCs w:val="24"/>
          <w:u w:val="single"/>
          <w:lang w:val="es-ES"/>
        </w:rPr>
      </w:pPr>
    </w:p>
    <w:p w14:paraId="6A455631" w14:textId="77777777" w:rsidR="00C705E8" w:rsidRPr="005D67FD" w:rsidRDefault="00C705E8">
      <w:pPr>
        <w:rPr>
          <w:szCs w:val="24"/>
          <w:u w:val="single"/>
          <w:lang w:val="es-ES"/>
        </w:rPr>
      </w:pPr>
      <w:r w:rsidRPr="005D67FD">
        <w:rPr>
          <w:szCs w:val="24"/>
          <w:u w:val="single"/>
          <w:lang w:val="es-ES"/>
        </w:rPr>
        <w:t>Población pediátrica</w:t>
      </w:r>
    </w:p>
    <w:p w14:paraId="0108903D" w14:textId="77777777" w:rsidR="00581A57" w:rsidRPr="005D67FD" w:rsidRDefault="00581A57">
      <w:pPr>
        <w:rPr>
          <w:szCs w:val="24"/>
          <w:u w:val="single"/>
          <w:lang w:val="es-ES"/>
        </w:rPr>
      </w:pPr>
    </w:p>
    <w:p w14:paraId="40921FFE" w14:textId="77777777" w:rsidR="00C705E8" w:rsidRPr="005D67FD" w:rsidRDefault="00C705E8">
      <w:pPr>
        <w:rPr>
          <w:lang w:val="es-ES"/>
        </w:rPr>
      </w:pPr>
      <w:r w:rsidRPr="005D67FD">
        <w:rPr>
          <w:szCs w:val="24"/>
          <w:lang w:val="es-ES"/>
        </w:rPr>
        <w:t>Los estudios de interacciones se han realizado solo en adultos.</w:t>
      </w:r>
    </w:p>
    <w:p w14:paraId="40E23714" w14:textId="77777777" w:rsidR="00C705E8" w:rsidRPr="005D67FD" w:rsidRDefault="00C705E8">
      <w:pPr>
        <w:rPr>
          <w:lang w:val="es-ES"/>
        </w:rPr>
      </w:pPr>
    </w:p>
    <w:p w14:paraId="4167DD79" w14:textId="77777777" w:rsidR="00C705E8" w:rsidRPr="005D67FD" w:rsidRDefault="00C705E8">
      <w:pPr>
        <w:rPr>
          <w:b/>
          <w:lang w:val="es-ES"/>
        </w:rPr>
      </w:pPr>
      <w:r w:rsidRPr="005D67FD">
        <w:rPr>
          <w:b/>
          <w:szCs w:val="24"/>
          <w:lang w:val="es-ES"/>
        </w:rPr>
        <w:t>4.6</w:t>
      </w:r>
      <w:r w:rsidRPr="005D67FD">
        <w:rPr>
          <w:b/>
          <w:szCs w:val="24"/>
          <w:lang w:val="es-ES"/>
        </w:rPr>
        <w:tab/>
      </w:r>
      <w:r w:rsidRPr="005D67FD">
        <w:rPr>
          <w:b/>
          <w:lang w:val="es-ES"/>
        </w:rPr>
        <w:t>Fertilidad, embarazo y lactancia</w:t>
      </w:r>
    </w:p>
    <w:p w14:paraId="48A83151" w14:textId="77777777" w:rsidR="00C705E8" w:rsidRPr="005D67FD" w:rsidRDefault="00C705E8">
      <w:pPr>
        <w:rPr>
          <w:noProof/>
          <w:lang w:val="es-ES"/>
        </w:rPr>
      </w:pPr>
    </w:p>
    <w:p w14:paraId="7778B967" w14:textId="77777777" w:rsidR="00C705E8" w:rsidRPr="005D67FD" w:rsidRDefault="00C705E8">
      <w:pPr>
        <w:rPr>
          <w:u w:val="single"/>
          <w:lang w:val="es-ES"/>
        </w:rPr>
      </w:pPr>
      <w:r w:rsidRPr="005D67FD">
        <w:rPr>
          <w:u w:val="single"/>
          <w:lang w:val="es-ES"/>
        </w:rPr>
        <w:t>Embarazo</w:t>
      </w:r>
    </w:p>
    <w:p w14:paraId="6D6DA179" w14:textId="77777777" w:rsidR="004720E3" w:rsidRPr="005D67FD" w:rsidRDefault="004720E3">
      <w:pPr>
        <w:rPr>
          <w:u w:val="single"/>
          <w:lang w:val="es-ES"/>
        </w:rPr>
      </w:pPr>
    </w:p>
    <w:p w14:paraId="21D87EF1" w14:textId="77777777" w:rsidR="00C705E8" w:rsidRPr="005D67FD" w:rsidRDefault="00C705E8">
      <w:pPr>
        <w:rPr>
          <w:lang w:val="es-ES"/>
        </w:rPr>
      </w:pPr>
      <w:r w:rsidRPr="005D67FD">
        <w:rPr>
          <w:lang w:val="es-ES"/>
        </w:rPr>
        <w:t>No hay datos sobre el uso de dapagliflozina en mujeres embarazadas. Los estudios realizados en ratas han mostrado toxicidad para el riñón en desarrollo en el periodo de tiempo correspondiente al segundo y tercer trimestres del embarazo humano (ver sección 5.3). Por lo tanto, no se recomienda el uso de dapagliflozina durante el segundo y tercer trimestres de embarazo.</w:t>
      </w:r>
    </w:p>
    <w:p w14:paraId="098AB141" w14:textId="77777777" w:rsidR="00C705E8" w:rsidRPr="005D67FD" w:rsidRDefault="00C705E8">
      <w:pPr>
        <w:rPr>
          <w:lang w:val="es-ES"/>
        </w:rPr>
      </w:pPr>
    </w:p>
    <w:p w14:paraId="28BECBF4" w14:textId="77777777" w:rsidR="00C705E8" w:rsidRPr="005D67FD" w:rsidRDefault="00C705E8">
      <w:pPr>
        <w:rPr>
          <w:lang w:val="es-ES"/>
        </w:rPr>
      </w:pPr>
      <w:r w:rsidRPr="005D67FD">
        <w:rPr>
          <w:lang w:val="es-ES"/>
        </w:rPr>
        <w:t>Cuando se detecta un embarazo, debe suspenderse el tratamiento con dapagliflozina.</w:t>
      </w:r>
    </w:p>
    <w:p w14:paraId="3AA3121A" w14:textId="77777777" w:rsidR="00C705E8" w:rsidRPr="005D67FD" w:rsidRDefault="00C705E8">
      <w:pPr>
        <w:rPr>
          <w:lang w:val="es-ES"/>
        </w:rPr>
      </w:pPr>
    </w:p>
    <w:p w14:paraId="1CFA4DB5" w14:textId="77777777" w:rsidR="00C705E8" w:rsidRPr="005D67FD" w:rsidRDefault="00C705E8">
      <w:pPr>
        <w:rPr>
          <w:u w:val="single"/>
          <w:lang w:val="es-ES"/>
        </w:rPr>
      </w:pPr>
      <w:r w:rsidRPr="005D67FD">
        <w:rPr>
          <w:u w:val="single"/>
          <w:lang w:val="es-ES"/>
        </w:rPr>
        <w:t>Lactancia</w:t>
      </w:r>
    </w:p>
    <w:p w14:paraId="4983DF90" w14:textId="77777777" w:rsidR="004720E3" w:rsidRPr="005D67FD" w:rsidRDefault="004720E3">
      <w:pPr>
        <w:rPr>
          <w:u w:val="single"/>
          <w:lang w:val="es-ES"/>
        </w:rPr>
      </w:pPr>
    </w:p>
    <w:p w14:paraId="632463BD" w14:textId="5445280C" w:rsidR="00C705E8" w:rsidRPr="005D67FD" w:rsidRDefault="00C705E8">
      <w:pPr>
        <w:rPr>
          <w:lang w:val="es-ES"/>
        </w:rPr>
      </w:pPr>
      <w:r w:rsidRPr="005D67FD">
        <w:rPr>
          <w:lang w:val="es-ES"/>
        </w:rPr>
        <w:t>Se desconoce si dapagliflozina y/o sus metabolitos se excretan en la leche materna. Los datos farmacodinámicos/toxicológicos disponibles en animales muestran la excreción de dapagliflozina/metabolitos en la leche, así como efectos farmacológicos en las crías lactantes (ver sección 5.3). No se puede excluir el riesgo para los recién nacidos o los lactantes. Dapagliflozina no debe utilizarse durante la lactancia.</w:t>
      </w:r>
    </w:p>
    <w:p w14:paraId="06132DFE" w14:textId="77777777" w:rsidR="00C705E8" w:rsidRPr="005D67FD" w:rsidRDefault="00C705E8">
      <w:pPr>
        <w:rPr>
          <w:u w:val="single"/>
          <w:lang w:val="es-ES"/>
        </w:rPr>
      </w:pPr>
    </w:p>
    <w:p w14:paraId="28D82511" w14:textId="77777777" w:rsidR="00C705E8" w:rsidRPr="005D67FD" w:rsidRDefault="00C705E8">
      <w:pPr>
        <w:rPr>
          <w:u w:val="single"/>
          <w:lang w:val="es-ES"/>
        </w:rPr>
      </w:pPr>
      <w:r w:rsidRPr="005D67FD">
        <w:rPr>
          <w:u w:val="single"/>
          <w:lang w:val="es-ES"/>
        </w:rPr>
        <w:t>Fertilidad</w:t>
      </w:r>
    </w:p>
    <w:p w14:paraId="0712D512" w14:textId="77777777" w:rsidR="004720E3" w:rsidRPr="005D67FD" w:rsidRDefault="004720E3">
      <w:pPr>
        <w:rPr>
          <w:u w:val="single"/>
          <w:lang w:val="es-ES"/>
        </w:rPr>
      </w:pPr>
    </w:p>
    <w:p w14:paraId="7884C97C" w14:textId="2E381CAE" w:rsidR="00C705E8" w:rsidRPr="005D67FD" w:rsidRDefault="00C705E8">
      <w:pPr>
        <w:rPr>
          <w:b/>
          <w:lang w:val="es-ES"/>
        </w:rPr>
      </w:pPr>
      <w:r w:rsidRPr="005D67FD">
        <w:rPr>
          <w:lang w:val="es-ES"/>
        </w:rPr>
        <w:t xml:space="preserve">No se ha estudiado el efecto de dapagliflozina sobre la fertilidad en seres humanos. En ratas macho y hembra, dapagliflozina no tuvo efectos sobre la fertilidad en ninguna de las dosis analizadas. </w:t>
      </w:r>
    </w:p>
    <w:p w14:paraId="193291DC" w14:textId="77777777" w:rsidR="00C705E8" w:rsidRPr="005D67FD" w:rsidRDefault="00C705E8">
      <w:pPr>
        <w:rPr>
          <w:b/>
          <w:lang w:val="es-ES"/>
        </w:rPr>
      </w:pPr>
    </w:p>
    <w:p w14:paraId="4412697B" w14:textId="77777777" w:rsidR="00C705E8" w:rsidRPr="005D67FD" w:rsidRDefault="00C705E8">
      <w:pPr>
        <w:rPr>
          <w:b/>
          <w:bCs/>
          <w:lang w:val="es-ES"/>
        </w:rPr>
      </w:pPr>
      <w:r w:rsidRPr="005D67FD">
        <w:rPr>
          <w:b/>
          <w:bCs/>
          <w:lang w:val="es-ES"/>
        </w:rPr>
        <w:t>4.7</w:t>
      </w:r>
      <w:r w:rsidRPr="005D67FD">
        <w:rPr>
          <w:b/>
          <w:bCs/>
          <w:lang w:val="es-ES"/>
        </w:rPr>
        <w:tab/>
        <w:t>Efectos sobre la capacidad para conducir y utilizar máquinas</w:t>
      </w:r>
    </w:p>
    <w:p w14:paraId="1165753E" w14:textId="77777777" w:rsidR="00C705E8" w:rsidRPr="005D67FD" w:rsidRDefault="00C705E8">
      <w:pPr>
        <w:rPr>
          <w:lang w:val="es-ES"/>
        </w:rPr>
      </w:pPr>
    </w:p>
    <w:p w14:paraId="7C4F9207" w14:textId="77777777" w:rsidR="00C705E8" w:rsidRPr="005D67FD" w:rsidRDefault="00C705E8">
      <w:pPr>
        <w:rPr>
          <w:szCs w:val="24"/>
          <w:lang w:val="es-ES"/>
        </w:rPr>
      </w:pPr>
      <w:r w:rsidRPr="005D67FD">
        <w:rPr>
          <w:szCs w:val="24"/>
          <w:lang w:val="es-ES"/>
        </w:rPr>
        <w:t>La influencia de Forxiga sobre la capacidad para conducir y utilizar máquinas es nula o insignificante. Debe alertarse a los pacientes sobre el riesgo de hipoglucemia cuando se utiliza dapagliflozina en combinación con una sulfonilurea o insulina.</w:t>
      </w:r>
    </w:p>
    <w:p w14:paraId="13A213D3" w14:textId="77777777" w:rsidR="00C705E8" w:rsidRPr="005D67FD" w:rsidRDefault="00C705E8">
      <w:pPr>
        <w:rPr>
          <w:szCs w:val="24"/>
          <w:lang w:val="es-ES"/>
        </w:rPr>
      </w:pPr>
    </w:p>
    <w:p w14:paraId="4BDF541A" w14:textId="77777777" w:rsidR="00C705E8" w:rsidRPr="005D67FD" w:rsidRDefault="00C705E8">
      <w:pPr>
        <w:rPr>
          <w:b/>
          <w:noProof/>
          <w:lang w:val="es-ES"/>
        </w:rPr>
      </w:pPr>
      <w:r w:rsidRPr="005D67FD">
        <w:rPr>
          <w:b/>
          <w:lang w:val="es-ES"/>
        </w:rPr>
        <w:t>4.8</w:t>
      </w:r>
      <w:r w:rsidRPr="005D67FD">
        <w:rPr>
          <w:b/>
          <w:lang w:val="es-ES"/>
        </w:rPr>
        <w:tab/>
        <w:t>Reacciones adversas</w:t>
      </w:r>
    </w:p>
    <w:p w14:paraId="51AA4A1A" w14:textId="77777777" w:rsidR="00C705E8" w:rsidRPr="005D67FD" w:rsidRDefault="00C705E8">
      <w:pPr>
        <w:rPr>
          <w:u w:val="single"/>
          <w:lang w:val="es-ES"/>
        </w:rPr>
      </w:pPr>
    </w:p>
    <w:p w14:paraId="0CE9AD6D" w14:textId="77777777" w:rsidR="00C705E8" w:rsidRPr="005D67FD" w:rsidRDefault="00C705E8">
      <w:pPr>
        <w:rPr>
          <w:u w:val="single"/>
          <w:lang w:val="es-ES"/>
        </w:rPr>
      </w:pPr>
      <w:r w:rsidRPr="005D67FD">
        <w:rPr>
          <w:u w:val="single"/>
          <w:lang w:val="es-ES"/>
        </w:rPr>
        <w:t>Resumen del perfil de seguridad</w:t>
      </w:r>
    </w:p>
    <w:p w14:paraId="7BAEEA3D" w14:textId="77777777" w:rsidR="004720E3" w:rsidRPr="005D67FD" w:rsidRDefault="004720E3">
      <w:pPr>
        <w:rPr>
          <w:u w:val="single"/>
          <w:lang w:val="es-ES"/>
        </w:rPr>
      </w:pPr>
    </w:p>
    <w:p w14:paraId="005D167B" w14:textId="77777777" w:rsidR="006B4884" w:rsidRPr="005D67FD" w:rsidRDefault="006B4884">
      <w:pPr>
        <w:rPr>
          <w:i/>
          <w:u w:val="single"/>
          <w:lang w:val="es-ES"/>
        </w:rPr>
      </w:pPr>
      <w:r w:rsidRPr="005D67FD">
        <w:rPr>
          <w:i/>
          <w:u w:val="single"/>
          <w:lang w:val="es-ES"/>
        </w:rPr>
        <w:t>Diabetes mellitus tipo</w:t>
      </w:r>
      <w:r w:rsidR="00795679" w:rsidRPr="005D67FD">
        <w:rPr>
          <w:i/>
          <w:u w:val="single"/>
          <w:lang w:val="es-ES"/>
        </w:rPr>
        <w:t> </w:t>
      </w:r>
      <w:r w:rsidRPr="005D67FD">
        <w:rPr>
          <w:i/>
          <w:u w:val="single"/>
          <w:lang w:val="es-ES"/>
        </w:rPr>
        <w:t>2</w:t>
      </w:r>
    </w:p>
    <w:p w14:paraId="0E342AF4" w14:textId="77777777" w:rsidR="00A41929" w:rsidRPr="005D67FD" w:rsidRDefault="00A41929">
      <w:pPr>
        <w:rPr>
          <w:lang w:val="es-ES"/>
        </w:rPr>
      </w:pPr>
      <w:r w:rsidRPr="005D67FD">
        <w:rPr>
          <w:lang w:val="es-ES"/>
        </w:rPr>
        <w:t>En los estudios clínicos en diabetes tipo 2, más de 15.000 pacientes han sido tratados con dapagliflozina.</w:t>
      </w:r>
    </w:p>
    <w:p w14:paraId="026083F3" w14:textId="77777777" w:rsidR="00A41929" w:rsidRPr="005D67FD" w:rsidRDefault="00A41929">
      <w:pPr>
        <w:rPr>
          <w:lang w:val="es-ES"/>
        </w:rPr>
      </w:pPr>
    </w:p>
    <w:p w14:paraId="4BB2B0B0" w14:textId="77777777" w:rsidR="00C705E8" w:rsidRPr="005D67FD" w:rsidRDefault="00A41929">
      <w:pPr>
        <w:rPr>
          <w:lang w:val="es-ES"/>
        </w:rPr>
      </w:pPr>
      <w:r w:rsidRPr="005D67FD">
        <w:rPr>
          <w:lang w:val="es-ES"/>
        </w:rPr>
        <w:t>La evaluación primaria de seguridad y tolerabilidad se llevó a cabo e</w:t>
      </w:r>
      <w:r w:rsidR="00C705E8" w:rsidRPr="005D67FD">
        <w:rPr>
          <w:lang w:val="es-ES"/>
        </w:rPr>
        <w:t xml:space="preserve">n un análisis conjunto pre-especificado de 13 estudios </w:t>
      </w:r>
      <w:r w:rsidRPr="005D67FD">
        <w:rPr>
          <w:lang w:val="es-ES"/>
        </w:rPr>
        <w:t xml:space="preserve">a corto plazo (hasta 24 semanas) </w:t>
      </w:r>
      <w:r w:rsidR="00C705E8" w:rsidRPr="005D67FD">
        <w:rPr>
          <w:lang w:val="es-ES"/>
        </w:rPr>
        <w:t xml:space="preserve">controlados con placebo, </w:t>
      </w:r>
      <w:r w:rsidRPr="005D67FD">
        <w:rPr>
          <w:lang w:val="es-ES"/>
        </w:rPr>
        <w:t xml:space="preserve">con </w:t>
      </w:r>
      <w:r w:rsidR="00C705E8" w:rsidRPr="005D67FD">
        <w:rPr>
          <w:lang w:val="es-ES"/>
        </w:rPr>
        <w:t xml:space="preserve">2.360 sujetos tratados con dapagliflozina 10 mg y 2.295 tratados con placebo. </w:t>
      </w:r>
    </w:p>
    <w:p w14:paraId="213130CE" w14:textId="77777777" w:rsidR="00A41929" w:rsidRPr="005D67FD" w:rsidRDefault="00A41929">
      <w:pPr>
        <w:rPr>
          <w:lang w:val="es-ES"/>
        </w:rPr>
      </w:pPr>
    </w:p>
    <w:p w14:paraId="772A1BDC" w14:textId="13E08F42" w:rsidR="00A41929" w:rsidRPr="005D67FD" w:rsidRDefault="00A41929" w:rsidP="00827D64">
      <w:pPr>
        <w:keepNext/>
        <w:rPr>
          <w:lang w:val="es-ES"/>
        </w:rPr>
      </w:pPr>
      <w:r w:rsidRPr="005D67FD">
        <w:rPr>
          <w:lang w:val="es-ES"/>
        </w:rPr>
        <w:t xml:space="preserve">En el estudio de resultados cardiovasculares de dapagliflozina </w:t>
      </w:r>
      <w:r w:rsidR="004720E3" w:rsidRPr="005D67FD">
        <w:rPr>
          <w:lang w:val="es-ES"/>
        </w:rPr>
        <w:t>en diabetes mellitus tipo</w:t>
      </w:r>
      <w:r w:rsidR="001F6DFF" w:rsidRPr="005D67FD">
        <w:rPr>
          <w:lang w:val="es-ES"/>
        </w:rPr>
        <w:t> </w:t>
      </w:r>
      <w:r w:rsidR="004720E3" w:rsidRPr="005D67FD">
        <w:rPr>
          <w:lang w:val="es-ES"/>
        </w:rPr>
        <w:t xml:space="preserve">2 (estudio clínico DECLARE, </w:t>
      </w:r>
      <w:r w:rsidRPr="005D67FD">
        <w:rPr>
          <w:lang w:val="es-ES"/>
        </w:rPr>
        <w:t xml:space="preserve">ver sección 5.1), 8.574 pacientes recibieron dapagliflozina 10 mg y 8.569 </w:t>
      </w:r>
      <w:r w:rsidRPr="005D67FD">
        <w:rPr>
          <w:lang w:val="es-ES"/>
        </w:rPr>
        <w:lastRenderedPageBreak/>
        <w:t>recibieron placebo durante un</w:t>
      </w:r>
      <w:r w:rsidR="00FB27AF" w:rsidRPr="005D67FD">
        <w:rPr>
          <w:lang w:val="es-ES"/>
        </w:rPr>
        <w:t>a mediana de</w:t>
      </w:r>
      <w:r w:rsidRPr="005D67FD">
        <w:rPr>
          <w:lang w:val="es-ES"/>
        </w:rPr>
        <w:t xml:space="preserve"> tiempo de exposición de 48 meses. En total, hubo 30.623 pacientes-año de exposición a dapagliflozina.</w:t>
      </w:r>
    </w:p>
    <w:p w14:paraId="257BBCA3" w14:textId="77777777" w:rsidR="00C705E8" w:rsidRPr="005D67FD" w:rsidRDefault="00C705E8">
      <w:pPr>
        <w:rPr>
          <w:lang w:val="es-ES"/>
        </w:rPr>
      </w:pPr>
    </w:p>
    <w:p w14:paraId="17007A7B" w14:textId="77777777" w:rsidR="00C705E8" w:rsidRPr="005D67FD" w:rsidRDefault="00C705E8">
      <w:pPr>
        <w:rPr>
          <w:lang w:val="es-ES"/>
        </w:rPr>
      </w:pPr>
      <w:r w:rsidRPr="005D67FD">
        <w:rPr>
          <w:lang w:val="es-ES"/>
        </w:rPr>
        <w:t>La</w:t>
      </w:r>
      <w:r w:rsidR="00DB3A48" w:rsidRPr="005D67FD">
        <w:rPr>
          <w:lang w:val="es-ES"/>
        </w:rPr>
        <w:t>s</w:t>
      </w:r>
      <w:r w:rsidRPr="005D67FD">
        <w:rPr>
          <w:lang w:val="es-ES"/>
        </w:rPr>
        <w:t xml:space="preserve"> </w:t>
      </w:r>
      <w:r w:rsidR="00DB3A48" w:rsidRPr="005D67FD">
        <w:rPr>
          <w:lang w:val="es-ES"/>
        </w:rPr>
        <w:t xml:space="preserve">reacciones </w:t>
      </w:r>
      <w:r w:rsidRPr="005D67FD">
        <w:rPr>
          <w:lang w:val="es-ES"/>
        </w:rPr>
        <w:t>adversa</w:t>
      </w:r>
      <w:r w:rsidR="00DB3A48" w:rsidRPr="005D67FD">
        <w:rPr>
          <w:lang w:val="es-ES"/>
        </w:rPr>
        <w:t>s</w:t>
      </w:r>
      <w:r w:rsidRPr="005D67FD">
        <w:rPr>
          <w:lang w:val="es-ES"/>
        </w:rPr>
        <w:t xml:space="preserve"> notificada</w:t>
      </w:r>
      <w:r w:rsidR="00DB3A48" w:rsidRPr="005D67FD">
        <w:rPr>
          <w:lang w:val="es-ES"/>
        </w:rPr>
        <w:t>s</w:t>
      </w:r>
      <w:r w:rsidRPr="005D67FD">
        <w:rPr>
          <w:lang w:val="es-ES"/>
        </w:rPr>
        <w:t xml:space="preserve"> con más frecuencia </w:t>
      </w:r>
      <w:r w:rsidR="00DB3A48" w:rsidRPr="005D67FD">
        <w:rPr>
          <w:lang w:val="es-ES"/>
        </w:rPr>
        <w:t>a través de los estudios clínicos fueron las infecciones genitales.</w:t>
      </w:r>
    </w:p>
    <w:p w14:paraId="08677C2E" w14:textId="77777777" w:rsidR="00C705E8" w:rsidRPr="005D67FD" w:rsidRDefault="00C705E8">
      <w:pPr>
        <w:rPr>
          <w:lang w:val="es-ES"/>
        </w:rPr>
      </w:pPr>
    </w:p>
    <w:p w14:paraId="0513ACBC" w14:textId="77777777" w:rsidR="00AD237B" w:rsidRPr="005D67FD" w:rsidRDefault="00AD237B" w:rsidP="00AD237B">
      <w:pPr>
        <w:keepNext/>
        <w:rPr>
          <w:i/>
          <w:iCs/>
          <w:u w:val="single"/>
          <w:lang w:val="es-ES"/>
        </w:rPr>
      </w:pPr>
      <w:r w:rsidRPr="005D67FD">
        <w:rPr>
          <w:i/>
          <w:iCs/>
          <w:u w:val="single"/>
          <w:lang w:val="es-ES"/>
        </w:rPr>
        <w:t>Insuficiencia cardíaca</w:t>
      </w:r>
    </w:p>
    <w:p w14:paraId="391E1071" w14:textId="6A62CF68" w:rsidR="00CB4E85" w:rsidRPr="007F218F" w:rsidRDefault="00CB4E85" w:rsidP="00CB4E85">
      <w:pPr>
        <w:keepNext/>
        <w:rPr>
          <w:lang w:val="es-ES"/>
        </w:rPr>
      </w:pPr>
      <w:r w:rsidRPr="007F218F">
        <w:rPr>
          <w:lang w:val="es-ES"/>
        </w:rPr>
        <w:t>En el estudio de resultados cardiovasculares de dapagliflozina en pacientes con insuficiencia cardíaca con fracción de eyección reducida (estudio DAPA-HF), se trató a 2.368 pacientes con dapagliflozina 10 mg y a 2.368 pacientes con placebo durante una mediana de tiempo de exposición de 18 meses. La población de pacientes incluía pacientes con diabetes mellitus tipo 2 y sin diabetes, y pacientes con TFGe</w:t>
      </w:r>
      <w:r w:rsidR="006C6633" w:rsidRPr="007F218F">
        <w:rPr>
          <w:lang w:val="es-ES"/>
        </w:rPr>
        <w:t> </w:t>
      </w:r>
      <w:r w:rsidRPr="007F218F">
        <w:rPr>
          <w:rFonts w:hint="eastAsia"/>
          <w:lang w:val="es-ES"/>
        </w:rPr>
        <w:t>≥</w:t>
      </w:r>
      <w:r w:rsidR="006C6633" w:rsidRPr="007F218F">
        <w:rPr>
          <w:lang w:val="es-ES"/>
        </w:rPr>
        <w:t> </w:t>
      </w:r>
      <w:r w:rsidRPr="007F218F">
        <w:rPr>
          <w:lang w:val="es-ES"/>
        </w:rPr>
        <w:t>30 ml/min/1,73 m</w:t>
      </w:r>
      <w:r w:rsidRPr="007F218F">
        <w:rPr>
          <w:vertAlign w:val="superscript"/>
          <w:lang w:val="es-ES"/>
        </w:rPr>
        <w:t>2</w:t>
      </w:r>
      <w:r w:rsidRPr="007F218F">
        <w:rPr>
          <w:lang w:val="es-ES"/>
        </w:rPr>
        <w:t>.</w:t>
      </w:r>
      <w:r w:rsidR="00395438" w:rsidRPr="007F218F">
        <w:rPr>
          <w:lang w:val="es-ES"/>
        </w:rPr>
        <w:t xml:space="preserve"> En el estudio de resultados cardiovasculares de dapagliflozina en pacientes con insuficiencia cardíaca con fracción de eyección del ventrículo izquierdo &gt; 40% (DELIVER), </w:t>
      </w:r>
      <w:r w:rsidR="006A2682">
        <w:rPr>
          <w:lang w:val="es-ES"/>
        </w:rPr>
        <w:t xml:space="preserve">se trató a </w:t>
      </w:r>
      <w:r w:rsidR="00395438" w:rsidRPr="007F218F">
        <w:rPr>
          <w:lang w:val="es-ES"/>
        </w:rPr>
        <w:t>3</w:t>
      </w:r>
      <w:r w:rsidR="00840B85">
        <w:rPr>
          <w:lang w:val="es-ES"/>
        </w:rPr>
        <w:t>.</w:t>
      </w:r>
      <w:r w:rsidR="00395438" w:rsidRPr="007F218F">
        <w:rPr>
          <w:lang w:val="es-ES"/>
        </w:rPr>
        <w:t>126</w:t>
      </w:r>
      <w:r w:rsidR="00E932B4" w:rsidRPr="007F218F">
        <w:rPr>
          <w:lang w:val="es-ES"/>
        </w:rPr>
        <w:t> </w:t>
      </w:r>
      <w:r w:rsidR="00395438" w:rsidRPr="007F218F">
        <w:rPr>
          <w:lang w:val="es-ES"/>
        </w:rPr>
        <w:t>pacientes con dapagliflozina 10</w:t>
      </w:r>
      <w:r w:rsidR="00E932B4" w:rsidRPr="007F218F">
        <w:rPr>
          <w:lang w:val="es-ES"/>
        </w:rPr>
        <w:t> </w:t>
      </w:r>
      <w:r w:rsidR="00395438" w:rsidRPr="007F218F">
        <w:rPr>
          <w:lang w:val="es-ES"/>
        </w:rPr>
        <w:t xml:space="preserve">mg y </w:t>
      </w:r>
      <w:r w:rsidR="006A2682">
        <w:rPr>
          <w:lang w:val="es-ES"/>
        </w:rPr>
        <w:t xml:space="preserve">a </w:t>
      </w:r>
      <w:r w:rsidR="00395438" w:rsidRPr="007F218F">
        <w:rPr>
          <w:lang w:val="es-ES"/>
        </w:rPr>
        <w:t>3</w:t>
      </w:r>
      <w:r w:rsidR="00840B85">
        <w:rPr>
          <w:lang w:val="es-ES"/>
        </w:rPr>
        <w:t>.</w:t>
      </w:r>
      <w:r w:rsidR="00395438" w:rsidRPr="007F218F">
        <w:rPr>
          <w:lang w:val="es-ES"/>
        </w:rPr>
        <w:t>127</w:t>
      </w:r>
      <w:r w:rsidR="00E932B4" w:rsidRPr="007F218F">
        <w:rPr>
          <w:lang w:val="es-ES"/>
        </w:rPr>
        <w:t> </w:t>
      </w:r>
      <w:r w:rsidR="00395438" w:rsidRPr="007F218F">
        <w:rPr>
          <w:lang w:val="es-ES"/>
        </w:rPr>
        <w:t>pacientes con placebo durante una mediana de tiempo de exposición de 27</w:t>
      </w:r>
      <w:r w:rsidR="00E932B4" w:rsidRPr="007F218F">
        <w:rPr>
          <w:lang w:val="es-ES"/>
        </w:rPr>
        <w:t> </w:t>
      </w:r>
      <w:r w:rsidR="00395438" w:rsidRPr="007F218F">
        <w:rPr>
          <w:lang w:val="es-ES"/>
        </w:rPr>
        <w:t>meses. La población de pacientes incluía pacientes con diabetes mellitus tipo</w:t>
      </w:r>
      <w:r w:rsidR="00E932B4" w:rsidRPr="007F218F">
        <w:rPr>
          <w:lang w:val="es-ES"/>
        </w:rPr>
        <w:t> </w:t>
      </w:r>
      <w:r w:rsidR="00395438" w:rsidRPr="007F218F">
        <w:rPr>
          <w:lang w:val="es-ES"/>
        </w:rPr>
        <w:t xml:space="preserve">2 y sin diabetes, y pacientes con </w:t>
      </w:r>
      <w:r w:rsidR="00E932B4" w:rsidRPr="007F218F">
        <w:rPr>
          <w:lang w:val="es-ES"/>
        </w:rPr>
        <w:t>TFGe </w:t>
      </w:r>
      <w:r w:rsidR="00395438" w:rsidRPr="007F218F">
        <w:rPr>
          <w:rFonts w:hint="eastAsia"/>
          <w:lang w:val="es-ES"/>
        </w:rPr>
        <w:t>≥</w:t>
      </w:r>
      <w:r w:rsidR="00E932B4" w:rsidRPr="007F218F">
        <w:rPr>
          <w:lang w:val="es-ES"/>
        </w:rPr>
        <w:t> </w:t>
      </w:r>
      <w:r w:rsidR="00395438" w:rsidRPr="007F218F">
        <w:rPr>
          <w:lang w:val="es-ES"/>
        </w:rPr>
        <w:t>25</w:t>
      </w:r>
      <w:r w:rsidR="00E932B4" w:rsidRPr="007F218F">
        <w:rPr>
          <w:lang w:val="es-ES"/>
        </w:rPr>
        <w:t> </w:t>
      </w:r>
      <w:r w:rsidR="00395438" w:rsidRPr="007F218F">
        <w:rPr>
          <w:lang w:val="es-ES"/>
        </w:rPr>
        <w:t>ml/min/1,73</w:t>
      </w:r>
      <w:r w:rsidR="00E932B4" w:rsidRPr="007F218F">
        <w:rPr>
          <w:lang w:val="es-ES"/>
        </w:rPr>
        <w:t> </w:t>
      </w:r>
      <w:r w:rsidR="00395438" w:rsidRPr="007F218F">
        <w:rPr>
          <w:lang w:val="es-ES"/>
        </w:rPr>
        <w:t>m</w:t>
      </w:r>
      <w:r w:rsidR="00395438" w:rsidRPr="00D910B0">
        <w:rPr>
          <w:vertAlign w:val="superscript"/>
          <w:lang w:val="es-ES"/>
        </w:rPr>
        <w:t>2</w:t>
      </w:r>
      <w:r w:rsidR="00395438" w:rsidRPr="007F218F">
        <w:rPr>
          <w:lang w:val="es-ES"/>
        </w:rPr>
        <w:t>.</w:t>
      </w:r>
    </w:p>
    <w:p w14:paraId="51699D76" w14:textId="77777777" w:rsidR="00CB4E85" w:rsidRPr="005D67FD" w:rsidRDefault="00CB4E85" w:rsidP="00CB4E85">
      <w:pPr>
        <w:keepNext/>
        <w:rPr>
          <w:lang w:val="es-ES"/>
        </w:rPr>
      </w:pPr>
    </w:p>
    <w:p w14:paraId="5BCA8C9C" w14:textId="77777777" w:rsidR="00CB4E85" w:rsidRPr="005D67FD" w:rsidRDefault="00CB4E85" w:rsidP="00CB4E85">
      <w:pPr>
        <w:keepNext/>
        <w:rPr>
          <w:lang w:val="es-ES"/>
        </w:rPr>
      </w:pPr>
      <w:r w:rsidRPr="005D67FD">
        <w:rPr>
          <w:lang w:val="es-ES"/>
        </w:rPr>
        <w:t>El perfil de seguridad general de dapagliflozina en los pacientes con insuficiencia cardíaca fue consistente con el perfil de seguridad conocido de dapagliflozina.</w:t>
      </w:r>
    </w:p>
    <w:p w14:paraId="6750CE2B" w14:textId="77777777" w:rsidR="00835634" w:rsidRPr="005D67FD" w:rsidRDefault="00835634" w:rsidP="00835634">
      <w:pPr>
        <w:spacing w:line="240" w:lineRule="auto"/>
        <w:rPr>
          <w:i/>
          <w:u w:val="single"/>
          <w:lang w:val="es-ES"/>
        </w:rPr>
      </w:pPr>
    </w:p>
    <w:p w14:paraId="1CC625C6" w14:textId="4947ECB6" w:rsidR="00835634" w:rsidRPr="005D67FD" w:rsidRDefault="00835634" w:rsidP="00835634">
      <w:pPr>
        <w:spacing w:line="240" w:lineRule="auto"/>
        <w:rPr>
          <w:i/>
          <w:u w:val="single"/>
          <w:lang w:val="es-ES"/>
        </w:rPr>
      </w:pPr>
      <w:r w:rsidRPr="005D67FD">
        <w:rPr>
          <w:i/>
          <w:u w:val="single"/>
          <w:lang w:val="es-ES"/>
        </w:rPr>
        <w:t>Enfermedad renal crónica</w:t>
      </w:r>
    </w:p>
    <w:p w14:paraId="78A3D606" w14:textId="3F8F6C49" w:rsidR="00835634" w:rsidRPr="007F218F" w:rsidRDefault="00835634" w:rsidP="00835634">
      <w:pPr>
        <w:spacing w:line="240" w:lineRule="auto"/>
        <w:rPr>
          <w:lang w:val="es-ES"/>
        </w:rPr>
      </w:pPr>
      <w:r w:rsidRPr="007F218F">
        <w:rPr>
          <w:lang w:val="es-ES"/>
        </w:rPr>
        <w:t>En el estudio de resultados renales de dapagliflozina en pacientes con enfermedad renal crónica (DAPA-CKD), se trató a 2.149 pacientes con dapagliflozina 10 mg y a 2.149 pacientes con placebo durante una mediana de tiempo de exposición de 27 meses. La población de pacientes incluía pacientes con diabetes mellitus tipo 2 y sin diabetes, con TFGe </w:t>
      </w:r>
      <w:r w:rsidRPr="007F218F">
        <w:rPr>
          <w:rFonts w:hint="eastAsia"/>
          <w:lang w:val="es-ES"/>
        </w:rPr>
        <w:t>≥</w:t>
      </w:r>
      <w:r w:rsidRPr="007F218F">
        <w:rPr>
          <w:lang w:val="es-ES"/>
        </w:rPr>
        <w:t xml:space="preserve"> 25 a </w:t>
      </w:r>
      <w:r w:rsidRPr="007F218F">
        <w:rPr>
          <w:rFonts w:hint="eastAsia"/>
          <w:lang w:val="es-ES"/>
        </w:rPr>
        <w:t>≤</w:t>
      </w:r>
      <w:r w:rsidRPr="007F218F">
        <w:rPr>
          <w:lang w:val="es-ES"/>
        </w:rPr>
        <w:t> 75 ml/min/1,73 m</w:t>
      </w:r>
      <w:r w:rsidRPr="007F218F">
        <w:rPr>
          <w:vertAlign w:val="superscript"/>
          <w:lang w:val="es-ES"/>
        </w:rPr>
        <w:t>2</w:t>
      </w:r>
      <w:r w:rsidRPr="007F218F">
        <w:rPr>
          <w:lang w:val="es-ES"/>
        </w:rPr>
        <w:t>, y albuminuria (cociente de albúmina/creatinina en orina [CACo] </w:t>
      </w:r>
      <w:r w:rsidRPr="007F218F">
        <w:rPr>
          <w:rFonts w:hint="eastAsia"/>
          <w:lang w:val="es-ES"/>
        </w:rPr>
        <w:t>≥</w:t>
      </w:r>
      <w:r w:rsidRPr="007F218F">
        <w:rPr>
          <w:lang w:val="es-ES"/>
        </w:rPr>
        <w:t> 200 y </w:t>
      </w:r>
      <w:r w:rsidRPr="007F218F">
        <w:rPr>
          <w:rFonts w:hint="eastAsia"/>
          <w:lang w:val="es-ES"/>
        </w:rPr>
        <w:t>≤</w:t>
      </w:r>
      <w:r w:rsidRPr="007F218F">
        <w:rPr>
          <w:lang w:val="es-ES"/>
        </w:rPr>
        <w:t> 5</w:t>
      </w:r>
      <w:r w:rsidR="009321BD" w:rsidRPr="007F218F">
        <w:rPr>
          <w:lang w:val="es-ES"/>
        </w:rPr>
        <w:t>.</w:t>
      </w:r>
      <w:r w:rsidRPr="007F218F">
        <w:rPr>
          <w:lang w:val="es-ES"/>
        </w:rPr>
        <w:t>000 mg/g). El tratamiento se continuaba si la TFGe disminuía a niveles por debajo de 25 ml/min/1,73 m</w:t>
      </w:r>
      <w:r w:rsidRPr="007F218F">
        <w:rPr>
          <w:vertAlign w:val="superscript"/>
          <w:lang w:val="es-ES"/>
        </w:rPr>
        <w:t>2</w:t>
      </w:r>
      <w:r w:rsidRPr="007F218F">
        <w:rPr>
          <w:lang w:val="es-ES"/>
        </w:rPr>
        <w:t>.</w:t>
      </w:r>
    </w:p>
    <w:p w14:paraId="40568DC1" w14:textId="77777777" w:rsidR="00835634" w:rsidRPr="005D67FD" w:rsidRDefault="00835634" w:rsidP="00835634">
      <w:pPr>
        <w:spacing w:line="240" w:lineRule="auto"/>
        <w:rPr>
          <w:lang w:val="es-ES"/>
        </w:rPr>
      </w:pPr>
    </w:p>
    <w:p w14:paraId="5388FC67" w14:textId="77777777" w:rsidR="00835634" w:rsidRPr="005D67FD" w:rsidRDefault="00835634" w:rsidP="00835634">
      <w:pPr>
        <w:spacing w:line="240" w:lineRule="auto"/>
        <w:rPr>
          <w:lang w:val="es-ES"/>
        </w:rPr>
      </w:pPr>
      <w:r w:rsidRPr="005D67FD">
        <w:rPr>
          <w:lang w:val="es-ES"/>
        </w:rPr>
        <w:t>El perfil de seguridad general de dapagliflozina en pacientes con enfermedad renal crónica fue consistente con el perfil de seguridad conocido de dapagliflozina.</w:t>
      </w:r>
    </w:p>
    <w:p w14:paraId="3E0C91F4" w14:textId="77777777" w:rsidR="004720E3" w:rsidRPr="005D67FD" w:rsidRDefault="004720E3">
      <w:pPr>
        <w:rPr>
          <w:lang w:val="es-ES"/>
        </w:rPr>
      </w:pPr>
    </w:p>
    <w:p w14:paraId="034800C8" w14:textId="77777777" w:rsidR="00C705E8" w:rsidRPr="005D67FD" w:rsidRDefault="00C705E8">
      <w:pPr>
        <w:rPr>
          <w:u w:val="single"/>
          <w:lang w:val="es-ES"/>
        </w:rPr>
      </w:pPr>
      <w:r w:rsidRPr="005D67FD">
        <w:rPr>
          <w:u w:val="single"/>
          <w:lang w:val="es-ES"/>
        </w:rPr>
        <w:t>Tabla de reacciones adversas</w:t>
      </w:r>
    </w:p>
    <w:p w14:paraId="7C52A28A" w14:textId="77777777" w:rsidR="004720E3" w:rsidRPr="005D67FD" w:rsidRDefault="004720E3">
      <w:pPr>
        <w:rPr>
          <w:u w:val="single"/>
          <w:lang w:val="es-ES"/>
        </w:rPr>
      </w:pPr>
    </w:p>
    <w:p w14:paraId="09327695" w14:textId="7C3A0AED" w:rsidR="00C705E8" w:rsidRPr="00FB1A13" w:rsidRDefault="00C705E8">
      <w:pPr>
        <w:rPr>
          <w:lang w:val="es-ES"/>
        </w:rPr>
      </w:pPr>
      <w:r w:rsidRPr="00FB1A13">
        <w:rPr>
          <w:lang w:val="es-ES"/>
        </w:rPr>
        <w:t xml:space="preserve">Las siguientes reacciones adversas han sido identificadas en los </w:t>
      </w:r>
      <w:r w:rsidR="006B4884" w:rsidRPr="00FB1A13">
        <w:rPr>
          <w:lang w:val="es-ES"/>
        </w:rPr>
        <w:t xml:space="preserve">estudios </w:t>
      </w:r>
      <w:r w:rsidRPr="00FB1A13">
        <w:rPr>
          <w:lang w:val="es-ES"/>
        </w:rPr>
        <w:t>clínicos controlados con placebo</w:t>
      </w:r>
      <w:r w:rsidR="006B4884" w:rsidRPr="00FB1A13">
        <w:rPr>
          <w:lang w:val="es-ES"/>
        </w:rPr>
        <w:t xml:space="preserve"> y</w:t>
      </w:r>
      <w:r w:rsidR="0086636E" w:rsidRPr="00FB1A13">
        <w:rPr>
          <w:lang w:val="es-ES"/>
        </w:rPr>
        <w:t xml:space="preserve"> en</w:t>
      </w:r>
      <w:r w:rsidR="006B4884" w:rsidRPr="00FB1A13">
        <w:rPr>
          <w:lang w:val="es-ES"/>
        </w:rPr>
        <w:t xml:space="preserve"> la </w:t>
      </w:r>
      <w:r w:rsidR="0086636E" w:rsidRPr="00FB1A13">
        <w:rPr>
          <w:lang w:val="es-ES"/>
        </w:rPr>
        <w:t>experiencia</w:t>
      </w:r>
      <w:r w:rsidR="006B4884" w:rsidRPr="00FB1A13">
        <w:rPr>
          <w:lang w:val="es-ES"/>
        </w:rPr>
        <w:t xml:space="preserve"> poscomercialización</w:t>
      </w:r>
      <w:r w:rsidRPr="00FB1A13">
        <w:rPr>
          <w:lang w:val="es-ES"/>
        </w:rPr>
        <w:t xml:space="preserve">. Ninguna ha resultado estar relacionada con la dosis. Las reacciones adversas enumeradas a continuación se clasifican según la frecuencia y clasificación </w:t>
      </w:r>
      <w:r w:rsidR="007865F7" w:rsidRPr="00FB1A13">
        <w:rPr>
          <w:lang w:val="es-ES"/>
        </w:rPr>
        <w:t xml:space="preserve">por </w:t>
      </w:r>
      <w:r w:rsidRPr="00FB1A13">
        <w:rPr>
          <w:lang w:val="es-ES"/>
        </w:rPr>
        <w:t>órgano</w:t>
      </w:r>
      <w:r w:rsidR="007865F7" w:rsidRPr="00FB1A13">
        <w:rPr>
          <w:lang w:val="es-ES"/>
        </w:rPr>
        <w:t>s</w:t>
      </w:r>
      <w:r w:rsidRPr="00FB1A13">
        <w:rPr>
          <w:lang w:val="es-ES"/>
        </w:rPr>
        <w:t xml:space="preserve"> y sistema</w:t>
      </w:r>
      <w:r w:rsidR="007865F7" w:rsidRPr="00FB1A13">
        <w:rPr>
          <w:lang w:val="es-ES"/>
        </w:rPr>
        <w:t>s</w:t>
      </w:r>
      <w:r w:rsidRPr="00FB1A13">
        <w:rPr>
          <w:lang w:val="es-ES"/>
        </w:rPr>
        <w:t xml:space="preserve"> (SOC). Las categorías de frecuencia se definen como: muy frecuentes (</w:t>
      </w:r>
      <w:r w:rsidRPr="00FB1A13">
        <w:rPr>
          <w:rFonts w:hint="eastAsia"/>
          <w:lang w:val="es-ES"/>
        </w:rPr>
        <w:t>≥</w:t>
      </w:r>
      <w:r w:rsidRPr="00FB1A13">
        <w:rPr>
          <w:rFonts w:hint="eastAsia"/>
          <w:lang w:val="es-ES"/>
        </w:rPr>
        <w:t> </w:t>
      </w:r>
      <w:r w:rsidRPr="00FB1A13">
        <w:rPr>
          <w:lang w:val="es-ES"/>
        </w:rPr>
        <w:t>1/10), frecuentes (</w:t>
      </w:r>
      <w:r w:rsidRPr="00FB1A13">
        <w:rPr>
          <w:rFonts w:hint="eastAsia"/>
          <w:lang w:val="es-ES"/>
        </w:rPr>
        <w:t>≥</w:t>
      </w:r>
      <w:r w:rsidRPr="00FB1A13">
        <w:rPr>
          <w:rFonts w:hint="eastAsia"/>
          <w:lang w:val="es-ES"/>
        </w:rPr>
        <w:t> </w:t>
      </w:r>
      <w:r w:rsidRPr="00FB1A13">
        <w:rPr>
          <w:lang w:val="es-ES"/>
        </w:rPr>
        <w:t>1/100, &lt; 1/10), poco frecuentes (</w:t>
      </w:r>
      <w:r w:rsidRPr="00FB1A13">
        <w:rPr>
          <w:rFonts w:hint="eastAsia"/>
          <w:lang w:val="es-ES"/>
        </w:rPr>
        <w:t>≥</w:t>
      </w:r>
      <w:r w:rsidRPr="00FB1A13">
        <w:rPr>
          <w:rFonts w:hint="eastAsia"/>
          <w:lang w:val="es-ES"/>
        </w:rPr>
        <w:t> </w:t>
      </w:r>
      <w:r w:rsidRPr="00FB1A13">
        <w:rPr>
          <w:lang w:val="es-ES"/>
        </w:rPr>
        <w:t>1/1.000, &lt; 1/100), raras (</w:t>
      </w:r>
      <w:r w:rsidRPr="00FB1A13">
        <w:rPr>
          <w:rFonts w:hint="eastAsia"/>
          <w:lang w:val="es-ES"/>
        </w:rPr>
        <w:t>≥</w:t>
      </w:r>
      <w:r w:rsidRPr="00FB1A13">
        <w:rPr>
          <w:rFonts w:hint="eastAsia"/>
          <w:lang w:val="es-ES"/>
        </w:rPr>
        <w:t> </w:t>
      </w:r>
      <w:r w:rsidRPr="00FB1A13">
        <w:rPr>
          <w:lang w:val="es-ES"/>
        </w:rPr>
        <w:t>1/10.000, &lt; 1/1.000), muy raras (&lt; 1/10.000)</w:t>
      </w:r>
      <w:r w:rsidR="00230018" w:rsidRPr="00FB1A13">
        <w:rPr>
          <w:lang w:val="es-ES"/>
        </w:rPr>
        <w:t xml:space="preserve"> y</w:t>
      </w:r>
      <w:r w:rsidRPr="00FB1A13">
        <w:rPr>
          <w:lang w:val="es-ES"/>
        </w:rPr>
        <w:t xml:space="preserve"> frecuencia no conocida (no puede estimarse a partir de los datos disponibles).</w:t>
      </w:r>
    </w:p>
    <w:p w14:paraId="6FFBF2A4" w14:textId="77777777" w:rsidR="00C705E8" w:rsidRPr="00094088" w:rsidRDefault="00C705E8">
      <w:pPr>
        <w:rPr>
          <w:lang w:val="es-ES"/>
        </w:rPr>
      </w:pPr>
    </w:p>
    <w:p w14:paraId="2F98667B" w14:textId="77777777" w:rsidR="00C705E8" w:rsidRPr="005D67FD" w:rsidRDefault="00C705E8">
      <w:pPr>
        <w:rPr>
          <w:b/>
          <w:bCs/>
          <w:lang w:val="es-ES"/>
        </w:rPr>
      </w:pPr>
      <w:r w:rsidRPr="005D67FD">
        <w:rPr>
          <w:b/>
          <w:bCs/>
          <w:lang w:val="es-ES"/>
        </w:rPr>
        <w:t xml:space="preserve">Tabla 1. Reacciones adversas en estudios </w:t>
      </w:r>
      <w:r w:rsidR="00230018" w:rsidRPr="005D67FD">
        <w:rPr>
          <w:b/>
          <w:bCs/>
          <w:lang w:val="es-ES"/>
        </w:rPr>
        <w:t xml:space="preserve">clínicos </w:t>
      </w:r>
      <w:r w:rsidRPr="005D67FD">
        <w:rPr>
          <w:b/>
          <w:bCs/>
          <w:lang w:val="es-ES"/>
        </w:rPr>
        <w:t>controlados con placebo</w:t>
      </w:r>
      <w:r w:rsidRPr="005D67FD">
        <w:rPr>
          <w:b/>
          <w:bCs/>
          <w:vertAlign w:val="superscript"/>
          <w:lang w:val="es-ES"/>
        </w:rPr>
        <w:t>a</w:t>
      </w:r>
      <w:r w:rsidR="00230018" w:rsidRPr="005D67FD">
        <w:rPr>
          <w:b/>
          <w:bCs/>
          <w:lang w:val="es-ES"/>
        </w:rPr>
        <w:t xml:space="preserve"> y experiencia </w:t>
      </w:r>
      <w:r w:rsidR="00DB5B80" w:rsidRPr="005D67FD">
        <w:rPr>
          <w:b/>
          <w:bCs/>
          <w:lang w:val="es-ES"/>
        </w:rPr>
        <w:t>pos</w:t>
      </w:r>
      <w:r w:rsidR="00230018" w:rsidRPr="005D67FD">
        <w:rPr>
          <w:b/>
          <w:bCs/>
          <w:lang w:val="es-ES"/>
        </w:rPr>
        <w:t>comercialización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216"/>
        <w:gridCol w:w="1415"/>
        <w:gridCol w:w="1417"/>
        <w:gridCol w:w="1417"/>
        <w:gridCol w:w="1698"/>
      </w:tblGrid>
      <w:tr w:rsidR="003652B4" w:rsidRPr="005D67FD" w14:paraId="2BD5177B" w14:textId="77777777" w:rsidTr="00BB6A2C">
        <w:trPr>
          <w:cantSplit/>
          <w:trHeight w:val="520"/>
        </w:trPr>
        <w:tc>
          <w:tcPr>
            <w:tcW w:w="1047" w:type="pct"/>
            <w:tcBorders>
              <w:top w:val="single" w:sz="4" w:space="0" w:color="auto"/>
              <w:left w:val="single" w:sz="4" w:space="0" w:color="auto"/>
              <w:bottom w:val="single" w:sz="4" w:space="0" w:color="auto"/>
              <w:right w:val="single" w:sz="4" w:space="0" w:color="auto"/>
            </w:tcBorders>
            <w:vAlign w:val="bottom"/>
          </w:tcPr>
          <w:p w14:paraId="04A03B8D" w14:textId="59C22134" w:rsidR="003652B4" w:rsidRPr="005D67FD" w:rsidRDefault="003652B4" w:rsidP="0086636E">
            <w:pPr>
              <w:rPr>
                <w:b/>
                <w:bCs/>
                <w:sz w:val="20"/>
                <w:lang w:val="es-ES"/>
              </w:rPr>
            </w:pPr>
            <w:r w:rsidRPr="005D67FD">
              <w:rPr>
                <w:b/>
                <w:bCs/>
                <w:lang w:val="es-ES"/>
              </w:rPr>
              <w:t>Clasificación por órganos y sistemas</w:t>
            </w:r>
          </w:p>
          <w:p w14:paraId="121952E9" w14:textId="77777777" w:rsidR="003652B4" w:rsidRPr="005D67FD" w:rsidRDefault="003652B4" w:rsidP="0086636E">
            <w:pPr>
              <w:rPr>
                <w:b/>
                <w:bCs/>
                <w:sz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08E8172" w14:textId="77777777" w:rsidR="003652B4" w:rsidRPr="005D67FD" w:rsidRDefault="003652B4" w:rsidP="0086636E">
            <w:pPr>
              <w:rPr>
                <w:b/>
                <w:bCs/>
                <w:sz w:val="20"/>
                <w:lang w:val="es-ES"/>
              </w:rPr>
            </w:pPr>
            <w:r w:rsidRPr="005D67FD">
              <w:rPr>
                <w:b/>
                <w:bCs/>
                <w:sz w:val="20"/>
                <w:lang w:val="es-ES"/>
              </w:rPr>
              <w:t>Muy frecuentes</w:t>
            </w:r>
          </w:p>
        </w:tc>
        <w:tc>
          <w:tcPr>
            <w:tcW w:w="781" w:type="pct"/>
            <w:tcBorders>
              <w:top w:val="single" w:sz="4" w:space="0" w:color="auto"/>
              <w:left w:val="single" w:sz="4" w:space="0" w:color="auto"/>
              <w:bottom w:val="single" w:sz="4" w:space="0" w:color="auto"/>
              <w:right w:val="single" w:sz="4" w:space="0" w:color="auto"/>
            </w:tcBorders>
            <w:vAlign w:val="center"/>
          </w:tcPr>
          <w:p w14:paraId="2608D339" w14:textId="77777777" w:rsidR="003652B4" w:rsidRPr="005D67FD" w:rsidRDefault="003652B4" w:rsidP="0086636E">
            <w:pPr>
              <w:rPr>
                <w:b/>
                <w:bCs/>
                <w:sz w:val="20"/>
                <w:lang w:val="es-ES"/>
              </w:rPr>
            </w:pPr>
            <w:r w:rsidRPr="005D67FD">
              <w:rPr>
                <w:b/>
                <w:bCs/>
                <w:sz w:val="20"/>
                <w:lang w:val="es-ES"/>
              </w:rPr>
              <w:t>Frecuentes</w:t>
            </w:r>
            <w:r w:rsidRPr="005D67FD">
              <w:rPr>
                <w:b/>
                <w:bCs/>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vAlign w:val="center"/>
          </w:tcPr>
          <w:p w14:paraId="3B9BFF42" w14:textId="77777777" w:rsidR="003652B4" w:rsidRPr="005D67FD" w:rsidRDefault="003652B4" w:rsidP="0086636E">
            <w:pPr>
              <w:rPr>
                <w:b/>
                <w:bCs/>
                <w:sz w:val="20"/>
                <w:lang w:val="es-ES"/>
              </w:rPr>
            </w:pPr>
            <w:r w:rsidRPr="005D67FD">
              <w:rPr>
                <w:b/>
                <w:bCs/>
                <w:sz w:val="20"/>
                <w:lang w:val="es-ES"/>
              </w:rPr>
              <w:t>Poco frecuentes</w:t>
            </w:r>
            <w:r w:rsidRPr="005D67FD">
              <w:rPr>
                <w:b/>
                <w:bCs/>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6A9C60BD" w14:textId="77777777" w:rsidR="003652B4" w:rsidRPr="005D67FD" w:rsidRDefault="003652B4" w:rsidP="0086636E">
            <w:pPr>
              <w:rPr>
                <w:b/>
                <w:bCs/>
                <w:sz w:val="20"/>
                <w:lang w:val="es-ES"/>
              </w:rPr>
            </w:pPr>
            <w:r w:rsidRPr="005D67FD">
              <w:rPr>
                <w:b/>
                <w:bCs/>
                <w:sz w:val="20"/>
                <w:lang w:val="es-ES"/>
              </w:rPr>
              <w:t>Raros</w:t>
            </w:r>
          </w:p>
        </w:tc>
        <w:tc>
          <w:tcPr>
            <w:tcW w:w="937" w:type="pct"/>
            <w:tcBorders>
              <w:top w:val="single" w:sz="4" w:space="0" w:color="auto"/>
              <w:left w:val="single" w:sz="4" w:space="0" w:color="auto"/>
              <w:bottom w:val="single" w:sz="4" w:space="0" w:color="auto"/>
              <w:right w:val="single" w:sz="4" w:space="0" w:color="auto"/>
            </w:tcBorders>
          </w:tcPr>
          <w:p w14:paraId="0C3823BB" w14:textId="77777777" w:rsidR="003652B4" w:rsidRPr="005D67FD" w:rsidRDefault="003652B4" w:rsidP="0086636E">
            <w:pPr>
              <w:rPr>
                <w:b/>
                <w:bCs/>
                <w:sz w:val="20"/>
                <w:lang w:val="es-ES"/>
              </w:rPr>
            </w:pPr>
            <w:r w:rsidRPr="005D67FD">
              <w:rPr>
                <w:b/>
                <w:bCs/>
                <w:sz w:val="20"/>
                <w:lang w:val="es-ES"/>
              </w:rPr>
              <w:t>Muy raros</w:t>
            </w:r>
          </w:p>
        </w:tc>
      </w:tr>
      <w:tr w:rsidR="003652B4" w:rsidRPr="00DD2787" w14:paraId="0CF0596F" w14:textId="77777777" w:rsidTr="00BB6A2C">
        <w:tc>
          <w:tcPr>
            <w:tcW w:w="1047" w:type="pct"/>
            <w:tcBorders>
              <w:top w:val="single" w:sz="4" w:space="0" w:color="auto"/>
              <w:left w:val="single" w:sz="4" w:space="0" w:color="auto"/>
              <w:bottom w:val="single" w:sz="4" w:space="0" w:color="auto"/>
              <w:right w:val="single" w:sz="4" w:space="0" w:color="auto"/>
            </w:tcBorders>
          </w:tcPr>
          <w:p w14:paraId="28F298F6" w14:textId="77777777" w:rsidR="003652B4" w:rsidRPr="005D67FD" w:rsidRDefault="003652B4" w:rsidP="0086636E">
            <w:pPr>
              <w:pStyle w:val="Encabezado"/>
              <w:tabs>
                <w:tab w:val="clear" w:pos="4320"/>
                <w:tab w:val="clear" w:pos="8640"/>
                <w:tab w:val="left" w:pos="567"/>
              </w:tabs>
              <w:rPr>
                <w:i/>
                <w:iCs/>
                <w:sz w:val="20"/>
                <w:lang w:val="es-ES"/>
              </w:rPr>
            </w:pPr>
            <w:r w:rsidRPr="005D67FD">
              <w:rPr>
                <w:i/>
                <w:iCs/>
                <w:sz w:val="20"/>
                <w:lang w:val="es-ES"/>
              </w:rPr>
              <w:t>Infecciones e infestaciones</w:t>
            </w:r>
          </w:p>
        </w:tc>
        <w:tc>
          <w:tcPr>
            <w:tcW w:w="671" w:type="pct"/>
            <w:tcBorders>
              <w:top w:val="single" w:sz="4" w:space="0" w:color="auto"/>
              <w:left w:val="single" w:sz="4" w:space="0" w:color="auto"/>
              <w:bottom w:val="single" w:sz="4" w:space="0" w:color="auto"/>
              <w:right w:val="single" w:sz="4" w:space="0" w:color="auto"/>
            </w:tcBorders>
          </w:tcPr>
          <w:p w14:paraId="7DE2CF95" w14:textId="77777777" w:rsidR="003652B4" w:rsidRPr="005D67FD" w:rsidRDefault="003652B4" w:rsidP="0086636E">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01428C81" w14:textId="77777777" w:rsidR="003652B4" w:rsidRPr="005D67FD" w:rsidRDefault="003652B4" w:rsidP="0086636E">
            <w:pPr>
              <w:rPr>
                <w:sz w:val="20"/>
                <w:lang w:val="es-ES"/>
              </w:rPr>
            </w:pPr>
            <w:r w:rsidRPr="005D67FD">
              <w:rPr>
                <w:sz w:val="20"/>
                <w:lang w:val="es-ES"/>
              </w:rPr>
              <w:t>Vulvovaginitis, balanitis e infecciones genitales relacionadas</w:t>
            </w:r>
            <w:r w:rsidRPr="005D67FD">
              <w:rPr>
                <w:sz w:val="20"/>
                <w:vertAlign w:val="superscript"/>
                <w:lang w:val="es-ES"/>
              </w:rPr>
              <w:t>*,b,c</w:t>
            </w:r>
          </w:p>
          <w:p w14:paraId="7114F0A0" w14:textId="77777777" w:rsidR="003652B4" w:rsidRPr="005D67FD" w:rsidRDefault="003652B4" w:rsidP="0086636E">
            <w:pPr>
              <w:rPr>
                <w:sz w:val="20"/>
                <w:vertAlign w:val="superscript"/>
                <w:lang w:val="es-ES"/>
              </w:rPr>
            </w:pPr>
            <w:r w:rsidRPr="005D67FD">
              <w:rPr>
                <w:sz w:val="20"/>
                <w:lang w:val="es-ES"/>
              </w:rPr>
              <w:lastRenderedPageBreak/>
              <w:t>Infección del tracto urinario</w:t>
            </w:r>
            <w:r w:rsidRPr="005D67FD">
              <w:rPr>
                <w:sz w:val="20"/>
                <w:vertAlign w:val="superscript"/>
                <w:lang w:val="es-ES"/>
              </w:rPr>
              <w:t>*,b,d</w:t>
            </w:r>
          </w:p>
        </w:tc>
        <w:tc>
          <w:tcPr>
            <w:tcW w:w="782" w:type="pct"/>
            <w:tcBorders>
              <w:top w:val="single" w:sz="4" w:space="0" w:color="auto"/>
              <w:left w:val="single" w:sz="4" w:space="0" w:color="auto"/>
              <w:bottom w:val="single" w:sz="4" w:space="0" w:color="auto"/>
              <w:right w:val="single" w:sz="4" w:space="0" w:color="auto"/>
            </w:tcBorders>
          </w:tcPr>
          <w:p w14:paraId="4B601A12" w14:textId="77777777" w:rsidR="003652B4" w:rsidRPr="005D67FD" w:rsidRDefault="003652B4" w:rsidP="0086636E">
            <w:pPr>
              <w:pStyle w:val="Encabezado"/>
              <w:tabs>
                <w:tab w:val="clear" w:pos="4320"/>
                <w:tab w:val="clear" w:pos="8640"/>
                <w:tab w:val="left" w:pos="567"/>
              </w:tabs>
              <w:rPr>
                <w:sz w:val="20"/>
                <w:lang w:val="es-ES"/>
              </w:rPr>
            </w:pPr>
            <w:r w:rsidRPr="005D67FD">
              <w:rPr>
                <w:sz w:val="20"/>
                <w:lang w:val="es-ES"/>
              </w:rPr>
              <w:lastRenderedPageBreak/>
              <w:t>Infección por hongos</w:t>
            </w:r>
            <w:r w:rsidRPr="005D67FD">
              <w:rPr>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40D4F1CA" w14:textId="77777777" w:rsidR="003652B4" w:rsidRPr="005D67FD" w:rsidRDefault="003652B4" w:rsidP="0086636E">
            <w:pPr>
              <w:pStyle w:val="Encabezado"/>
              <w:tabs>
                <w:tab w:val="clear" w:pos="4320"/>
                <w:tab w:val="clear" w:pos="8640"/>
                <w:tab w:val="left" w:pos="567"/>
              </w:tabs>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444CB6A3" w14:textId="77777777" w:rsidR="003652B4" w:rsidRPr="005D67FD" w:rsidRDefault="003652B4" w:rsidP="0086636E">
            <w:pPr>
              <w:pStyle w:val="Encabezado"/>
              <w:tabs>
                <w:tab w:val="clear" w:pos="4320"/>
                <w:tab w:val="clear" w:pos="8640"/>
                <w:tab w:val="left" w:pos="567"/>
              </w:tabs>
              <w:rPr>
                <w:sz w:val="20"/>
                <w:lang w:val="es-ES"/>
              </w:rPr>
            </w:pPr>
            <w:r w:rsidRPr="005D67FD">
              <w:rPr>
                <w:sz w:val="20"/>
                <w:lang w:val="es-ES"/>
              </w:rPr>
              <w:t>Fascitis necrosante del perineo (gangrena de Fournier)</w:t>
            </w:r>
            <w:r w:rsidRPr="005D67FD">
              <w:rPr>
                <w:sz w:val="20"/>
                <w:vertAlign w:val="superscript"/>
                <w:lang w:val="es-ES"/>
              </w:rPr>
              <w:t>b,i</w:t>
            </w:r>
          </w:p>
        </w:tc>
      </w:tr>
      <w:tr w:rsidR="003652B4" w:rsidRPr="00DD2787" w14:paraId="1CADCA00"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7BA3ACE5" w14:textId="77777777" w:rsidR="003652B4" w:rsidRPr="005D67FD" w:rsidRDefault="003652B4">
            <w:pPr>
              <w:rPr>
                <w:rStyle w:val="BMSSuperscript"/>
                <w:i/>
                <w:iCs/>
                <w:sz w:val="20"/>
                <w:vertAlign w:val="baseline"/>
                <w:lang w:val="es-ES"/>
              </w:rPr>
            </w:pPr>
            <w:r w:rsidRPr="005D67FD">
              <w:rPr>
                <w:i/>
                <w:iCs/>
                <w:sz w:val="20"/>
                <w:lang w:val="es-ES"/>
              </w:rPr>
              <w:t>Trastornos del metabolismo y de la nutrición</w:t>
            </w:r>
          </w:p>
        </w:tc>
        <w:tc>
          <w:tcPr>
            <w:tcW w:w="671" w:type="pct"/>
            <w:tcBorders>
              <w:top w:val="single" w:sz="4" w:space="0" w:color="auto"/>
              <w:left w:val="single" w:sz="4" w:space="0" w:color="auto"/>
              <w:bottom w:val="single" w:sz="4" w:space="0" w:color="auto"/>
              <w:right w:val="single" w:sz="4" w:space="0" w:color="auto"/>
            </w:tcBorders>
          </w:tcPr>
          <w:p w14:paraId="512CC886" w14:textId="77777777" w:rsidR="003652B4" w:rsidRPr="005D67FD" w:rsidRDefault="003652B4">
            <w:pPr>
              <w:rPr>
                <w:sz w:val="20"/>
                <w:vertAlign w:val="superscript"/>
                <w:lang w:val="es-ES"/>
              </w:rPr>
            </w:pPr>
            <w:r w:rsidRPr="005D67FD">
              <w:rPr>
                <w:sz w:val="20"/>
                <w:lang w:val="es-ES"/>
              </w:rPr>
              <w:t>Hipoglucemia (cuando se usa con SU o insulina)</w:t>
            </w:r>
            <w:r w:rsidRPr="005D67FD">
              <w:rPr>
                <w:sz w:val="20"/>
                <w:vertAlign w:val="superscript"/>
                <w:lang w:val="es-ES"/>
              </w:rPr>
              <w:t>b</w:t>
            </w:r>
          </w:p>
        </w:tc>
        <w:tc>
          <w:tcPr>
            <w:tcW w:w="781" w:type="pct"/>
            <w:tcBorders>
              <w:top w:val="single" w:sz="4" w:space="0" w:color="auto"/>
              <w:left w:val="single" w:sz="4" w:space="0" w:color="auto"/>
              <w:bottom w:val="single" w:sz="4" w:space="0" w:color="auto"/>
              <w:right w:val="single" w:sz="4" w:space="0" w:color="auto"/>
            </w:tcBorders>
          </w:tcPr>
          <w:p w14:paraId="3E1595EB" w14:textId="77777777" w:rsidR="003652B4" w:rsidRPr="005D67FD" w:rsidRDefault="003652B4">
            <w:pPr>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5D253F05" w14:textId="77777777" w:rsidR="003652B4" w:rsidRPr="005D67FD" w:rsidRDefault="003652B4">
            <w:pPr>
              <w:rPr>
                <w:sz w:val="20"/>
                <w:lang w:val="es-ES"/>
              </w:rPr>
            </w:pPr>
            <w:r w:rsidRPr="005D67FD">
              <w:rPr>
                <w:sz w:val="20"/>
                <w:lang w:val="es-ES"/>
              </w:rPr>
              <w:t>Depleción del volumen</w:t>
            </w:r>
            <w:r w:rsidRPr="005D67FD">
              <w:rPr>
                <w:sz w:val="20"/>
                <w:vertAlign w:val="superscript"/>
                <w:lang w:val="es-ES"/>
              </w:rPr>
              <w:t>b,e</w:t>
            </w:r>
          </w:p>
          <w:p w14:paraId="78EF9D2C" w14:textId="77777777" w:rsidR="003652B4" w:rsidRPr="005D67FD" w:rsidRDefault="003652B4">
            <w:pPr>
              <w:pStyle w:val="Encabezado"/>
              <w:tabs>
                <w:tab w:val="clear" w:pos="4320"/>
                <w:tab w:val="clear" w:pos="8640"/>
                <w:tab w:val="left" w:pos="567"/>
              </w:tabs>
              <w:rPr>
                <w:sz w:val="20"/>
                <w:vertAlign w:val="superscript"/>
                <w:lang w:val="es-ES"/>
              </w:rPr>
            </w:pPr>
            <w:r w:rsidRPr="005D67FD">
              <w:rPr>
                <w:sz w:val="20"/>
                <w:lang w:val="es-ES"/>
              </w:rPr>
              <w:t>Sed</w:t>
            </w:r>
            <w:r w:rsidRPr="005D67FD">
              <w:rPr>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1B6D9294" w14:textId="207A966D" w:rsidR="003652B4" w:rsidRPr="005D67FD" w:rsidRDefault="003652B4">
            <w:pPr>
              <w:rPr>
                <w:sz w:val="20"/>
                <w:lang w:val="es-ES"/>
              </w:rPr>
            </w:pPr>
            <w:r w:rsidRPr="005D67FD">
              <w:rPr>
                <w:iCs/>
                <w:sz w:val="20"/>
                <w:lang w:val="es-ES"/>
              </w:rPr>
              <w:t>Cetoacidosis diabética (cuando se emplea en diabetes mellitus tipo 2)</w:t>
            </w:r>
            <w:r w:rsidRPr="005D67FD">
              <w:rPr>
                <w:iCs/>
                <w:sz w:val="20"/>
                <w:vertAlign w:val="superscript"/>
                <w:lang w:val="es-ES"/>
              </w:rPr>
              <w:t>b</w:t>
            </w:r>
            <w:r w:rsidRPr="005D67FD">
              <w:rPr>
                <w:sz w:val="20"/>
                <w:vertAlign w:val="superscript"/>
                <w:lang w:val="es-ES"/>
              </w:rPr>
              <w:t>,i,k</w:t>
            </w:r>
          </w:p>
        </w:tc>
        <w:tc>
          <w:tcPr>
            <w:tcW w:w="937" w:type="pct"/>
            <w:tcBorders>
              <w:top w:val="single" w:sz="4" w:space="0" w:color="auto"/>
              <w:left w:val="single" w:sz="4" w:space="0" w:color="auto"/>
              <w:bottom w:val="single" w:sz="4" w:space="0" w:color="auto"/>
              <w:right w:val="single" w:sz="4" w:space="0" w:color="auto"/>
            </w:tcBorders>
          </w:tcPr>
          <w:p w14:paraId="559CF954" w14:textId="77777777" w:rsidR="003652B4" w:rsidRPr="005D67FD" w:rsidRDefault="003652B4">
            <w:pPr>
              <w:rPr>
                <w:iCs/>
                <w:sz w:val="20"/>
                <w:lang w:val="es-ES"/>
              </w:rPr>
            </w:pPr>
          </w:p>
        </w:tc>
      </w:tr>
      <w:tr w:rsidR="003652B4" w:rsidRPr="005D67FD" w14:paraId="4FB92D94"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522B29EF" w14:textId="77777777" w:rsidR="003652B4" w:rsidRPr="005D67FD" w:rsidRDefault="003652B4">
            <w:pPr>
              <w:rPr>
                <w:i/>
                <w:iCs/>
                <w:sz w:val="20"/>
                <w:lang w:val="es-ES"/>
              </w:rPr>
            </w:pPr>
            <w:r w:rsidRPr="005D67FD">
              <w:rPr>
                <w:i/>
                <w:iCs/>
                <w:sz w:val="20"/>
                <w:lang w:val="es-ES"/>
              </w:rPr>
              <w:t>Trastornos del sistema nervioso</w:t>
            </w:r>
          </w:p>
        </w:tc>
        <w:tc>
          <w:tcPr>
            <w:tcW w:w="671" w:type="pct"/>
            <w:tcBorders>
              <w:top w:val="single" w:sz="4" w:space="0" w:color="auto"/>
              <w:left w:val="single" w:sz="4" w:space="0" w:color="auto"/>
              <w:bottom w:val="single" w:sz="4" w:space="0" w:color="auto"/>
              <w:right w:val="single" w:sz="4" w:space="0" w:color="auto"/>
            </w:tcBorders>
          </w:tcPr>
          <w:p w14:paraId="5CF48EB0"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2D12E01D" w14:textId="77777777" w:rsidR="003652B4" w:rsidRPr="005D67FD" w:rsidRDefault="003652B4">
            <w:pPr>
              <w:rPr>
                <w:sz w:val="20"/>
                <w:lang w:val="es-ES"/>
              </w:rPr>
            </w:pPr>
            <w:r w:rsidRPr="005D67FD">
              <w:rPr>
                <w:sz w:val="20"/>
                <w:lang w:val="es-ES"/>
              </w:rPr>
              <w:t>Mareos</w:t>
            </w:r>
          </w:p>
        </w:tc>
        <w:tc>
          <w:tcPr>
            <w:tcW w:w="782" w:type="pct"/>
            <w:tcBorders>
              <w:top w:val="single" w:sz="4" w:space="0" w:color="auto"/>
              <w:left w:val="single" w:sz="4" w:space="0" w:color="auto"/>
              <w:bottom w:val="single" w:sz="4" w:space="0" w:color="auto"/>
              <w:right w:val="single" w:sz="4" w:space="0" w:color="auto"/>
            </w:tcBorders>
          </w:tcPr>
          <w:p w14:paraId="482C7AC6" w14:textId="77777777" w:rsidR="003652B4" w:rsidRPr="005D67FD" w:rsidRDefault="003652B4">
            <w:pPr>
              <w:pStyle w:val="Encabezado"/>
              <w:tabs>
                <w:tab w:val="clear" w:pos="4320"/>
                <w:tab w:val="clear" w:pos="8640"/>
                <w:tab w:val="left" w:pos="567"/>
              </w:tabs>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6D6EC748" w14:textId="77777777" w:rsidR="003652B4" w:rsidRPr="005D67FD" w:rsidRDefault="003652B4">
            <w:pPr>
              <w:pStyle w:val="Encabezado"/>
              <w:tabs>
                <w:tab w:val="clear" w:pos="4320"/>
                <w:tab w:val="clear" w:pos="8640"/>
                <w:tab w:val="left" w:pos="567"/>
              </w:tabs>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4DE00EB0" w14:textId="77777777" w:rsidR="003652B4" w:rsidRPr="005D67FD" w:rsidRDefault="003652B4">
            <w:pPr>
              <w:pStyle w:val="Encabezado"/>
              <w:tabs>
                <w:tab w:val="clear" w:pos="4320"/>
                <w:tab w:val="clear" w:pos="8640"/>
                <w:tab w:val="left" w:pos="567"/>
              </w:tabs>
              <w:rPr>
                <w:sz w:val="20"/>
                <w:lang w:val="es-ES"/>
              </w:rPr>
            </w:pPr>
          </w:p>
        </w:tc>
      </w:tr>
      <w:tr w:rsidR="003652B4" w:rsidRPr="005D67FD" w14:paraId="68752A6C"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0E167823" w14:textId="77777777" w:rsidR="003652B4" w:rsidRPr="005D67FD" w:rsidRDefault="003652B4">
            <w:pPr>
              <w:rPr>
                <w:i/>
                <w:iCs/>
                <w:sz w:val="20"/>
                <w:lang w:val="es-ES"/>
              </w:rPr>
            </w:pPr>
            <w:r w:rsidRPr="005D67FD">
              <w:rPr>
                <w:i/>
                <w:iCs/>
                <w:sz w:val="20"/>
                <w:lang w:val="es-ES"/>
              </w:rPr>
              <w:t xml:space="preserve">Trastornos gastrointestinales </w:t>
            </w:r>
          </w:p>
        </w:tc>
        <w:tc>
          <w:tcPr>
            <w:tcW w:w="671" w:type="pct"/>
            <w:tcBorders>
              <w:top w:val="single" w:sz="4" w:space="0" w:color="auto"/>
              <w:left w:val="single" w:sz="4" w:space="0" w:color="auto"/>
              <w:bottom w:val="single" w:sz="4" w:space="0" w:color="auto"/>
              <w:right w:val="single" w:sz="4" w:space="0" w:color="auto"/>
            </w:tcBorders>
          </w:tcPr>
          <w:p w14:paraId="0F0B8360"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47BBB73E" w14:textId="77777777" w:rsidR="003652B4" w:rsidRPr="005D67FD" w:rsidRDefault="003652B4">
            <w:pPr>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0771964D" w14:textId="77777777" w:rsidR="003652B4" w:rsidRPr="005D67FD" w:rsidRDefault="003652B4">
            <w:pPr>
              <w:pStyle w:val="Encabezado"/>
              <w:tabs>
                <w:tab w:val="clear" w:pos="4320"/>
                <w:tab w:val="clear" w:pos="8640"/>
                <w:tab w:val="left" w:pos="567"/>
              </w:tabs>
              <w:rPr>
                <w:sz w:val="20"/>
                <w:lang w:val="es-ES"/>
              </w:rPr>
            </w:pPr>
            <w:r w:rsidRPr="005D67FD">
              <w:rPr>
                <w:sz w:val="20"/>
                <w:lang w:val="es-ES"/>
              </w:rPr>
              <w:t>Estreñimiento</w:t>
            </w:r>
            <w:r w:rsidRPr="005D67FD">
              <w:rPr>
                <w:sz w:val="20"/>
                <w:vertAlign w:val="superscript"/>
                <w:lang w:val="es-ES"/>
              </w:rPr>
              <w:t>**</w:t>
            </w:r>
          </w:p>
          <w:p w14:paraId="2B9FB41B" w14:textId="77777777" w:rsidR="003652B4" w:rsidRPr="005D67FD" w:rsidRDefault="003652B4">
            <w:pPr>
              <w:pStyle w:val="Encabezado"/>
              <w:tabs>
                <w:tab w:val="clear" w:pos="4320"/>
                <w:tab w:val="clear" w:pos="8640"/>
                <w:tab w:val="left" w:pos="567"/>
              </w:tabs>
              <w:rPr>
                <w:sz w:val="20"/>
                <w:lang w:val="es-ES"/>
              </w:rPr>
            </w:pPr>
            <w:r w:rsidRPr="005D67FD">
              <w:rPr>
                <w:sz w:val="20"/>
                <w:lang w:val="es-ES"/>
              </w:rPr>
              <w:t>Sequedad de boca</w:t>
            </w:r>
            <w:r w:rsidRPr="005D67FD">
              <w:rPr>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28CD4920" w14:textId="77777777" w:rsidR="003652B4" w:rsidRPr="005D67FD" w:rsidRDefault="003652B4">
            <w:pPr>
              <w:pStyle w:val="Encabezado"/>
              <w:tabs>
                <w:tab w:val="clear" w:pos="4320"/>
                <w:tab w:val="clear" w:pos="8640"/>
                <w:tab w:val="left" w:pos="567"/>
              </w:tabs>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667B17E1" w14:textId="77777777" w:rsidR="003652B4" w:rsidRPr="005D67FD" w:rsidRDefault="003652B4">
            <w:pPr>
              <w:pStyle w:val="Encabezado"/>
              <w:tabs>
                <w:tab w:val="clear" w:pos="4320"/>
                <w:tab w:val="clear" w:pos="8640"/>
                <w:tab w:val="left" w:pos="567"/>
              </w:tabs>
              <w:rPr>
                <w:sz w:val="20"/>
                <w:lang w:val="es-ES"/>
              </w:rPr>
            </w:pPr>
          </w:p>
        </w:tc>
      </w:tr>
      <w:tr w:rsidR="003652B4" w:rsidRPr="005D67FD" w14:paraId="64C6B407"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71E955A3" w14:textId="77777777" w:rsidR="003652B4" w:rsidRPr="005D67FD" w:rsidRDefault="003652B4">
            <w:pPr>
              <w:rPr>
                <w:i/>
                <w:iCs/>
                <w:sz w:val="20"/>
                <w:lang w:val="es-ES"/>
              </w:rPr>
            </w:pPr>
            <w:r w:rsidRPr="005D67FD">
              <w:rPr>
                <w:i/>
                <w:iCs/>
                <w:spacing w:val="-4"/>
                <w:sz w:val="20"/>
                <w:lang w:val="es-ES_tradnl"/>
              </w:rPr>
              <w:t>Trastornos de la piel y del tejido subcutáneo</w:t>
            </w:r>
          </w:p>
        </w:tc>
        <w:tc>
          <w:tcPr>
            <w:tcW w:w="671" w:type="pct"/>
            <w:tcBorders>
              <w:top w:val="single" w:sz="4" w:space="0" w:color="auto"/>
              <w:left w:val="single" w:sz="4" w:space="0" w:color="auto"/>
              <w:bottom w:val="single" w:sz="4" w:space="0" w:color="auto"/>
              <w:right w:val="single" w:sz="4" w:space="0" w:color="auto"/>
            </w:tcBorders>
          </w:tcPr>
          <w:p w14:paraId="1F873757"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2162D874" w14:textId="77777777" w:rsidR="003652B4" w:rsidRPr="005D67FD" w:rsidRDefault="003652B4">
            <w:pPr>
              <w:rPr>
                <w:sz w:val="20"/>
                <w:lang w:val="es-ES"/>
              </w:rPr>
            </w:pPr>
            <w:r w:rsidRPr="005D67FD">
              <w:rPr>
                <w:sz w:val="20"/>
                <w:lang w:val="es-ES"/>
              </w:rPr>
              <w:t>Erupción</w:t>
            </w:r>
            <w:r w:rsidRPr="005D67FD">
              <w:rPr>
                <w:sz w:val="20"/>
                <w:vertAlign w:val="superscript"/>
                <w:lang w:val="es-ES"/>
              </w:rPr>
              <w:t>j</w:t>
            </w:r>
          </w:p>
        </w:tc>
        <w:tc>
          <w:tcPr>
            <w:tcW w:w="782" w:type="pct"/>
            <w:tcBorders>
              <w:top w:val="single" w:sz="4" w:space="0" w:color="auto"/>
              <w:left w:val="single" w:sz="4" w:space="0" w:color="auto"/>
              <w:bottom w:val="single" w:sz="4" w:space="0" w:color="auto"/>
              <w:right w:val="single" w:sz="4" w:space="0" w:color="auto"/>
            </w:tcBorders>
          </w:tcPr>
          <w:p w14:paraId="6816976E" w14:textId="77777777" w:rsidR="003652B4" w:rsidRPr="005D67FD" w:rsidRDefault="003652B4">
            <w:pPr>
              <w:pStyle w:val="Encabezado"/>
              <w:tabs>
                <w:tab w:val="clear" w:pos="4320"/>
                <w:tab w:val="clear" w:pos="8640"/>
                <w:tab w:val="left" w:pos="567"/>
              </w:tabs>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45BC4721" w14:textId="77777777" w:rsidR="003652B4" w:rsidRPr="005D67FD" w:rsidRDefault="003652B4">
            <w:pPr>
              <w:pStyle w:val="Encabezado"/>
              <w:tabs>
                <w:tab w:val="clear" w:pos="4320"/>
                <w:tab w:val="clear" w:pos="8640"/>
                <w:tab w:val="left" w:pos="567"/>
              </w:tabs>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6301939B" w14:textId="77777777" w:rsidR="003652B4" w:rsidRPr="005D67FD" w:rsidRDefault="003652B4">
            <w:pPr>
              <w:pStyle w:val="Encabezado"/>
              <w:tabs>
                <w:tab w:val="clear" w:pos="4320"/>
                <w:tab w:val="clear" w:pos="8640"/>
                <w:tab w:val="left" w:pos="567"/>
              </w:tabs>
              <w:rPr>
                <w:sz w:val="20"/>
                <w:lang w:val="es-ES"/>
              </w:rPr>
            </w:pPr>
            <w:r w:rsidRPr="005D67FD">
              <w:rPr>
                <w:sz w:val="20"/>
                <w:lang w:val="es-ES"/>
              </w:rPr>
              <w:t>Angioedema</w:t>
            </w:r>
          </w:p>
        </w:tc>
      </w:tr>
      <w:tr w:rsidR="003652B4" w:rsidRPr="005D67FD" w14:paraId="7EB57086"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35F55506" w14:textId="77777777" w:rsidR="003652B4" w:rsidRPr="005D67FD" w:rsidRDefault="003652B4">
            <w:pPr>
              <w:rPr>
                <w:i/>
                <w:iCs/>
                <w:sz w:val="20"/>
                <w:lang w:val="es-ES"/>
              </w:rPr>
            </w:pPr>
            <w:r w:rsidRPr="005D67FD">
              <w:rPr>
                <w:i/>
                <w:iCs/>
                <w:sz w:val="20"/>
                <w:lang w:val="es-ES"/>
              </w:rPr>
              <w:t>Trastornos musculoesqueléticos y del tejido conjuntivo</w:t>
            </w:r>
          </w:p>
        </w:tc>
        <w:tc>
          <w:tcPr>
            <w:tcW w:w="671" w:type="pct"/>
            <w:tcBorders>
              <w:top w:val="single" w:sz="4" w:space="0" w:color="auto"/>
              <w:left w:val="single" w:sz="4" w:space="0" w:color="auto"/>
              <w:bottom w:val="single" w:sz="4" w:space="0" w:color="auto"/>
              <w:right w:val="single" w:sz="4" w:space="0" w:color="auto"/>
            </w:tcBorders>
          </w:tcPr>
          <w:p w14:paraId="1FCB90E9"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5F830A4B" w14:textId="77777777" w:rsidR="003652B4" w:rsidRPr="005D67FD" w:rsidRDefault="003652B4">
            <w:pPr>
              <w:rPr>
                <w:sz w:val="20"/>
                <w:lang w:val="es-ES"/>
              </w:rPr>
            </w:pPr>
            <w:r w:rsidRPr="005D67FD">
              <w:rPr>
                <w:sz w:val="20"/>
                <w:lang w:val="es-ES"/>
              </w:rPr>
              <w:t>Dolor de espalda</w:t>
            </w:r>
            <w:r w:rsidRPr="005D67FD">
              <w:rPr>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412EBC4F" w14:textId="77777777" w:rsidR="003652B4" w:rsidRPr="005D67FD" w:rsidRDefault="003652B4">
            <w:pPr>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38FAED1B" w14:textId="77777777" w:rsidR="003652B4" w:rsidRPr="005D67FD" w:rsidRDefault="003652B4">
            <w:pPr>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0D66E673" w14:textId="77777777" w:rsidR="003652B4" w:rsidRPr="005D67FD" w:rsidRDefault="003652B4">
            <w:pPr>
              <w:rPr>
                <w:sz w:val="20"/>
                <w:lang w:val="es-ES"/>
              </w:rPr>
            </w:pPr>
          </w:p>
        </w:tc>
      </w:tr>
      <w:tr w:rsidR="003652B4" w:rsidRPr="005D67FD" w14:paraId="795CF5C8"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11AAB35A" w14:textId="77777777" w:rsidR="003652B4" w:rsidRPr="005D67FD" w:rsidRDefault="003652B4">
            <w:pPr>
              <w:rPr>
                <w:i/>
                <w:iCs/>
                <w:sz w:val="20"/>
                <w:lang w:val="es-ES"/>
              </w:rPr>
            </w:pPr>
            <w:r w:rsidRPr="005D67FD">
              <w:rPr>
                <w:i/>
                <w:iCs/>
                <w:sz w:val="20"/>
                <w:lang w:val="es-ES"/>
              </w:rPr>
              <w:t>Trastornos renales y urinarios</w:t>
            </w:r>
          </w:p>
        </w:tc>
        <w:tc>
          <w:tcPr>
            <w:tcW w:w="671" w:type="pct"/>
            <w:tcBorders>
              <w:top w:val="single" w:sz="4" w:space="0" w:color="auto"/>
              <w:left w:val="single" w:sz="4" w:space="0" w:color="auto"/>
              <w:bottom w:val="single" w:sz="4" w:space="0" w:color="auto"/>
              <w:right w:val="single" w:sz="4" w:space="0" w:color="auto"/>
            </w:tcBorders>
          </w:tcPr>
          <w:p w14:paraId="5CAF421C"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4A8811C6" w14:textId="77777777" w:rsidR="003652B4" w:rsidRPr="005D67FD" w:rsidRDefault="003652B4">
            <w:pPr>
              <w:rPr>
                <w:sz w:val="20"/>
                <w:lang w:val="es-ES"/>
              </w:rPr>
            </w:pPr>
            <w:r w:rsidRPr="005D67FD">
              <w:rPr>
                <w:sz w:val="20"/>
                <w:lang w:val="es-ES"/>
              </w:rPr>
              <w:t>Disuria</w:t>
            </w:r>
          </w:p>
          <w:p w14:paraId="611EBE75" w14:textId="77777777" w:rsidR="003652B4" w:rsidRPr="005D67FD" w:rsidRDefault="003652B4">
            <w:pPr>
              <w:rPr>
                <w:sz w:val="20"/>
                <w:vertAlign w:val="superscript"/>
                <w:lang w:val="es-ES"/>
              </w:rPr>
            </w:pPr>
            <w:r w:rsidRPr="005D67FD">
              <w:rPr>
                <w:sz w:val="20"/>
                <w:lang w:val="es-ES"/>
              </w:rPr>
              <w:t>Poliuria</w:t>
            </w:r>
            <w:r w:rsidRPr="005D67FD">
              <w:rPr>
                <w:sz w:val="20"/>
                <w:vertAlign w:val="superscript"/>
                <w:lang w:val="es-ES"/>
              </w:rPr>
              <w:t>*,f</w:t>
            </w:r>
          </w:p>
        </w:tc>
        <w:tc>
          <w:tcPr>
            <w:tcW w:w="782" w:type="pct"/>
            <w:tcBorders>
              <w:top w:val="single" w:sz="4" w:space="0" w:color="auto"/>
              <w:left w:val="single" w:sz="4" w:space="0" w:color="auto"/>
              <w:bottom w:val="single" w:sz="4" w:space="0" w:color="auto"/>
              <w:right w:val="single" w:sz="4" w:space="0" w:color="auto"/>
            </w:tcBorders>
          </w:tcPr>
          <w:p w14:paraId="737D6D10" w14:textId="77777777" w:rsidR="003652B4" w:rsidRPr="005D67FD" w:rsidRDefault="003652B4">
            <w:pPr>
              <w:rPr>
                <w:sz w:val="20"/>
                <w:vertAlign w:val="superscript"/>
                <w:lang w:val="es-ES"/>
              </w:rPr>
            </w:pPr>
            <w:r w:rsidRPr="005D67FD">
              <w:rPr>
                <w:sz w:val="20"/>
                <w:lang w:val="es-ES"/>
              </w:rPr>
              <w:t>Nicturia</w:t>
            </w:r>
            <w:r w:rsidRPr="005D67FD">
              <w:rPr>
                <w:sz w:val="20"/>
                <w:vertAlign w:val="superscript"/>
                <w:lang w:val="es-ES"/>
              </w:rPr>
              <w:t>**</w:t>
            </w:r>
          </w:p>
          <w:p w14:paraId="2DCDE17F" w14:textId="77777777" w:rsidR="003652B4" w:rsidRPr="005D67FD" w:rsidRDefault="003652B4">
            <w:pPr>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4E508127" w14:textId="77777777" w:rsidR="003652B4" w:rsidRPr="005D67FD" w:rsidRDefault="003652B4">
            <w:pPr>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0177A1F8" w14:textId="0F614CF6" w:rsidR="003652B4" w:rsidRPr="005D67FD" w:rsidRDefault="00D35CBA">
            <w:pPr>
              <w:rPr>
                <w:sz w:val="20"/>
                <w:lang w:val="es-ES"/>
              </w:rPr>
            </w:pPr>
            <w:r w:rsidRPr="005D67FD">
              <w:rPr>
                <w:sz w:val="20"/>
                <w:lang w:val="es-ES"/>
              </w:rPr>
              <w:t>Nefritis tubulointersticial</w:t>
            </w:r>
          </w:p>
        </w:tc>
      </w:tr>
      <w:tr w:rsidR="003652B4" w:rsidRPr="005D67FD" w14:paraId="3F8592FA"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7E4DE566" w14:textId="77777777" w:rsidR="003652B4" w:rsidRPr="005D67FD" w:rsidRDefault="003652B4">
            <w:pPr>
              <w:rPr>
                <w:i/>
                <w:iCs/>
                <w:sz w:val="20"/>
                <w:lang w:val="es-ES"/>
              </w:rPr>
            </w:pPr>
            <w:r w:rsidRPr="005D67FD">
              <w:rPr>
                <w:i/>
                <w:iCs/>
                <w:sz w:val="20"/>
                <w:lang w:val="es-ES"/>
              </w:rPr>
              <w:t>Trastornos del aparato reproductor y de la mama</w:t>
            </w:r>
          </w:p>
        </w:tc>
        <w:tc>
          <w:tcPr>
            <w:tcW w:w="671" w:type="pct"/>
            <w:tcBorders>
              <w:top w:val="single" w:sz="4" w:space="0" w:color="auto"/>
              <w:left w:val="single" w:sz="4" w:space="0" w:color="auto"/>
              <w:bottom w:val="single" w:sz="4" w:space="0" w:color="auto"/>
              <w:right w:val="single" w:sz="4" w:space="0" w:color="auto"/>
            </w:tcBorders>
          </w:tcPr>
          <w:p w14:paraId="0D66820E"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3097FA46" w14:textId="77777777" w:rsidR="003652B4" w:rsidRPr="005D67FD" w:rsidRDefault="003652B4">
            <w:pPr>
              <w:pStyle w:val="Encabezado"/>
              <w:tabs>
                <w:tab w:val="clear" w:pos="4320"/>
                <w:tab w:val="clear" w:pos="8640"/>
                <w:tab w:val="left" w:pos="567"/>
              </w:tabs>
              <w:rPr>
                <w:sz w:val="20"/>
                <w:lang w:val="es-ES"/>
              </w:rPr>
            </w:pPr>
          </w:p>
        </w:tc>
        <w:tc>
          <w:tcPr>
            <w:tcW w:w="782" w:type="pct"/>
            <w:tcBorders>
              <w:top w:val="single" w:sz="4" w:space="0" w:color="auto"/>
              <w:left w:val="single" w:sz="4" w:space="0" w:color="auto"/>
              <w:bottom w:val="single" w:sz="4" w:space="0" w:color="auto"/>
              <w:right w:val="single" w:sz="4" w:space="0" w:color="auto"/>
            </w:tcBorders>
          </w:tcPr>
          <w:p w14:paraId="51692931" w14:textId="77777777" w:rsidR="003652B4" w:rsidRPr="005D67FD" w:rsidRDefault="003652B4">
            <w:pPr>
              <w:rPr>
                <w:sz w:val="20"/>
                <w:lang w:val="es-ES"/>
              </w:rPr>
            </w:pPr>
            <w:r w:rsidRPr="005D67FD">
              <w:rPr>
                <w:sz w:val="20"/>
                <w:lang w:val="es-ES"/>
              </w:rPr>
              <w:t>Prurito vulvovaginal</w:t>
            </w:r>
            <w:r w:rsidRPr="005D67FD">
              <w:rPr>
                <w:sz w:val="20"/>
                <w:vertAlign w:val="superscript"/>
                <w:lang w:val="es-ES"/>
              </w:rPr>
              <w:t>**</w:t>
            </w:r>
          </w:p>
          <w:p w14:paraId="4A5E2DDE" w14:textId="77777777" w:rsidR="003652B4" w:rsidRPr="005D67FD" w:rsidRDefault="003652B4">
            <w:pPr>
              <w:rPr>
                <w:sz w:val="20"/>
                <w:lang w:val="es-ES"/>
              </w:rPr>
            </w:pPr>
            <w:r w:rsidRPr="005D67FD">
              <w:rPr>
                <w:sz w:val="20"/>
                <w:lang w:val="es-ES"/>
              </w:rPr>
              <w:t>Prurito genital</w:t>
            </w:r>
            <w:r w:rsidRPr="005D67FD">
              <w:rPr>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1A127B29" w14:textId="77777777" w:rsidR="003652B4" w:rsidRPr="005D67FD" w:rsidRDefault="003652B4">
            <w:pPr>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520BA1BF" w14:textId="77777777" w:rsidR="003652B4" w:rsidRPr="005D67FD" w:rsidRDefault="003652B4">
            <w:pPr>
              <w:rPr>
                <w:sz w:val="20"/>
                <w:lang w:val="es-ES"/>
              </w:rPr>
            </w:pPr>
          </w:p>
        </w:tc>
      </w:tr>
      <w:tr w:rsidR="003652B4" w:rsidRPr="005D67FD" w14:paraId="23B36758" w14:textId="77777777" w:rsidTr="00BB6A2C">
        <w:trPr>
          <w:cantSplit/>
        </w:trPr>
        <w:tc>
          <w:tcPr>
            <w:tcW w:w="1047" w:type="pct"/>
            <w:tcBorders>
              <w:top w:val="single" w:sz="4" w:space="0" w:color="auto"/>
              <w:left w:val="single" w:sz="4" w:space="0" w:color="auto"/>
              <w:bottom w:val="single" w:sz="4" w:space="0" w:color="auto"/>
              <w:right w:val="single" w:sz="4" w:space="0" w:color="auto"/>
            </w:tcBorders>
          </w:tcPr>
          <w:p w14:paraId="02645FD5" w14:textId="77777777" w:rsidR="003652B4" w:rsidRPr="005D67FD" w:rsidRDefault="003652B4">
            <w:pPr>
              <w:rPr>
                <w:i/>
                <w:iCs/>
                <w:sz w:val="20"/>
                <w:lang w:val="es-ES"/>
              </w:rPr>
            </w:pPr>
            <w:r w:rsidRPr="005D67FD">
              <w:rPr>
                <w:i/>
                <w:iCs/>
                <w:sz w:val="20"/>
                <w:lang w:val="es-ES"/>
              </w:rPr>
              <w:t>Exploraciones complementarias</w:t>
            </w:r>
          </w:p>
        </w:tc>
        <w:tc>
          <w:tcPr>
            <w:tcW w:w="671" w:type="pct"/>
            <w:tcBorders>
              <w:top w:val="single" w:sz="4" w:space="0" w:color="auto"/>
              <w:left w:val="single" w:sz="4" w:space="0" w:color="auto"/>
              <w:bottom w:val="single" w:sz="4" w:space="0" w:color="auto"/>
              <w:right w:val="single" w:sz="4" w:space="0" w:color="auto"/>
            </w:tcBorders>
          </w:tcPr>
          <w:p w14:paraId="5FBD2E24" w14:textId="77777777" w:rsidR="003652B4" w:rsidRPr="005D67FD" w:rsidRDefault="003652B4">
            <w:pPr>
              <w:rPr>
                <w:sz w:val="20"/>
                <w:lang w:val="es-ES"/>
              </w:rPr>
            </w:pPr>
          </w:p>
        </w:tc>
        <w:tc>
          <w:tcPr>
            <w:tcW w:w="781" w:type="pct"/>
            <w:tcBorders>
              <w:top w:val="single" w:sz="4" w:space="0" w:color="auto"/>
              <w:left w:val="single" w:sz="4" w:space="0" w:color="auto"/>
              <w:bottom w:val="single" w:sz="4" w:space="0" w:color="auto"/>
              <w:right w:val="single" w:sz="4" w:space="0" w:color="auto"/>
            </w:tcBorders>
          </w:tcPr>
          <w:p w14:paraId="77A00B05" w14:textId="77777777" w:rsidR="003652B4" w:rsidRPr="005D67FD" w:rsidRDefault="003652B4">
            <w:pPr>
              <w:pStyle w:val="Encabezado"/>
              <w:tabs>
                <w:tab w:val="clear" w:pos="4320"/>
                <w:tab w:val="clear" w:pos="8640"/>
                <w:tab w:val="left" w:pos="567"/>
              </w:tabs>
              <w:rPr>
                <w:sz w:val="20"/>
                <w:lang w:val="es-ES"/>
              </w:rPr>
            </w:pPr>
            <w:r w:rsidRPr="005D67FD">
              <w:rPr>
                <w:sz w:val="20"/>
                <w:lang w:val="es-ES"/>
              </w:rPr>
              <w:t>Aumento del hematocrito</w:t>
            </w:r>
            <w:r w:rsidRPr="005D67FD">
              <w:rPr>
                <w:sz w:val="20"/>
                <w:vertAlign w:val="superscript"/>
                <w:lang w:val="es-ES"/>
              </w:rPr>
              <w:t>g</w:t>
            </w:r>
            <w:r w:rsidRPr="005D67FD">
              <w:rPr>
                <w:sz w:val="20"/>
                <w:lang w:val="es-ES"/>
              </w:rPr>
              <w:t xml:space="preserve"> </w:t>
            </w:r>
          </w:p>
          <w:p w14:paraId="51D3BDE5" w14:textId="77777777" w:rsidR="003652B4" w:rsidRPr="005D67FD" w:rsidRDefault="003652B4">
            <w:pPr>
              <w:pStyle w:val="Encabezado"/>
              <w:tabs>
                <w:tab w:val="clear" w:pos="4320"/>
                <w:tab w:val="clear" w:pos="8640"/>
                <w:tab w:val="left" w:pos="567"/>
              </w:tabs>
              <w:rPr>
                <w:sz w:val="20"/>
                <w:vertAlign w:val="superscript"/>
                <w:lang w:val="es-ES"/>
              </w:rPr>
            </w:pPr>
            <w:r w:rsidRPr="005D67FD">
              <w:rPr>
                <w:sz w:val="20"/>
                <w:lang w:val="es-ES"/>
              </w:rPr>
              <w:t>Disminución del aclaramiento renal de creatinina durante el tratamiento inicial</w:t>
            </w:r>
            <w:r w:rsidRPr="005D67FD">
              <w:rPr>
                <w:sz w:val="20"/>
                <w:vertAlign w:val="superscript"/>
                <w:lang w:val="es-ES"/>
              </w:rPr>
              <w:t>b</w:t>
            </w:r>
            <w:r w:rsidRPr="005D67FD">
              <w:rPr>
                <w:sz w:val="20"/>
                <w:lang w:val="es-ES"/>
              </w:rPr>
              <w:t xml:space="preserve"> Dislipidemia</w:t>
            </w:r>
            <w:r w:rsidRPr="005D67FD">
              <w:rPr>
                <w:sz w:val="20"/>
                <w:vertAlign w:val="superscript"/>
                <w:lang w:val="es-ES"/>
              </w:rPr>
              <w:t>h</w:t>
            </w:r>
          </w:p>
          <w:p w14:paraId="4328D66E" w14:textId="77777777" w:rsidR="003652B4" w:rsidRPr="005D67FD" w:rsidRDefault="003652B4">
            <w:pPr>
              <w:pStyle w:val="Encabezado"/>
              <w:tabs>
                <w:tab w:val="clear" w:pos="4320"/>
                <w:tab w:val="clear" w:pos="8640"/>
                <w:tab w:val="left" w:pos="567"/>
              </w:tabs>
              <w:rPr>
                <w:sz w:val="20"/>
                <w:vertAlign w:val="superscript"/>
                <w:lang w:val="es-ES"/>
              </w:rPr>
            </w:pPr>
          </w:p>
        </w:tc>
        <w:tc>
          <w:tcPr>
            <w:tcW w:w="782" w:type="pct"/>
            <w:tcBorders>
              <w:top w:val="single" w:sz="4" w:space="0" w:color="auto"/>
              <w:left w:val="single" w:sz="4" w:space="0" w:color="auto"/>
              <w:bottom w:val="single" w:sz="4" w:space="0" w:color="auto"/>
              <w:right w:val="single" w:sz="4" w:space="0" w:color="auto"/>
            </w:tcBorders>
          </w:tcPr>
          <w:p w14:paraId="10B70471" w14:textId="77777777" w:rsidR="003652B4" w:rsidRPr="005D67FD" w:rsidRDefault="003652B4">
            <w:pPr>
              <w:rPr>
                <w:sz w:val="20"/>
                <w:vertAlign w:val="superscript"/>
                <w:lang w:val="es-ES"/>
              </w:rPr>
            </w:pPr>
            <w:r w:rsidRPr="005D67FD">
              <w:rPr>
                <w:sz w:val="20"/>
                <w:lang w:val="es-ES"/>
              </w:rPr>
              <w:t>Aumento de la creatinina sanguínea durante el tratamiento inicial</w:t>
            </w:r>
            <w:r w:rsidRPr="005D67FD">
              <w:rPr>
                <w:sz w:val="20"/>
                <w:vertAlign w:val="superscript"/>
                <w:lang w:val="es-ES"/>
              </w:rPr>
              <w:t>**,b</w:t>
            </w:r>
          </w:p>
          <w:p w14:paraId="58322BA8" w14:textId="77777777" w:rsidR="003652B4" w:rsidRPr="005D67FD" w:rsidRDefault="003652B4">
            <w:pPr>
              <w:rPr>
                <w:sz w:val="20"/>
                <w:vertAlign w:val="superscript"/>
                <w:lang w:val="es-ES"/>
              </w:rPr>
            </w:pPr>
            <w:r w:rsidRPr="005D67FD">
              <w:rPr>
                <w:sz w:val="20"/>
                <w:lang w:val="es-ES"/>
              </w:rPr>
              <w:t>Aumento de la urea sanguínea</w:t>
            </w:r>
            <w:r w:rsidRPr="005D67FD">
              <w:rPr>
                <w:sz w:val="20"/>
                <w:vertAlign w:val="superscript"/>
                <w:lang w:val="es-ES"/>
              </w:rPr>
              <w:t>**</w:t>
            </w:r>
          </w:p>
          <w:p w14:paraId="17C1A63F" w14:textId="77777777" w:rsidR="003652B4" w:rsidRPr="005D67FD" w:rsidRDefault="003652B4">
            <w:pPr>
              <w:rPr>
                <w:sz w:val="20"/>
                <w:lang w:val="es-ES"/>
              </w:rPr>
            </w:pPr>
            <w:r w:rsidRPr="005D67FD">
              <w:rPr>
                <w:sz w:val="20"/>
                <w:lang w:val="es-ES"/>
              </w:rPr>
              <w:t>Disminución de peso</w:t>
            </w:r>
            <w:r w:rsidRPr="005D67FD">
              <w:rPr>
                <w:sz w:val="20"/>
                <w:vertAlign w:val="superscript"/>
                <w:lang w:val="es-ES"/>
              </w:rPr>
              <w:t>**</w:t>
            </w:r>
          </w:p>
        </w:tc>
        <w:tc>
          <w:tcPr>
            <w:tcW w:w="782" w:type="pct"/>
            <w:tcBorders>
              <w:top w:val="single" w:sz="4" w:space="0" w:color="auto"/>
              <w:left w:val="single" w:sz="4" w:space="0" w:color="auto"/>
              <w:bottom w:val="single" w:sz="4" w:space="0" w:color="auto"/>
              <w:right w:val="single" w:sz="4" w:space="0" w:color="auto"/>
            </w:tcBorders>
          </w:tcPr>
          <w:p w14:paraId="7B138D09" w14:textId="77777777" w:rsidR="003652B4" w:rsidRPr="005D67FD" w:rsidRDefault="003652B4">
            <w:pPr>
              <w:rPr>
                <w:sz w:val="20"/>
                <w:lang w:val="es-ES"/>
              </w:rPr>
            </w:pPr>
          </w:p>
        </w:tc>
        <w:tc>
          <w:tcPr>
            <w:tcW w:w="937" w:type="pct"/>
            <w:tcBorders>
              <w:top w:val="single" w:sz="4" w:space="0" w:color="auto"/>
              <w:left w:val="single" w:sz="4" w:space="0" w:color="auto"/>
              <w:bottom w:val="single" w:sz="4" w:space="0" w:color="auto"/>
              <w:right w:val="single" w:sz="4" w:space="0" w:color="auto"/>
            </w:tcBorders>
          </w:tcPr>
          <w:p w14:paraId="38167D6B" w14:textId="77777777" w:rsidR="003652B4" w:rsidRPr="005D67FD" w:rsidRDefault="003652B4">
            <w:pPr>
              <w:rPr>
                <w:sz w:val="20"/>
                <w:lang w:val="es-ES"/>
              </w:rPr>
            </w:pPr>
          </w:p>
        </w:tc>
      </w:tr>
    </w:tbl>
    <w:p w14:paraId="60BB7CF6" w14:textId="77777777" w:rsidR="00CC79BC" w:rsidRPr="005D67FD" w:rsidRDefault="00CC79BC" w:rsidP="00CC79BC">
      <w:pPr>
        <w:tabs>
          <w:tab w:val="clear" w:pos="567"/>
          <w:tab w:val="left" w:pos="142"/>
        </w:tabs>
        <w:ind w:left="142" w:hanging="142"/>
        <w:rPr>
          <w:sz w:val="20"/>
          <w:lang w:val="es-ES"/>
        </w:rPr>
      </w:pPr>
      <w:r w:rsidRPr="005D67FD">
        <w:rPr>
          <w:sz w:val="20"/>
          <w:vertAlign w:val="superscript"/>
          <w:lang w:val="es-ES"/>
        </w:rPr>
        <w:t>a</w:t>
      </w:r>
      <w:r w:rsidRPr="005D67FD">
        <w:rPr>
          <w:sz w:val="20"/>
          <w:vertAlign w:val="superscript"/>
          <w:lang w:val="es-ES"/>
        </w:rPr>
        <w:tab/>
      </w:r>
      <w:r w:rsidRPr="005D67FD">
        <w:rPr>
          <w:sz w:val="20"/>
          <w:lang w:val="es-ES"/>
        </w:rPr>
        <w:t>La tabla muestra los datos de 24 semanas (corto plazo) independientemente del tratamiento de rescate glucémico.</w:t>
      </w:r>
    </w:p>
    <w:p w14:paraId="13B5D8A4" w14:textId="77777777" w:rsidR="00CC79BC" w:rsidRPr="005D67FD" w:rsidRDefault="00CC79BC" w:rsidP="00CC79BC">
      <w:pPr>
        <w:tabs>
          <w:tab w:val="clear" w:pos="567"/>
          <w:tab w:val="left" w:pos="142"/>
        </w:tabs>
        <w:ind w:left="142" w:hanging="142"/>
        <w:rPr>
          <w:i/>
          <w:iCs/>
          <w:sz w:val="20"/>
          <w:lang w:val="es-ES"/>
        </w:rPr>
      </w:pPr>
      <w:r w:rsidRPr="005D67FD">
        <w:rPr>
          <w:sz w:val="20"/>
          <w:vertAlign w:val="superscript"/>
          <w:lang w:val="es-ES"/>
        </w:rPr>
        <w:t>b</w:t>
      </w:r>
      <w:r w:rsidRPr="005D67FD">
        <w:rPr>
          <w:sz w:val="20"/>
          <w:vertAlign w:val="superscript"/>
          <w:lang w:val="es-ES"/>
        </w:rPr>
        <w:tab/>
      </w:r>
      <w:r w:rsidRPr="005D67FD">
        <w:rPr>
          <w:sz w:val="20"/>
          <w:lang w:val="es-ES"/>
        </w:rPr>
        <w:t>Ver información adicional a continuación en la subsección correspondiente.</w:t>
      </w:r>
    </w:p>
    <w:p w14:paraId="4244B4F0" w14:textId="77777777" w:rsidR="00CC79BC" w:rsidRPr="005D67FD" w:rsidRDefault="00CC79BC" w:rsidP="00CC79BC">
      <w:pPr>
        <w:tabs>
          <w:tab w:val="clear" w:pos="567"/>
          <w:tab w:val="left" w:pos="142"/>
        </w:tabs>
        <w:ind w:left="142" w:hanging="142"/>
        <w:rPr>
          <w:sz w:val="20"/>
          <w:lang w:val="es-ES"/>
        </w:rPr>
      </w:pPr>
      <w:r w:rsidRPr="005D67FD">
        <w:rPr>
          <w:sz w:val="20"/>
          <w:vertAlign w:val="superscript"/>
          <w:lang w:val="es-ES"/>
        </w:rPr>
        <w:t>c</w:t>
      </w:r>
      <w:r w:rsidRPr="005D67FD">
        <w:rPr>
          <w:sz w:val="20"/>
          <w:vertAlign w:val="superscript"/>
          <w:lang w:val="es-ES"/>
        </w:rPr>
        <w:tab/>
      </w:r>
      <w:r w:rsidRPr="005D67FD">
        <w:rPr>
          <w:sz w:val="20"/>
          <w:lang w:val="es-ES"/>
        </w:rPr>
        <w:t xml:space="preserve">Vulvovaginitis, balanitis e infecciones genitales relacionadas incluyen, por ejemplo, los términos preferentes predefinidos: infección micótica vulvovaginal, infección vaginal, balanitis, infección fúngica genital, candidiasis vulvovaginal, vulvovaginitis, balanitis por </w:t>
      </w:r>
      <w:r w:rsidRPr="005D67FD">
        <w:rPr>
          <w:i/>
          <w:iCs/>
          <w:sz w:val="20"/>
          <w:lang w:val="es-ES"/>
        </w:rPr>
        <w:t>Candida</w:t>
      </w:r>
      <w:r w:rsidRPr="005D67FD">
        <w:rPr>
          <w:sz w:val="20"/>
          <w:lang w:val="es-ES"/>
        </w:rPr>
        <w:t>, candidiasis genital, infección genital, infección genital masculina, infección del pene, vulvitis, vaginitis bacteriana y absceso vulvar.</w:t>
      </w:r>
    </w:p>
    <w:p w14:paraId="60DE3F37" w14:textId="77777777" w:rsidR="00CC79BC" w:rsidRPr="005D67FD" w:rsidRDefault="00CC79BC" w:rsidP="00CC79BC">
      <w:pPr>
        <w:tabs>
          <w:tab w:val="clear" w:pos="567"/>
          <w:tab w:val="left" w:pos="142"/>
        </w:tabs>
        <w:ind w:left="142" w:hanging="142"/>
        <w:rPr>
          <w:sz w:val="20"/>
          <w:lang w:val="es-ES"/>
        </w:rPr>
      </w:pPr>
      <w:r w:rsidRPr="005D67FD">
        <w:rPr>
          <w:sz w:val="20"/>
          <w:vertAlign w:val="superscript"/>
          <w:lang w:val="es-ES"/>
        </w:rPr>
        <w:t>d</w:t>
      </w:r>
      <w:r w:rsidRPr="005D67FD">
        <w:rPr>
          <w:sz w:val="20"/>
          <w:vertAlign w:val="superscript"/>
          <w:lang w:val="es-ES"/>
        </w:rPr>
        <w:tab/>
      </w:r>
      <w:r w:rsidRPr="005D67FD">
        <w:rPr>
          <w:sz w:val="20"/>
          <w:lang w:val="es-ES"/>
        </w:rPr>
        <w:t>Infección del tracto urinario incluye los siguientes términos preferentes, listados en orden de frecuencia notificada: infección del tracto urinario, cistitis, infección del tracto urinario por Escherichia, infección del tracto geniturinario, pielonefritis, trigonitis, uretritis, infección renal y prostatitis.</w:t>
      </w:r>
    </w:p>
    <w:p w14:paraId="492C0DA0" w14:textId="77777777" w:rsidR="00CC79BC" w:rsidRPr="005D67FD" w:rsidRDefault="00CC79BC" w:rsidP="00CC79BC">
      <w:pPr>
        <w:tabs>
          <w:tab w:val="clear" w:pos="567"/>
          <w:tab w:val="left" w:pos="142"/>
        </w:tabs>
        <w:ind w:left="142" w:hanging="142"/>
        <w:rPr>
          <w:sz w:val="20"/>
          <w:lang w:val="es-ES"/>
        </w:rPr>
      </w:pPr>
      <w:r w:rsidRPr="005D67FD">
        <w:rPr>
          <w:sz w:val="20"/>
          <w:vertAlign w:val="superscript"/>
          <w:lang w:val="es-ES"/>
        </w:rPr>
        <w:t>e</w:t>
      </w:r>
      <w:r w:rsidRPr="005D67FD">
        <w:rPr>
          <w:sz w:val="20"/>
          <w:vertAlign w:val="superscript"/>
          <w:lang w:val="es-ES"/>
        </w:rPr>
        <w:tab/>
      </w:r>
      <w:r w:rsidRPr="005D67FD">
        <w:rPr>
          <w:sz w:val="20"/>
          <w:lang w:val="es-ES"/>
        </w:rPr>
        <w:t>La depleción del volumen incluye, por ejemplo, los términos preferentes predefinidos: deshidratación, hipovolemia, hipotensión.</w:t>
      </w:r>
    </w:p>
    <w:p w14:paraId="3A139B80" w14:textId="77777777" w:rsidR="00CC79BC" w:rsidRPr="005D67FD" w:rsidRDefault="00CC79BC" w:rsidP="00CC79BC">
      <w:pPr>
        <w:tabs>
          <w:tab w:val="clear" w:pos="567"/>
          <w:tab w:val="left" w:pos="142"/>
        </w:tabs>
        <w:ind w:left="142" w:hanging="142"/>
        <w:rPr>
          <w:sz w:val="20"/>
          <w:szCs w:val="22"/>
          <w:lang w:val="es-ES"/>
        </w:rPr>
      </w:pPr>
      <w:r w:rsidRPr="005D67FD">
        <w:rPr>
          <w:sz w:val="20"/>
          <w:vertAlign w:val="superscript"/>
          <w:lang w:val="es-ES"/>
        </w:rPr>
        <w:t>f</w:t>
      </w:r>
      <w:r w:rsidRPr="005D67FD">
        <w:rPr>
          <w:sz w:val="20"/>
          <w:vertAlign w:val="superscript"/>
          <w:lang w:val="es-ES"/>
        </w:rPr>
        <w:tab/>
      </w:r>
      <w:r w:rsidRPr="005D67FD">
        <w:rPr>
          <w:sz w:val="20"/>
          <w:lang w:val="es-ES"/>
        </w:rPr>
        <w:t>La poliuria incluye los siguientes términos preferentes: polaquiuria, poliuria, aumento de la diuresis.</w:t>
      </w:r>
    </w:p>
    <w:p w14:paraId="1D415851" w14:textId="77777777" w:rsidR="00CC79BC" w:rsidRPr="005D67FD" w:rsidRDefault="00CC79BC" w:rsidP="00CC79BC">
      <w:pPr>
        <w:tabs>
          <w:tab w:val="clear" w:pos="567"/>
          <w:tab w:val="left" w:pos="142"/>
        </w:tabs>
        <w:ind w:left="142" w:hanging="142"/>
        <w:rPr>
          <w:sz w:val="20"/>
          <w:lang w:val="es-ES"/>
        </w:rPr>
      </w:pPr>
      <w:r w:rsidRPr="005D67FD">
        <w:rPr>
          <w:sz w:val="20"/>
          <w:vertAlign w:val="superscript"/>
          <w:lang w:val="es-ES"/>
        </w:rPr>
        <w:lastRenderedPageBreak/>
        <w:t>g</w:t>
      </w:r>
      <w:r w:rsidRPr="005D67FD">
        <w:rPr>
          <w:sz w:val="20"/>
          <w:vertAlign w:val="superscript"/>
          <w:lang w:val="es-ES"/>
        </w:rPr>
        <w:tab/>
      </w:r>
      <w:r w:rsidRPr="005D67FD">
        <w:rPr>
          <w:sz w:val="20"/>
          <w:lang w:val="es-ES"/>
        </w:rPr>
        <w:t xml:space="preserve">La variación media del hematocrito respecto del valor inicial fue del 2,30% con dapagliflozina 10 mg frente al </w:t>
      </w:r>
      <w:r w:rsidRPr="005D67FD">
        <w:rPr>
          <w:sz w:val="20"/>
          <w:lang w:val="es-ES"/>
        </w:rPr>
        <w:noBreakHyphen/>
        <w:t>0,33% con placebo. Los valores de hematocrito &gt;55% fueron notificados en el 1,3% de los sujetos tratados con dapagliflozina 10 mg frente al 0,4% de los sujetos con placebo.</w:t>
      </w:r>
    </w:p>
    <w:p w14:paraId="6EE5D498" w14:textId="77777777" w:rsidR="00CC79BC" w:rsidRPr="005D67FD" w:rsidRDefault="00CC79BC" w:rsidP="00CC79BC">
      <w:pPr>
        <w:tabs>
          <w:tab w:val="clear" w:pos="567"/>
          <w:tab w:val="left" w:pos="142"/>
        </w:tabs>
        <w:ind w:left="142" w:hanging="142"/>
        <w:rPr>
          <w:sz w:val="20"/>
          <w:lang w:val="es-ES"/>
        </w:rPr>
      </w:pPr>
      <w:r w:rsidRPr="005D67FD">
        <w:rPr>
          <w:sz w:val="20"/>
          <w:vertAlign w:val="superscript"/>
          <w:lang w:val="es-ES"/>
        </w:rPr>
        <w:t>h</w:t>
      </w:r>
      <w:r w:rsidRPr="005D67FD">
        <w:rPr>
          <w:sz w:val="20"/>
          <w:vertAlign w:val="superscript"/>
          <w:lang w:val="es-ES"/>
        </w:rPr>
        <w:tab/>
      </w:r>
      <w:r w:rsidRPr="005D67FD">
        <w:rPr>
          <w:sz w:val="20"/>
          <w:lang w:val="es-ES"/>
        </w:rPr>
        <w:t xml:space="preserve">El porcentaje medio de cambio desde el valor inicial para dapagliflozina 10 mg frente a placebo, respectivamente, fue de: colesterol total 2,5% frente a </w:t>
      </w:r>
      <w:r w:rsidRPr="005D67FD">
        <w:rPr>
          <w:sz w:val="20"/>
          <w:lang w:val="es-ES"/>
        </w:rPr>
        <w:noBreakHyphen/>
        <w:t xml:space="preserve">0,0%; colesterol HDL 6,0% frente a 2,7%; colesterol LDL 2,9% frente a </w:t>
      </w:r>
      <w:r w:rsidRPr="005D67FD">
        <w:rPr>
          <w:sz w:val="20"/>
          <w:lang w:val="es-ES"/>
        </w:rPr>
        <w:noBreakHyphen/>
        <w:t xml:space="preserve">1,0%; triglicéridos –2,7% frente a </w:t>
      </w:r>
      <w:r w:rsidRPr="005D67FD">
        <w:rPr>
          <w:sz w:val="20"/>
          <w:lang w:val="es-ES"/>
        </w:rPr>
        <w:noBreakHyphen/>
        <w:t>0,7%.</w:t>
      </w:r>
    </w:p>
    <w:p w14:paraId="0219BBC4" w14:textId="4D61C0D7" w:rsidR="00CC79BC" w:rsidRPr="005D67FD" w:rsidRDefault="00CC79BC" w:rsidP="00CC79BC">
      <w:pPr>
        <w:tabs>
          <w:tab w:val="clear" w:pos="567"/>
          <w:tab w:val="left" w:pos="142"/>
        </w:tabs>
        <w:rPr>
          <w:noProof/>
          <w:sz w:val="20"/>
          <w:lang w:val="es-ES"/>
        </w:rPr>
      </w:pPr>
      <w:r w:rsidRPr="005D67FD">
        <w:rPr>
          <w:sz w:val="20"/>
          <w:vertAlign w:val="superscript"/>
          <w:lang w:val="es-ES"/>
        </w:rPr>
        <w:t>i</w:t>
      </w:r>
      <w:r w:rsidRPr="005D67FD">
        <w:rPr>
          <w:sz w:val="20"/>
          <w:vertAlign w:val="superscript"/>
          <w:lang w:val="es-ES"/>
        </w:rPr>
        <w:tab/>
      </w:r>
      <w:r w:rsidRPr="005D67FD">
        <w:rPr>
          <w:noProof/>
          <w:sz w:val="20"/>
          <w:lang w:val="es-ES"/>
        </w:rPr>
        <w:t>Ver sección</w:t>
      </w:r>
      <w:r w:rsidRPr="005D67FD">
        <w:rPr>
          <w:sz w:val="20"/>
          <w:lang w:val="es-ES"/>
        </w:rPr>
        <w:t> </w:t>
      </w:r>
      <w:r w:rsidRPr="005D67FD">
        <w:rPr>
          <w:noProof/>
          <w:sz w:val="20"/>
          <w:lang w:val="es-ES"/>
        </w:rPr>
        <w:t>4.4</w:t>
      </w:r>
      <w:r w:rsidR="00E932B4">
        <w:rPr>
          <w:noProof/>
          <w:sz w:val="20"/>
          <w:lang w:val="es-ES"/>
        </w:rPr>
        <w:t>.</w:t>
      </w:r>
    </w:p>
    <w:p w14:paraId="3044FB16" w14:textId="77777777" w:rsidR="00CC79BC" w:rsidRPr="005D67FD" w:rsidRDefault="00CC79BC" w:rsidP="00CC79BC">
      <w:pPr>
        <w:ind w:left="142" w:hanging="142"/>
        <w:rPr>
          <w:sz w:val="20"/>
          <w:lang w:val="es-ES"/>
        </w:rPr>
      </w:pPr>
      <w:r w:rsidRPr="005D67FD">
        <w:rPr>
          <w:sz w:val="20"/>
          <w:vertAlign w:val="superscript"/>
          <w:lang w:val="es-ES"/>
        </w:rPr>
        <w:t>j</w:t>
      </w:r>
      <w:r w:rsidRPr="005D67FD">
        <w:rPr>
          <w:sz w:val="20"/>
          <w:vertAlign w:val="superscript"/>
          <w:lang w:val="es-ES"/>
        </w:rPr>
        <w:tab/>
      </w:r>
      <w:r w:rsidRPr="005D67FD">
        <w:rPr>
          <w:sz w:val="20"/>
          <w:lang w:val="es-ES"/>
        </w:rPr>
        <w:t>La reacción adversa fue identificada durante la vigilancia poscomercialización. Erupción incluye los siguientes términos preferentes, listados en orden de frecuencia en los estudios clínicos: erupción, erupción generalizada, erupción prurítica, erupción macular, erupción maculo-papular, erupción pustular, erupción vesicular y erupción eritematosa. En estudios clínicos controlados con activo o con placebo (dapagliflozina, N=5936, Control total, N=3403), la frecuencia de la erupción fue similar en dapagliflozina (1,4%) y en el control total (1,4%), respectivamente.</w:t>
      </w:r>
    </w:p>
    <w:p w14:paraId="61614D44" w14:textId="77777777" w:rsidR="00CC79BC" w:rsidRPr="005D67FD" w:rsidRDefault="00CC79BC" w:rsidP="00CC79BC">
      <w:pPr>
        <w:ind w:left="142" w:hanging="142"/>
        <w:rPr>
          <w:noProof/>
          <w:sz w:val="20"/>
          <w:lang w:val="es-ES"/>
        </w:rPr>
      </w:pPr>
      <w:r w:rsidRPr="005D67FD">
        <w:rPr>
          <w:sz w:val="20"/>
          <w:vertAlign w:val="superscript"/>
          <w:lang w:val="es-ES"/>
        </w:rPr>
        <w:t>k</w:t>
      </w:r>
      <w:r w:rsidRPr="005D67FD">
        <w:rPr>
          <w:sz w:val="20"/>
          <w:vertAlign w:val="superscript"/>
          <w:lang w:val="es-ES"/>
        </w:rPr>
        <w:tab/>
      </w:r>
      <w:r w:rsidRPr="005D67FD">
        <w:rPr>
          <w:sz w:val="20"/>
          <w:lang w:val="es-ES"/>
        </w:rPr>
        <w:t>Notificada en el estudio de resultados cardiovasculares en pacientes con diabetes tipo 2 (DECLARE). La frecuencia se basa en el promedio anual.</w:t>
      </w:r>
    </w:p>
    <w:p w14:paraId="6CDE051D" w14:textId="77777777" w:rsidR="00CC79BC" w:rsidRPr="00FB1A13" w:rsidRDefault="00CC79BC" w:rsidP="00CC79BC">
      <w:pPr>
        <w:tabs>
          <w:tab w:val="clear" w:pos="567"/>
          <w:tab w:val="left" w:pos="142"/>
        </w:tabs>
        <w:ind w:left="142" w:hanging="142"/>
        <w:rPr>
          <w:sz w:val="20"/>
          <w:lang w:val="es-ES"/>
        </w:rPr>
      </w:pPr>
      <w:r w:rsidRPr="005D67FD">
        <w:rPr>
          <w:sz w:val="20"/>
          <w:vertAlign w:val="superscript"/>
          <w:lang w:val="es-ES"/>
        </w:rPr>
        <w:t>*</w:t>
      </w:r>
      <w:r w:rsidRPr="005D67FD">
        <w:rPr>
          <w:sz w:val="20"/>
          <w:vertAlign w:val="superscript"/>
          <w:lang w:val="es-ES"/>
        </w:rPr>
        <w:tab/>
      </w:r>
      <w:r w:rsidRPr="00FB1A13">
        <w:rPr>
          <w:sz w:val="20"/>
          <w:lang w:val="es-ES"/>
        </w:rPr>
        <w:t xml:space="preserve">Notificadas en </w:t>
      </w:r>
      <w:r w:rsidRPr="00FB1A13">
        <w:rPr>
          <w:rFonts w:hint="eastAsia"/>
          <w:sz w:val="20"/>
          <w:lang w:val="es-ES"/>
        </w:rPr>
        <w:t>≥</w:t>
      </w:r>
      <w:r w:rsidRPr="00FB1A13">
        <w:rPr>
          <w:rFonts w:hint="eastAsia"/>
          <w:sz w:val="20"/>
          <w:lang w:val="es-ES"/>
        </w:rPr>
        <w:t> </w:t>
      </w:r>
      <w:r w:rsidRPr="00FB1A13">
        <w:rPr>
          <w:sz w:val="20"/>
          <w:lang w:val="es-ES"/>
        </w:rPr>
        <w:t xml:space="preserve">2% de los sujetos y </w:t>
      </w:r>
      <w:r w:rsidRPr="00FB1A13">
        <w:rPr>
          <w:rFonts w:hint="eastAsia"/>
          <w:sz w:val="20"/>
          <w:lang w:val="es-ES"/>
        </w:rPr>
        <w:t>≥</w:t>
      </w:r>
      <w:r w:rsidRPr="00FB1A13">
        <w:rPr>
          <w:rFonts w:hint="eastAsia"/>
          <w:sz w:val="20"/>
          <w:lang w:val="es-ES"/>
        </w:rPr>
        <w:t> </w:t>
      </w:r>
      <w:r w:rsidRPr="00FB1A13">
        <w:rPr>
          <w:sz w:val="20"/>
          <w:lang w:val="es-ES"/>
        </w:rPr>
        <w:t>1% más y al menos 3 sujetos más tratados con dapagliflozina 10 mg en comparación con placebo.</w:t>
      </w:r>
    </w:p>
    <w:p w14:paraId="4C78685D" w14:textId="203EA3CB" w:rsidR="00C705E8" w:rsidRPr="00FB1A13" w:rsidRDefault="00CC79BC" w:rsidP="00CC79BC">
      <w:pPr>
        <w:rPr>
          <w:sz w:val="20"/>
          <w:lang w:val="es-ES"/>
        </w:rPr>
      </w:pPr>
      <w:r w:rsidRPr="00FB1A13">
        <w:rPr>
          <w:sz w:val="20"/>
          <w:vertAlign w:val="superscript"/>
          <w:lang w:val="es-ES"/>
        </w:rPr>
        <w:t>**</w:t>
      </w:r>
      <w:r w:rsidRPr="00FB1A13">
        <w:rPr>
          <w:sz w:val="20"/>
          <w:vertAlign w:val="superscript"/>
          <w:lang w:val="es-ES"/>
        </w:rPr>
        <w:tab/>
      </w:r>
      <w:r w:rsidRPr="00FB1A13">
        <w:rPr>
          <w:sz w:val="20"/>
          <w:lang w:val="es-ES"/>
        </w:rPr>
        <w:t xml:space="preserve">Notificadas por el investigador como posiblemente relacionadas, probablemente relacionadas o relacionadas con el tratamiento del ensayo y notificadas en </w:t>
      </w:r>
      <w:r w:rsidRPr="00FB1A13">
        <w:rPr>
          <w:rFonts w:hint="eastAsia"/>
          <w:sz w:val="20"/>
          <w:lang w:val="es-ES"/>
        </w:rPr>
        <w:t>≥</w:t>
      </w:r>
      <w:r w:rsidRPr="00FB1A13">
        <w:rPr>
          <w:rFonts w:hint="eastAsia"/>
          <w:sz w:val="20"/>
          <w:lang w:val="es-ES"/>
        </w:rPr>
        <w:t> </w:t>
      </w:r>
      <w:r w:rsidRPr="00FB1A13">
        <w:rPr>
          <w:sz w:val="20"/>
          <w:lang w:val="es-ES"/>
        </w:rPr>
        <w:t xml:space="preserve">0,2% de los sujetos y un </w:t>
      </w:r>
      <w:r w:rsidRPr="00FB1A13">
        <w:rPr>
          <w:rFonts w:hint="eastAsia"/>
          <w:sz w:val="20"/>
          <w:lang w:val="es-ES"/>
        </w:rPr>
        <w:t>≥</w:t>
      </w:r>
      <w:r w:rsidRPr="00FB1A13">
        <w:rPr>
          <w:rFonts w:hint="eastAsia"/>
          <w:sz w:val="20"/>
          <w:lang w:val="es-ES"/>
        </w:rPr>
        <w:t> </w:t>
      </w:r>
      <w:r w:rsidRPr="00FB1A13">
        <w:rPr>
          <w:sz w:val="20"/>
          <w:lang w:val="es-ES"/>
        </w:rPr>
        <w:t>0,1% más veces y en al menos 3 sujetos más tratados con dapagliflozina 10 mg en comparación con placebo.</w:t>
      </w:r>
    </w:p>
    <w:p w14:paraId="58A91DED" w14:textId="77777777" w:rsidR="00CC79BC" w:rsidRPr="0055090F" w:rsidRDefault="00CC79BC" w:rsidP="00CC79BC">
      <w:pPr>
        <w:rPr>
          <w:lang w:val="es-ES"/>
        </w:rPr>
      </w:pPr>
    </w:p>
    <w:p w14:paraId="42488EC7" w14:textId="77777777" w:rsidR="00C705E8" w:rsidRPr="005D67FD" w:rsidRDefault="00C705E8">
      <w:pPr>
        <w:rPr>
          <w:u w:val="single"/>
          <w:lang w:val="es-ES"/>
        </w:rPr>
      </w:pPr>
      <w:r w:rsidRPr="005D67FD">
        <w:rPr>
          <w:u w:val="single"/>
          <w:lang w:val="es-ES"/>
        </w:rPr>
        <w:t>Descripción de reacciones adversas seleccionadas</w:t>
      </w:r>
    </w:p>
    <w:p w14:paraId="749A3DB5" w14:textId="77777777" w:rsidR="00670251" w:rsidRPr="005D67FD" w:rsidRDefault="00670251">
      <w:pPr>
        <w:rPr>
          <w:u w:val="single"/>
          <w:lang w:val="es-ES"/>
        </w:rPr>
      </w:pPr>
    </w:p>
    <w:p w14:paraId="5CE92C18" w14:textId="77777777" w:rsidR="00DB6570" w:rsidRPr="005D67FD" w:rsidRDefault="00DB6570" w:rsidP="00DB6570">
      <w:pPr>
        <w:rPr>
          <w:u w:val="single"/>
          <w:lang w:val="es-ES"/>
        </w:rPr>
      </w:pPr>
      <w:r w:rsidRPr="005D67FD">
        <w:rPr>
          <w:i/>
          <w:u w:val="single"/>
          <w:lang w:val="es-ES"/>
        </w:rPr>
        <w:t>Vulvovaginitis, balanitis e infecciones genitales relacionadas</w:t>
      </w:r>
    </w:p>
    <w:p w14:paraId="784D7A2B" w14:textId="77777777" w:rsidR="00DB6570" w:rsidRPr="005D67FD" w:rsidRDefault="000D2576">
      <w:pPr>
        <w:rPr>
          <w:lang w:val="es-ES"/>
        </w:rPr>
      </w:pPr>
      <w:r w:rsidRPr="005D67FD">
        <w:rPr>
          <w:lang w:val="es-ES"/>
        </w:rPr>
        <w:t>En el conjunto de los 13 estudios de seguridad, s</w:t>
      </w:r>
      <w:r w:rsidR="00DB6570" w:rsidRPr="005D67FD">
        <w:rPr>
          <w:lang w:val="es-ES"/>
        </w:rPr>
        <w:t>e notificó vulvovaginitis, balanitis e infecciones genitales relacionadas en el 5,5% y 0,6% de los sujetos que recibieron dapagliflozina 10 mg y placebo, respectivamente. La mayoría de las infecciones fueron de leves a moderadas</w:t>
      </w:r>
      <w:r w:rsidR="00431399" w:rsidRPr="005D67FD">
        <w:rPr>
          <w:lang w:val="es-ES"/>
        </w:rPr>
        <w:t>,</w:t>
      </w:r>
      <w:r w:rsidR="00DB6570" w:rsidRPr="005D67FD">
        <w:rPr>
          <w:lang w:val="es-ES"/>
        </w:rPr>
        <w:t xml:space="preserve"> y los sujetos respondieron a un ciclo inicial de tratamiento convencional y rara vez ocasionaron la interrupción del tratamiento con dapagliflozina. Estas infecciones fueron más frecuentes en mujeres (8,4% y 1,2% para dapagliflozina y placebo, respectivamente) y los sujetos con antecedentes presentaban mayor probabilidad de infección recurrente.</w:t>
      </w:r>
    </w:p>
    <w:p w14:paraId="4F54C193" w14:textId="77777777" w:rsidR="00DB6570" w:rsidRPr="005D67FD" w:rsidRDefault="00DB6570">
      <w:pPr>
        <w:rPr>
          <w:lang w:val="es-ES"/>
        </w:rPr>
      </w:pPr>
    </w:p>
    <w:p w14:paraId="01930B48" w14:textId="17EA7EEA" w:rsidR="00FF0E45" w:rsidRPr="005D67FD" w:rsidRDefault="00FF0E45" w:rsidP="00FF0E45">
      <w:pPr>
        <w:keepNext/>
        <w:rPr>
          <w:lang w:val="es-ES"/>
        </w:rPr>
      </w:pPr>
      <w:r w:rsidRPr="005D67FD">
        <w:rPr>
          <w:lang w:val="es-ES"/>
        </w:rPr>
        <w:t xml:space="preserve">En el estudio </w:t>
      </w:r>
      <w:r w:rsidR="00670251" w:rsidRPr="005D67FD">
        <w:rPr>
          <w:lang w:val="es-ES"/>
        </w:rPr>
        <w:t>DECLARE</w:t>
      </w:r>
      <w:r w:rsidRPr="005D67FD">
        <w:rPr>
          <w:lang w:val="es-ES"/>
        </w:rPr>
        <w:t>, el número de pacientes con acontecimientos adversos graves de infecciones genitales fue bajo y equilibrado: 2 pacientes en cada uno de los grupos de dapagliflozina y placebo.</w:t>
      </w:r>
    </w:p>
    <w:p w14:paraId="01248BB2" w14:textId="77777777" w:rsidR="00670251" w:rsidRPr="005D67FD" w:rsidRDefault="00670251" w:rsidP="00FF0E45">
      <w:pPr>
        <w:keepNext/>
        <w:rPr>
          <w:lang w:val="es-ES"/>
        </w:rPr>
      </w:pPr>
    </w:p>
    <w:p w14:paraId="720FEA87" w14:textId="7C3B493F" w:rsidR="00AD237B" w:rsidRPr="005D67FD" w:rsidRDefault="00AD237B" w:rsidP="00AD237B">
      <w:pPr>
        <w:keepNext/>
        <w:rPr>
          <w:lang w:val="es-ES"/>
        </w:rPr>
      </w:pPr>
      <w:r w:rsidRPr="005D67FD">
        <w:rPr>
          <w:lang w:val="es-ES"/>
        </w:rPr>
        <w:t xml:space="preserve">En el estudio DAPA-HF, ningún paciente informó de </w:t>
      </w:r>
      <w:r w:rsidR="00301468" w:rsidRPr="005D67FD">
        <w:rPr>
          <w:lang w:val="es-ES"/>
        </w:rPr>
        <w:t>acontecimiento</w:t>
      </w:r>
      <w:r w:rsidRPr="005D67FD">
        <w:rPr>
          <w:lang w:val="es-ES"/>
        </w:rPr>
        <w:t>s adversos graves por infecciones genitales en el grupo de dapagliflozina y uno en el grupo de placebo. Hubo 7</w:t>
      </w:r>
      <w:r w:rsidR="00336576" w:rsidRPr="005D67FD">
        <w:rPr>
          <w:lang w:val="es-ES"/>
        </w:rPr>
        <w:t> </w:t>
      </w:r>
      <w:r w:rsidRPr="005D67FD">
        <w:rPr>
          <w:lang w:val="es-ES"/>
        </w:rPr>
        <w:t>(0,3%)</w:t>
      </w:r>
      <w:r w:rsidR="00336576" w:rsidRPr="005D67FD">
        <w:rPr>
          <w:lang w:val="es-ES"/>
        </w:rPr>
        <w:t> </w:t>
      </w:r>
      <w:r w:rsidRPr="005D67FD">
        <w:rPr>
          <w:lang w:val="es-ES"/>
        </w:rPr>
        <w:t>pacientes con acontecimientos adversos que dieron lugar a interrupciones por infecciones genitales en el grupo de dapagliflozina y ninguno en el grupo de placebo.</w:t>
      </w:r>
      <w:r w:rsidR="00E932B4">
        <w:rPr>
          <w:lang w:val="es-ES"/>
        </w:rPr>
        <w:t xml:space="preserve"> </w:t>
      </w:r>
      <w:r w:rsidR="00E932B4" w:rsidRPr="00E932B4">
        <w:rPr>
          <w:lang w:val="es-ES"/>
        </w:rPr>
        <w:t xml:space="preserve">En el estudio DELIVER, </w:t>
      </w:r>
      <w:r w:rsidR="00840B85">
        <w:rPr>
          <w:lang w:val="es-ES"/>
        </w:rPr>
        <w:t>1 </w:t>
      </w:r>
      <w:r w:rsidR="00FB1A13" w:rsidRPr="00E932B4">
        <w:rPr>
          <w:lang w:val="es-ES"/>
        </w:rPr>
        <w:t>paciente</w:t>
      </w:r>
      <w:r w:rsidR="00840B85">
        <w:rPr>
          <w:lang w:val="es-ES"/>
        </w:rPr>
        <w:t> </w:t>
      </w:r>
      <w:r w:rsidR="00840B85" w:rsidRPr="00E932B4">
        <w:rPr>
          <w:lang w:val="es-ES"/>
        </w:rPr>
        <w:t>(&lt;</w:t>
      </w:r>
      <w:r w:rsidR="00840B85">
        <w:rPr>
          <w:lang w:val="es-ES"/>
        </w:rPr>
        <w:t> </w:t>
      </w:r>
      <w:r w:rsidR="00840B85" w:rsidRPr="00E932B4">
        <w:rPr>
          <w:lang w:val="es-ES"/>
        </w:rPr>
        <w:t xml:space="preserve">0,1%) </w:t>
      </w:r>
      <w:r w:rsidR="00E932B4" w:rsidRPr="00E932B4">
        <w:rPr>
          <w:lang w:val="es-ES"/>
        </w:rPr>
        <w:t xml:space="preserve">en cada grupo de tratamiento notificó un </w:t>
      </w:r>
      <w:r w:rsidR="00FB1A13">
        <w:rPr>
          <w:lang w:val="es-ES"/>
        </w:rPr>
        <w:t>acontecimiento</w:t>
      </w:r>
      <w:r w:rsidR="00E932B4" w:rsidRPr="00E932B4">
        <w:rPr>
          <w:lang w:val="es-ES"/>
        </w:rPr>
        <w:t xml:space="preserve"> adverso grave de infecciones genitales. Hubo 3</w:t>
      </w:r>
      <w:r w:rsidR="00E932B4">
        <w:rPr>
          <w:lang w:val="es-ES"/>
        </w:rPr>
        <w:t> </w:t>
      </w:r>
      <w:r w:rsidR="00840B85" w:rsidRPr="00E932B4">
        <w:rPr>
          <w:lang w:val="es-ES"/>
        </w:rPr>
        <w:t>pacientes</w:t>
      </w:r>
      <w:r w:rsidR="00840B85">
        <w:rPr>
          <w:lang w:val="es-ES"/>
        </w:rPr>
        <w:t> </w:t>
      </w:r>
      <w:r w:rsidR="00E932B4" w:rsidRPr="00E932B4">
        <w:rPr>
          <w:lang w:val="es-ES"/>
        </w:rPr>
        <w:t xml:space="preserve">(0,1%) con </w:t>
      </w:r>
      <w:r w:rsidR="00FB1A13">
        <w:rPr>
          <w:lang w:val="es-ES"/>
        </w:rPr>
        <w:t>acontecimiento</w:t>
      </w:r>
      <w:r w:rsidR="00E932B4" w:rsidRPr="00E932B4">
        <w:rPr>
          <w:lang w:val="es-ES"/>
        </w:rPr>
        <w:t xml:space="preserve">s adversos que </w:t>
      </w:r>
      <w:r w:rsidR="004A5A19" w:rsidRPr="005D67FD">
        <w:rPr>
          <w:lang w:val="es-ES"/>
        </w:rPr>
        <w:t>dieron lugar</w:t>
      </w:r>
      <w:r w:rsidR="004A5A19" w:rsidRPr="00E932B4" w:rsidDel="004A5A19">
        <w:rPr>
          <w:lang w:val="es-ES"/>
        </w:rPr>
        <w:t xml:space="preserve"> </w:t>
      </w:r>
      <w:r w:rsidR="00E932B4" w:rsidRPr="00E932B4">
        <w:rPr>
          <w:lang w:val="es-ES"/>
        </w:rPr>
        <w:t xml:space="preserve">a </w:t>
      </w:r>
      <w:r w:rsidR="00FB1A13">
        <w:rPr>
          <w:lang w:val="es-ES"/>
        </w:rPr>
        <w:t>interrupciones</w:t>
      </w:r>
      <w:r w:rsidR="00E932B4" w:rsidRPr="00E932B4">
        <w:rPr>
          <w:lang w:val="es-ES"/>
        </w:rPr>
        <w:t xml:space="preserve"> </w:t>
      </w:r>
      <w:r w:rsidR="004A5A19">
        <w:rPr>
          <w:lang w:val="es-ES"/>
        </w:rPr>
        <w:t>por</w:t>
      </w:r>
      <w:r w:rsidR="00E932B4" w:rsidRPr="00E932B4">
        <w:rPr>
          <w:lang w:val="es-ES"/>
        </w:rPr>
        <w:t xml:space="preserve"> infecci</w:t>
      </w:r>
      <w:r w:rsidR="004A5A19">
        <w:rPr>
          <w:lang w:val="es-ES"/>
        </w:rPr>
        <w:t>ones</w:t>
      </w:r>
      <w:r w:rsidR="00E932B4" w:rsidRPr="00E932B4">
        <w:rPr>
          <w:lang w:val="es-ES"/>
        </w:rPr>
        <w:t xml:space="preserve"> genital</w:t>
      </w:r>
      <w:r w:rsidR="004A5A19">
        <w:rPr>
          <w:lang w:val="es-ES"/>
        </w:rPr>
        <w:t>es</w:t>
      </w:r>
      <w:r w:rsidR="00E932B4" w:rsidRPr="00E932B4">
        <w:rPr>
          <w:lang w:val="es-ES"/>
        </w:rPr>
        <w:t xml:space="preserve"> en el grupo de dapagliflozina y ninguno en el grupo de placebo.</w:t>
      </w:r>
    </w:p>
    <w:p w14:paraId="10C56C1D" w14:textId="77777777" w:rsidR="00835634" w:rsidRPr="005D67FD" w:rsidRDefault="00835634" w:rsidP="00835634">
      <w:pPr>
        <w:rPr>
          <w:lang w:val="es-ES"/>
        </w:rPr>
      </w:pPr>
    </w:p>
    <w:p w14:paraId="00D156A0" w14:textId="77777777" w:rsidR="00835634" w:rsidRPr="005D67FD" w:rsidRDefault="00835634" w:rsidP="00835634">
      <w:pPr>
        <w:tabs>
          <w:tab w:val="clear" w:pos="567"/>
        </w:tabs>
        <w:spacing w:line="240" w:lineRule="auto"/>
        <w:rPr>
          <w:lang w:val="es-ES"/>
        </w:rPr>
      </w:pPr>
      <w:r w:rsidRPr="005D67FD">
        <w:rPr>
          <w:lang w:val="es-ES"/>
        </w:rPr>
        <w:t xml:space="preserve">En el estudio DAPA-CKD, hubo 3 (0,1%) pacientes con acontecimientos adversos graves por infecciones genitales en el grupo de dapagliflozina y ninguno en el grupo de placebo. Hubo 3 (0,1%) pacientes con acontecimientos adversos </w:t>
      </w:r>
      <w:r w:rsidRPr="005D67FD">
        <w:rPr>
          <w:szCs w:val="22"/>
          <w:lang w:val="es-ES"/>
        </w:rPr>
        <w:t>que dieron lugar a la interrupción</w:t>
      </w:r>
      <w:r w:rsidRPr="005D67FD">
        <w:rPr>
          <w:lang w:val="es-ES"/>
        </w:rPr>
        <w:t xml:space="preserve"> debido a infecciones genitales en el grupo de dapagliflozina y ninguno en el grupo de placebo. Los acontecimientos adversos graves de infecciones genitales o acontecimientos adversos </w:t>
      </w:r>
      <w:r w:rsidRPr="005D67FD">
        <w:rPr>
          <w:szCs w:val="22"/>
          <w:lang w:val="es-ES"/>
        </w:rPr>
        <w:t>que dieron lugar a la interrupción</w:t>
      </w:r>
      <w:r w:rsidRPr="005D67FD">
        <w:rPr>
          <w:lang w:val="es-ES"/>
        </w:rPr>
        <w:t xml:space="preserve"> debido a infecciones genitales no se notificaron para ningún paciente sin diabetes.</w:t>
      </w:r>
    </w:p>
    <w:p w14:paraId="2F5CA8D3" w14:textId="4983DD1C" w:rsidR="00835634" w:rsidRDefault="00835634">
      <w:pPr>
        <w:rPr>
          <w:lang w:val="es-ES"/>
        </w:rPr>
      </w:pPr>
    </w:p>
    <w:p w14:paraId="4FB8BBDA" w14:textId="77777777" w:rsidR="00CD3C49" w:rsidRPr="00CD3C49" w:rsidRDefault="00CD3C49" w:rsidP="00CD3C49">
      <w:pPr>
        <w:rPr>
          <w:lang w:val="es-ES"/>
        </w:rPr>
      </w:pPr>
      <w:r w:rsidRPr="00CD3C49">
        <w:rPr>
          <w:lang w:val="es-ES"/>
        </w:rPr>
        <w:t>Se han notificado casos de fimosis/fimosis adquirida concurrentes con infecciones genitales y, en</w:t>
      </w:r>
    </w:p>
    <w:p w14:paraId="62C65981" w14:textId="527EA3E8" w:rsidR="00CD3C49" w:rsidRDefault="00CD3C49" w:rsidP="00CD3C49">
      <w:pPr>
        <w:rPr>
          <w:lang w:val="es-ES"/>
        </w:rPr>
      </w:pPr>
      <w:r w:rsidRPr="00CD3C49">
        <w:rPr>
          <w:lang w:val="es-ES"/>
        </w:rPr>
        <w:t>algunos casos, fue necesaria la circuncisión.</w:t>
      </w:r>
    </w:p>
    <w:p w14:paraId="5F62EA19" w14:textId="77777777" w:rsidR="00CD3C49" w:rsidRPr="005D67FD" w:rsidRDefault="00CD3C49" w:rsidP="00CD3C49">
      <w:pPr>
        <w:rPr>
          <w:lang w:val="es-ES"/>
        </w:rPr>
      </w:pPr>
    </w:p>
    <w:p w14:paraId="476C58C7" w14:textId="77777777" w:rsidR="00BB32A3" w:rsidRPr="005D67FD" w:rsidRDefault="00BB32A3" w:rsidP="00BB32A3">
      <w:pPr>
        <w:keepNext/>
        <w:rPr>
          <w:i/>
          <w:lang w:val="es-ES"/>
        </w:rPr>
      </w:pPr>
      <w:r w:rsidRPr="005D67FD">
        <w:rPr>
          <w:i/>
          <w:u w:val="single"/>
          <w:lang w:val="es-ES"/>
        </w:rPr>
        <w:lastRenderedPageBreak/>
        <w:t>Fascitis necrosante del perineo (gangrena de Fournier</w:t>
      </w:r>
      <w:r w:rsidRPr="005D67FD">
        <w:rPr>
          <w:i/>
          <w:lang w:val="es-ES"/>
        </w:rPr>
        <w:t>)</w:t>
      </w:r>
    </w:p>
    <w:p w14:paraId="2296ABDA" w14:textId="77777777" w:rsidR="00BB32A3" w:rsidRPr="005D67FD" w:rsidRDefault="00BB32A3" w:rsidP="00BB32A3">
      <w:pPr>
        <w:keepNext/>
        <w:rPr>
          <w:lang w:val="es-ES"/>
        </w:rPr>
      </w:pPr>
      <w:r w:rsidRPr="005D67FD">
        <w:rPr>
          <w:lang w:val="es-ES"/>
        </w:rPr>
        <w:t>Se han notificado casos poscomercialización de gangrena de Fournier en pacientes tratados con inhibidores SGLT2, incluyendo dapagliflozina (ver sección 4.4).</w:t>
      </w:r>
    </w:p>
    <w:p w14:paraId="094B90B5" w14:textId="77777777" w:rsidR="00BB32A3" w:rsidRPr="005D67FD" w:rsidRDefault="00BB32A3" w:rsidP="00BB32A3">
      <w:pPr>
        <w:keepNext/>
        <w:rPr>
          <w:lang w:val="es-ES"/>
        </w:rPr>
      </w:pPr>
    </w:p>
    <w:p w14:paraId="32FB204F" w14:textId="7A920A44" w:rsidR="00BB32A3" w:rsidRPr="005D67FD" w:rsidRDefault="00BB32A3" w:rsidP="00BB32A3">
      <w:pPr>
        <w:keepNext/>
        <w:rPr>
          <w:lang w:val="es-ES"/>
        </w:rPr>
      </w:pPr>
      <w:r w:rsidRPr="005D67FD">
        <w:rPr>
          <w:lang w:val="es-ES"/>
        </w:rPr>
        <w:t xml:space="preserve">En el estudio </w:t>
      </w:r>
      <w:r w:rsidR="00515163" w:rsidRPr="005D67FD">
        <w:rPr>
          <w:lang w:val="es-ES"/>
        </w:rPr>
        <w:t>DECLARE</w:t>
      </w:r>
      <w:r w:rsidRPr="005D67FD">
        <w:rPr>
          <w:lang w:val="es-ES"/>
        </w:rPr>
        <w:t xml:space="preserve"> </w:t>
      </w:r>
      <w:r w:rsidR="005E0E6E" w:rsidRPr="005D67FD">
        <w:rPr>
          <w:lang w:val="es-ES"/>
        </w:rPr>
        <w:t>de</w:t>
      </w:r>
      <w:r w:rsidRPr="005D67FD">
        <w:rPr>
          <w:lang w:val="es-ES"/>
        </w:rPr>
        <w:t xml:space="preserve"> 17.160 pacientes con diabetes mellitus tipo 2 y una mediana de tiempo de exposición de 48 meses, se reportaron un total de 6 casos de gangrena de Fournier, uno en el grupo tratado con dapagliflozina y 5 en el grupo con placebo.</w:t>
      </w:r>
    </w:p>
    <w:p w14:paraId="67134526" w14:textId="77777777" w:rsidR="00BB32A3" w:rsidRPr="005D67FD" w:rsidRDefault="00BB32A3">
      <w:pPr>
        <w:rPr>
          <w:lang w:val="es-ES"/>
        </w:rPr>
      </w:pPr>
    </w:p>
    <w:p w14:paraId="6950A376" w14:textId="77777777" w:rsidR="00C705E8" w:rsidRPr="005D67FD" w:rsidRDefault="00C705E8">
      <w:pPr>
        <w:rPr>
          <w:u w:val="single"/>
          <w:lang w:val="es-ES"/>
        </w:rPr>
      </w:pPr>
      <w:r w:rsidRPr="005D67FD">
        <w:rPr>
          <w:i/>
          <w:u w:val="single"/>
          <w:lang w:val="es-ES"/>
        </w:rPr>
        <w:t xml:space="preserve">Hipoglucemia </w:t>
      </w:r>
    </w:p>
    <w:p w14:paraId="559BCBD8" w14:textId="4FA0DD8B" w:rsidR="00C705E8" w:rsidRPr="005D67FD" w:rsidRDefault="00C705E8">
      <w:pPr>
        <w:rPr>
          <w:lang w:val="es-ES"/>
        </w:rPr>
      </w:pPr>
      <w:r w:rsidRPr="005D67FD">
        <w:rPr>
          <w:lang w:val="es-ES"/>
        </w:rPr>
        <w:t xml:space="preserve">La frecuencia de hipoglucemia dependió del tipo de tratamiento de base utilizado en </w:t>
      </w:r>
      <w:r w:rsidR="00515163" w:rsidRPr="005D67FD">
        <w:rPr>
          <w:lang w:val="es-ES"/>
        </w:rPr>
        <w:t>los estudios clínicos en la diabetes mellitus</w:t>
      </w:r>
      <w:r w:rsidRPr="005D67FD">
        <w:rPr>
          <w:lang w:val="es-ES"/>
        </w:rPr>
        <w:t xml:space="preserve">. </w:t>
      </w:r>
    </w:p>
    <w:p w14:paraId="54E7FF79" w14:textId="77777777" w:rsidR="00C705E8" w:rsidRPr="005D67FD" w:rsidRDefault="00C705E8">
      <w:pPr>
        <w:rPr>
          <w:lang w:val="es-ES"/>
        </w:rPr>
      </w:pPr>
    </w:p>
    <w:p w14:paraId="6340B546" w14:textId="77777777" w:rsidR="00C705E8" w:rsidRPr="005D67FD" w:rsidRDefault="00C705E8">
      <w:pPr>
        <w:rPr>
          <w:lang w:val="es-ES"/>
        </w:rPr>
      </w:pPr>
      <w:r w:rsidRPr="005D67FD">
        <w:rPr>
          <w:lang w:val="es-ES"/>
        </w:rPr>
        <w:t>Para estudios de dapagliflozina en monoterapia, de adición a metformina o de adición a sitagliptina (con o sin metformina), la frecuencia de episodios menores de hipoglucemia fue similar (&lt; 5</w:t>
      </w:r>
      <w:r w:rsidR="008D6FEE" w:rsidRPr="005D67FD">
        <w:rPr>
          <w:lang w:val="es-ES"/>
        </w:rPr>
        <w:t>%</w:t>
      </w:r>
      <w:r w:rsidRPr="005D67FD">
        <w:rPr>
          <w:lang w:val="es-ES"/>
        </w:rPr>
        <w:t>) entre los grupos de tratamiento, incluido el grupo placebo hasta las 102 semanas de tratamiento. En todos los estudios, los acontecimientos mayores de hipoglucemia fueron poco frecuentes y comparables entre los grupos tratados con dapagliflozina o placebo. Los estudios con tratamientos de adición a sulfonilurea y de adición a insulina presentaron mayor incidencia de hipoglucemia (ver sección 4.5).</w:t>
      </w:r>
    </w:p>
    <w:p w14:paraId="447722FC" w14:textId="77777777" w:rsidR="00C705E8" w:rsidRPr="005D67FD" w:rsidRDefault="00C705E8">
      <w:pPr>
        <w:rPr>
          <w:lang w:val="es-ES"/>
        </w:rPr>
      </w:pPr>
    </w:p>
    <w:p w14:paraId="2985EE3F" w14:textId="69600DA9" w:rsidR="00C705E8" w:rsidRPr="005D67FD" w:rsidRDefault="00C705E8">
      <w:pPr>
        <w:rPr>
          <w:lang w:val="es-ES"/>
        </w:rPr>
      </w:pPr>
      <w:r w:rsidRPr="005D67FD">
        <w:rPr>
          <w:lang w:val="es-ES"/>
        </w:rPr>
        <w:t xml:space="preserve">En un estudio de adición a glimepirida, en las </w:t>
      </w:r>
      <w:r w:rsidR="00515163" w:rsidRPr="005D67FD">
        <w:rPr>
          <w:lang w:val="es-ES"/>
        </w:rPr>
        <w:t xml:space="preserve">semanas </w:t>
      </w:r>
      <w:r w:rsidRPr="005D67FD">
        <w:rPr>
          <w:lang w:val="es-ES"/>
        </w:rPr>
        <w:t>24 y 48, se notificaron episodios menores de hipoglucemia más frecuentemente en el grupo tratado con dapagliflozina 10 mg más glimepirida (6,0</w:t>
      </w:r>
      <w:r w:rsidR="008D6FEE" w:rsidRPr="005D67FD">
        <w:rPr>
          <w:lang w:val="es-ES"/>
        </w:rPr>
        <w:t>%</w:t>
      </w:r>
      <w:r w:rsidRPr="005D67FD">
        <w:rPr>
          <w:lang w:val="es-ES"/>
        </w:rPr>
        <w:t xml:space="preserve"> y 7,9</w:t>
      </w:r>
      <w:r w:rsidR="008D6FEE" w:rsidRPr="005D67FD">
        <w:rPr>
          <w:lang w:val="es-ES"/>
        </w:rPr>
        <w:t>%</w:t>
      </w:r>
      <w:r w:rsidRPr="005D67FD">
        <w:rPr>
          <w:lang w:val="es-ES"/>
        </w:rPr>
        <w:t>, respectivamente) que en el grupo de placebo más glimepirida (2,1</w:t>
      </w:r>
      <w:r w:rsidR="008D6FEE" w:rsidRPr="005D67FD">
        <w:rPr>
          <w:lang w:val="es-ES"/>
        </w:rPr>
        <w:t>%</w:t>
      </w:r>
      <w:r w:rsidRPr="005D67FD">
        <w:rPr>
          <w:lang w:val="es-ES"/>
        </w:rPr>
        <w:t xml:space="preserve"> y 2,1</w:t>
      </w:r>
      <w:r w:rsidR="008D6FEE" w:rsidRPr="005D67FD">
        <w:rPr>
          <w:lang w:val="es-ES"/>
        </w:rPr>
        <w:t>%</w:t>
      </w:r>
      <w:r w:rsidRPr="005D67FD">
        <w:rPr>
          <w:lang w:val="es-ES"/>
        </w:rPr>
        <w:t>, respectivamente).</w:t>
      </w:r>
    </w:p>
    <w:p w14:paraId="1211B26B" w14:textId="77777777" w:rsidR="00C705E8" w:rsidRPr="005D67FD" w:rsidRDefault="00C705E8">
      <w:pPr>
        <w:rPr>
          <w:lang w:val="es-ES"/>
        </w:rPr>
      </w:pPr>
    </w:p>
    <w:p w14:paraId="4BF669F1" w14:textId="18FF9CB5" w:rsidR="00C705E8" w:rsidRPr="005D67FD" w:rsidRDefault="00C705E8">
      <w:pPr>
        <w:rPr>
          <w:lang w:val="es-ES"/>
        </w:rPr>
      </w:pPr>
      <w:r w:rsidRPr="005D67FD">
        <w:rPr>
          <w:lang w:val="es-ES"/>
        </w:rPr>
        <w:t>En un estudio de adición a insulina se notificaron episodios de hipoglucemia grave en el 0,5</w:t>
      </w:r>
      <w:r w:rsidR="008D6FEE" w:rsidRPr="005D67FD">
        <w:rPr>
          <w:lang w:val="es-ES"/>
        </w:rPr>
        <w:t>%</w:t>
      </w:r>
      <w:r w:rsidRPr="005D67FD">
        <w:rPr>
          <w:lang w:val="es-ES"/>
        </w:rPr>
        <w:t xml:space="preserve"> y 1,0</w:t>
      </w:r>
      <w:r w:rsidR="008D6FEE" w:rsidRPr="005D67FD">
        <w:rPr>
          <w:lang w:val="es-ES"/>
        </w:rPr>
        <w:t>%</w:t>
      </w:r>
      <w:r w:rsidRPr="005D67FD">
        <w:rPr>
          <w:lang w:val="es-ES"/>
        </w:rPr>
        <w:t xml:space="preserve"> de los sujetos tratados con dapagliflozina 10 mg más insulina en las </w:t>
      </w:r>
      <w:r w:rsidR="00515163" w:rsidRPr="005D67FD">
        <w:rPr>
          <w:lang w:val="es-ES"/>
        </w:rPr>
        <w:t>semanas </w:t>
      </w:r>
      <w:r w:rsidRPr="005D67FD">
        <w:rPr>
          <w:lang w:val="es-ES"/>
        </w:rPr>
        <w:t>24 y 104, respectivamente, y en el 0,5</w:t>
      </w:r>
      <w:r w:rsidR="008D6FEE" w:rsidRPr="005D67FD">
        <w:rPr>
          <w:lang w:val="es-ES"/>
        </w:rPr>
        <w:t>%</w:t>
      </w:r>
      <w:r w:rsidRPr="005D67FD">
        <w:rPr>
          <w:lang w:val="es-ES"/>
        </w:rPr>
        <w:t xml:space="preserve"> de los sujetos de grupos tratados con placebo más insulina en las </w:t>
      </w:r>
      <w:r w:rsidR="00515163" w:rsidRPr="005D67FD">
        <w:rPr>
          <w:lang w:val="es-ES"/>
        </w:rPr>
        <w:t>semanas </w:t>
      </w:r>
      <w:r w:rsidRPr="005D67FD">
        <w:rPr>
          <w:lang w:val="es-ES"/>
        </w:rPr>
        <w:t xml:space="preserve">24 y 104. En las </w:t>
      </w:r>
      <w:r w:rsidR="00515163" w:rsidRPr="005D67FD">
        <w:rPr>
          <w:lang w:val="es-ES"/>
        </w:rPr>
        <w:t>semanas </w:t>
      </w:r>
      <w:r w:rsidRPr="005D67FD">
        <w:rPr>
          <w:lang w:val="es-ES"/>
        </w:rPr>
        <w:t>24 y 104, se notificaron episodios de hipoglucemia leve, respectivamente, en el 40,3</w:t>
      </w:r>
      <w:r w:rsidR="008D6FEE" w:rsidRPr="005D67FD">
        <w:rPr>
          <w:lang w:val="es-ES"/>
        </w:rPr>
        <w:t>%</w:t>
      </w:r>
      <w:r w:rsidRPr="005D67FD">
        <w:rPr>
          <w:lang w:val="es-ES"/>
        </w:rPr>
        <w:t xml:space="preserve"> y 53,1</w:t>
      </w:r>
      <w:r w:rsidR="008D6FEE" w:rsidRPr="005D67FD">
        <w:rPr>
          <w:lang w:val="es-ES"/>
        </w:rPr>
        <w:t>%</w:t>
      </w:r>
      <w:r w:rsidRPr="005D67FD">
        <w:rPr>
          <w:lang w:val="es-ES"/>
        </w:rPr>
        <w:t xml:space="preserve"> de los sujetos que recibieron dapagliflozina 10 mg más insulina y en el 34,0</w:t>
      </w:r>
      <w:r w:rsidR="008D6FEE" w:rsidRPr="005D67FD">
        <w:rPr>
          <w:lang w:val="es-ES"/>
        </w:rPr>
        <w:t>%</w:t>
      </w:r>
      <w:r w:rsidRPr="005D67FD">
        <w:rPr>
          <w:lang w:val="es-ES"/>
        </w:rPr>
        <w:t xml:space="preserve"> y 41,6</w:t>
      </w:r>
      <w:r w:rsidR="008D6FEE" w:rsidRPr="005D67FD">
        <w:rPr>
          <w:lang w:val="es-ES"/>
        </w:rPr>
        <w:t>%</w:t>
      </w:r>
      <w:r w:rsidRPr="005D67FD">
        <w:rPr>
          <w:lang w:val="es-ES"/>
        </w:rPr>
        <w:t xml:space="preserve"> de los sujetos que recibieron placebo más insulina.</w:t>
      </w:r>
    </w:p>
    <w:p w14:paraId="474B2FCC" w14:textId="77777777" w:rsidR="00C705E8" w:rsidRPr="005D67FD" w:rsidRDefault="00C705E8">
      <w:pPr>
        <w:rPr>
          <w:lang w:val="es-ES"/>
        </w:rPr>
      </w:pPr>
    </w:p>
    <w:p w14:paraId="2A757882" w14:textId="77777777" w:rsidR="00C705E8" w:rsidRPr="005D67FD" w:rsidRDefault="00C705E8">
      <w:pPr>
        <w:rPr>
          <w:lang w:val="es-ES"/>
        </w:rPr>
      </w:pPr>
      <w:r w:rsidRPr="005D67FD">
        <w:rPr>
          <w:lang w:val="es-ES"/>
        </w:rPr>
        <w:t>En un estudio de adición a metformina y una sulfonilurea, de hasta 24 semanas, no se notificaron episodios de hipoglucemia grave. Se notificaron episodios menores de hipoglucemia en el 12,8</w:t>
      </w:r>
      <w:r w:rsidR="008D6FEE" w:rsidRPr="005D67FD">
        <w:rPr>
          <w:lang w:val="es-ES"/>
        </w:rPr>
        <w:t>%</w:t>
      </w:r>
      <w:r w:rsidRPr="005D67FD">
        <w:rPr>
          <w:lang w:val="es-ES"/>
        </w:rPr>
        <w:t xml:space="preserve"> de los sujetos que recibieron dapagliflozina 10 mg más metformina y una sulfonilurea y en el 3,7</w:t>
      </w:r>
      <w:r w:rsidR="008D6FEE" w:rsidRPr="005D67FD">
        <w:rPr>
          <w:lang w:val="es-ES"/>
        </w:rPr>
        <w:t>%</w:t>
      </w:r>
      <w:r w:rsidRPr="005D67FD">
        <w:rPr>
          <w:lang w:val="es-ES"/>
        </w:rPr>
        <w:t xml:space="preserve"> de los que recibieron placebo más metformina y una sulfonilurea.</w:t>
      </w:r>
    </w:p>
    <w:p w14:paraId="779CCD11" w14:textId="77777777" w:rsidR="00C705E8" w:rsidRPr="005D67FD" w:rsidRDefault="00C705E8">
      <w:pPr>
        <w:rPr>
          <w:lang w:val="es-ES"/>
        </w:rPr>
      </w:pPr>
    </w:p>
    <w:p w14:paraId="55740E12" w14:textId="212B89DF" w:rsidR="005C1166" w:rsidRPr="005D67FD" w:rsidRDefault="005C1166" w:rsidP="00827D64">
      <w:pPr>
        <w:keepNext/>
        <w:rPr>
          <w:lang w:val="es-ES"/>
        </w:rPr>
      </w:pPr>
      <w:r w:rsidRPr="005D67FD">
        <w:rPr>
          <w:lang w:val="es-ES"/>
        </w:rPr>
        <w:t xml:space="preserve">En el estudio </w:t>
      </w:r>
      <w:r w:rsidR="00515163" w:rsidRPr="005D67FD">
        <w:rPr>
          <w:lang w:val="es-ES"/>
        </w:rPr>
        <w:t>DECLARE</w:t>
      </w:r>
      <w:r w:rsidRPr="005D67FD">
        <w:rPr>
          <w:lang w:val="es-ES"/>
        </w:rPr>
        <w:t>, no se observó un aumento del riesgo de hipoglucemia grave con la terapia de dapagliflozina en comparación con placebo. Se notificaron acontecimientos graves de hipoglucemia en 58 (0,7%) pacientes tratados con dapagliflozina y en 83 (1,0%) pacientes tratados con placebo.</w:t>
      </w:r>
    </w:p>
    <w:p w14:paraId="604C9CFB" w14:textId="77777777" w:rsidR="005C1166" w:rsidRPr="005D67FD" w:rsidRDefault="005C1166">
      <w:pPr>
        <w:rPr>
          <w:i/>
          <w:lang w:val="es-ES"/>
        </w:rPr>
      </w:pPr>
    </w:p>
    <w:p w14:paraId="762F3E38" w14:textId="3F6C2B66" w:rsidR="006A13B0" w:rsidRPr="005D67FD" w:rsidRDefault="006A13B0" w:rsidP="006A13B0">
      <w:pPr>
        <w:keepNext/>
        <w:rPr>
          <w:lang w:val="es-ES"/>
        </w:rPr>
      </w:pPr>
      <w:r w:rsidRPr="005D67FD">
        <w:rPr>
          <w:lang w:val="es-ES"/>
        </w:rPr>
        <w:t>En el estudio DAPA-HF se notificaron acontecimientos graves de hipoglucemia en 4</w:t>
      </w:r>
      <w:r w:rsidR="00336576" w:rsidRPr="005D67FD">
        <w:rPr>
          <w:lang w:val="es-ES"/>
        </w:rPr>
        <w:t> </w:t>
      </w:r>
      <w:r w:rsidRPr="005D67FD">
        <w:rPr>
          <w:lang w:val="es-ES"/>
        </w:rPr>
        <w:t>(0,2%)</w:t>
      </w:r>
      <w:r w:rsidR="00336576" w:rsidRPr="005D67FD">
        <w:rPr>
          <w:lang w:val="es-ES"/>
        </w:rPr>
        <w:t> </w:t>
      </w:r>
      <w:r w:rsidRPr="005D67FD">
        <w:rPr>
          <w:lang w:val="es-ES"/>
        </w:rPr>
        <w:t>pacientes de ambos grupos de tratamiento, dapagliflozina y placebo</w:t>
      </w:r>
      <w:r w:rsidR="00D12A90">
        <w:rPr>
          <w:lang w:val="es-ES"/>
        </w:rPr>
        <w:t>.</w:t>
      </w:r>
      <w:r w:rsidRPr="005D67FD">
        <w:rPr>
          <w:lang w:val="es-ES"/>
        </w:rPr>
        <w:t xml:space="preserve"> </w:t>
      </w:r>
      <w:r w:rsidR="00E932B4" w:rsidRPr="00E932B4">
        <w:rPr>
          <w:lang w:val="es-ES"/>
        </w:rPr>
        <w:t xml:space="preserve">En el estudio DELIVER, se </w:t>
      </w:r>
      <w:r w:rsidR="00E932B4">
        <w:rPr>
          <w:lang w:val="es-ES"/>
        </w:rPr>
        <w:t>notificaron</w:t>
      </w:r>
      <w:r w:rsidR="00E932B4" w:rsidRPr="00E932B4">
        <w:rPr>
          <w:lang w:val="es-ES"/>
        </w:rPr>
        <w:t xml:space="preserve"> </w:t>
      </w:r>
      <w:r w:rsidR="00E932B4">
        <w:rPr>
          <w:lang w:val="es-ES"/>
        </w:rPr>
        <w:t>acontecimientos</w:t>
      </w:r>
      <w:r w:rsidR="00E932B4" w:rsidRPr="00E932B4">
        <w:rPr>
          <w:lang w:val="es-ES"/>
        </w:rPr>
        <w:t xml:space="preserve"> </w:t>
      </w:r>
      <w:r w:rsidR="00FB1A13">
        <w:rPr>
          <w:lang w:val="es-ES"/>
        </w:rPr>
        <w:t>graves</w:t>
      </w:r>
      <w:r w:rsidR="00E932B4" w:rsidRPr="00E932B4">
        <w:rPr>
          <w:lang w:val="es-ES"/>
        </w:rPr>
        <w:t xml:space="preserve"> de hipoglucemia en 6</w:t>
      </w:r>
      <w:r w:rsidR="00E932B4">
        <w:rPr>
          <w:lang w:val="es-ES"/>
        </w:rPr>
        <w:t> </w:t>
      </w:r>
      <w:r w:rsidR="00E932B4" w:rsidRPr="00E932B4">
        <w:rPr>
          <w:lang w:val="es-ES"/>
        </w:rPr>
        <w:t>(0,2%)</w:t>
      </w:r>
      <w:r w:rsidR="00E932B4">
        <w:rPr>
          <w:lang w:val="es-ES"/>
        </w:rPr>
        <w:t> </w:t>
      </w:r>
      <w:r w:rsidR="00E932B4" w:rsidRPr="00E932B4">
        <w:rPr>
          <w:lang w:val="es-ES"/>
        </w:rPr>
        <w:t>pacientes en el grupo de dapagliflozina y 7</w:t>
      </w:r>
      <w:r w:rsidR="00E932B4">
        <w:rPr>
          <w:lang w:val="es-ES"/>
        </w:rPr>
        <w:t> </w:t>
      </w:r>
      <w:r w:rsidR="00E932B4" w:rsidRPr="00E932B4">
        <w:rPr>
          <w:lang w:val="es-ES"/>
        </w:rPr>
        <w:t xml:space="preserve">(0,2%) en el grupo de placebo. Los </w:t>
      </w:r>
      <w:r w:rsidR="00FB1A13">
        <w:rPr>
          <w:lang w:val="es-ES"/>
        </w:rPr>
        <w:t>acontecimientos</w:t>
      </w:r>
      <w:r w:rsidR="00FB1A13" w:rsidRPr="00E932B4">
        <w:rPr>
          <w:lang w:val="es-ES"/>
        </w:rPr>
        <w:t xml:space="preserve"> </w:t>
      </w:r>
      <w:r w:rsidR="00FB1A13">
        <w:rPr>
          <w:lang w:val="es-ES"/>
        </w:rPr>
        <w:t xml:space="preserve">graves </w:t>
      </w:r>
      <w:r w:rsidR="00E932B4" w:rsidRPr="00E932B4">
        <w:rPr>
          <w:lang w:val="es-ES"/>
        </w:rPr>
        <w:t xml:space="preserve">de hipoglucemia </w:t>
      </w:r>
      <w:r w:rsidR="00D12A90">
        <w:rPr>
          <w:lang w:val="es-ES"/>
        </w:rPr>
        <w:t xml:space="preserve">solo </w:t>
      </w:r>
      <w:r w:rsidR="00FB1A13">
        <w:rPr>
          <w:lang w:val="es-ES"/>
        </w:rPr>
        <w:t>se</w:t>
      </w:r>
      <w:r w:rsidR="00D12A90" w:rsidRPr="00D12A90">
        <w:rPr>
          <w:lang w:val="es-ES"/>
        </w:rPr>
        <w:t xml:space="preserve"> </w:t>
      </w:r>
      <w:r w:rsidR="00D12A90" w:rsidRPr="005D67FD">
        <w:rPr>
          <w:lang w:val="es-ES"/>
        </w:rPr>
        <w:t>observa</w:t>
      </w:r>
      <w:r w:rsidR="00FB1A13">
        <w:rPr>
          <w:lang w:val="es-ES"/>
        </w:rPr>
        <w:t>ron</w:t>
      </w:r>
      <w:r w:rsidR="00D12A90" w:rsidRPr="005D67FD">
        <w:rPr>
          <w:lang w:val="es-ES"/>
        </w:rPr>
        <w:t xml:space="preserve"> en pacientes con diabetes mellitus tipo 2.</w:t>
      </w:r>
    </w:p>
    <w:p w14:paraId="5748072F" w14:textId="77777777" w:rsidR="00835634" w:rsidRPr="005D67FD" w:rsidRDefault="00835634" w:rsidP="00835634">
      <w:pPr>
        <w:spacing w:line="240" w:lineRule="auto"/>
        <w:rPr>
          <w:lang w:val="es-ES"/>
        </w:rPr>
      </w:pPr>
    </w:p>
    <w:p w14:paraId="452FF6E9" w14:textId="5C201EBC" w:rsidR="00835634" w:rsidRPr="005D67FD" w:rsidRDefault="00835634" w:rsidP="00835634">
      <w:pPr>
        <w:spacing w:line="240" w:lineRule="auto"/>
        <w:rPr>
          <w:lang w:val="es-ES"/>
        </w:rPr>
      </w:pPr>
      <w:r w:rsidRPr="005D67FD">
        <w:rPr>
          <w:lang w:val="es-ES"/>
        </w:rPr>
        <w:t>En el estudio DAPA-CKD, los acontecimientos graves de hipoglucemia fueron notificados en 14 (0,7%) pacientes en el grupo de dapagliflozina y 28 (1,3%) pacientes en el grupo de placebo, y observados solo en pacientes con diabetes mellitus tipo 2.</w:t>
      </w:r>
    </w:p>
    <w:p w14:paraId="0D72DFE9" w14:textId="77777777" w:rsidR="00515163" w:rsidRPr="005D67FD" w:rsidRDefault="00515163">
      <w:pPr>
        <w:rPr>
          <w:i/>
          <w:lang w:val="es-ES"/>
        </w:rPr>
      </w:pPr>
    </w:p>
    <w:p w14:paraId="0B04A0F9" w14:textId="77777777" w:rsidR="00C705E8" w:rsidRPr="00BB6A2C" w:rsidRDefault="00C705E8">
      <w:pPr>
        <w:rPr>
          <w:i/>
          <w:u w:val="single"/>
          <w:lang w:val="es-ES"/>
        </w:rPr>
      </w:pPr>
      <w:r w:rsidRPr="00BB6A2C">
        <w:rPr>
          <w:i/>
          <w:u w:val="single"/>
          <w:lang w:val="es-ES"/>
        </w:rPr>
        <w:t>Depleción del volumen</w:t>
      </w:r>
    </w:p>
    <w:p w14:paraId="4BA03431" w14:textId="77777777" w:rsidR="00C705E8" w:rsidRPr="005D67FD" w:rsidRDefault="00DB6D1B">
      <w:pPr>
        <w:rPr>
          <w:lang w:val="es-ES"/>
        </w:rPr>
      </w:pPr>
      <w:r w:rsidRPr="005D67FD">
        <w:rPr>
          <w:lang w:val="es-ES"/>
        </w:rPr>
        <w:t>En el conjunto de los 13 estudios de seguridad, s</w:t>
      </w:r>
      <w:r w:rsidR="00C705E8" w:rsidRPr="005D67FD">
        <w:rPr>
          <w:lang w:val="es-ES"/>
        </w:rPr>
        <w:t xml:space="preserve">e notificaron reacciones </w:t>
      </w:r>
      <w:r w:rsidRPr="005D67FD">
        <w:rPr>
          <w:lang w:val="es-ES"/>
        </w:rPr>
        <w:t>indicativas de</w:t>
      </w:r>
      <w:r w:rsidR="00C705E8" w:rsidRPr="005D67FD">
        <w:rPr>
          <w:lang w:val="es-ES"/>
        </w:rPr>
        <w:t xml:space="preserve"> depleción del volumen (incluyendo notificaciones de deshidratación, hipovolemia o hipotensión) en el 1,1</w:t>
      </w:r>
      <w:r w:rsidR="008D6FEE" w:rsidRPr="005D67FD">
        <w:rPr>
          <w:lang w:val="es-ES"/>
        </w:rPr>
        <w:t>%</w:t>
      </w:r>
      <w:r w:rsidR="00C705E8" w:rsidRPr="005D67FD">
        <w:rPr>
          <w:lang w:val="es-ES"/>
        </w:rPr>
        <w:t xml:space="preserve"> y 0,7</w:t>
      </w:r>
      <w:r w:rsidR="008D6FEE" w:rsidRPr="005D67FD">
        <w:rPr>
          <w:lang w:val="es-ES"/>
        </w:rPr>
        <w:t>%</w:t>
      </w:r>
      <w:r w:rsidR="00C705E8" w:rsidRPr="005D67FD">
        <w:rPr>
          <w:lang w:val="es-ES"/>
        </w:rPr>
        <w:t>, de los sujetos tratados con dapagliflozina 10 mg, y placebo, respectivamente; las reacciones graves se dieron en &lt; 0,2</w:t>
      </w:r>
      <w:r w:rsidR="008D6FEE" w:rsidRPr="005D67FD">
        <w:rPr>
          <w:lang w:val="es-ES"/>
        </w:rPr>
        <w:t>%</w:t>
      </w:r>
      <w:r w:rsidR="00C705E8" w:rsidRPr="005D67FD">
        <w:rPr>
          <w:lang w:val="es-ES"/>
        </w:rPr>
        <w:t xml:space="preserve"> de los sujetos, repartidos de forma equilibrada entre dapagliflozina 10 mg y placebo (ver sección 4.4).</w:t>
      </w:r>
    </w:p>
    <w:p w14:paraId="5BFF1D6E" w14:textId="77777777" w:rsidR="00C705E8" w:rsidRPr="005D67FD" w:rsidRDefault="00C705E8">
      <w:pPr>
        <w:rPr>
          <w:lang w:val="es-ES"/>
        </w:rPr>
      </w:pPr>
    </w:p>
    <w:p w14:paraId="6518F8CC" w14:textId="28E4934C" w:rsidR="004B3545" w:rsidRPr="005D67FD" w:rsidRDefault="004B3545" w:rsidP="004B3545">
      <w:pPr>
        <w:keepNext/>
        <w:rPr>
          <w:lang w:val="es-ES"/>
        </w:rPr>
      </w:pPr>
      <w:r w:rsidRPr="005D67FD">
        <w:rPr>
          <w:lang w:val="es-ES"/>
        </w:rPr>
        <w:t xml:space="preserve">En el estudio </w:t>
      </w:r>
      <w:r w:rsidR="00515163" w:rsidRPr="005D67FD">
        <w:rPr>
          <w:lang w:val="es-ES"/>
        </w:rPr>
        <w:t>DECLARE</w:t>
      </w:r>
      <w:r w:rsidRPr="005D67FD">
        <w:rPr>
          <w:lang w:val="es-ES"/>
        </w:rPr>
        <w:t xml:space="preserve">, el número de pacientes con acontecimientos indicativos de depleción del volumen fue equilibrado entre los grupos de tratamiento: 213 (2,5%) y 207 (2,4%) en los grupos de dapagliflozina y placebo, respectivamente. Se notificaron acontecimientos adversos graves en 81 (0,9%) y 70 (0,8%) en los grupos de dapagliflozina y placebo, respectivamente. Los acontecimientos fueron generalmente equilibrados entre los grupos de tratamiento a través de los subgrupos de edad, uso de diurético, presión arterial </w:t>
      </w:r>
      <w:r w:rsidR="007C7C58" w:rsidRPr="005D67FD">
        <w:rPr>
          <w:lang w:val="es-ES"/>
        </w:rPr>
        <w:t>e inhibidores de la enzima convertidora de angiotensina</w:t>
      </w:r>
      <w:r w:rsidRPr="005D67FD">
        <w:rPr>
          <w:lang w:val="es-ES"/>
        </w:rPr>
        <w:t xml:space="preserve"> </w:t>
      </w:r>
      <w:r w:rsidR="007C7C58" w:rsidRPr="005D67FD">
        <w:rPr>
          <w:lang w:val="es-ES"/>
        </w:rPr>
        <w:t>(</w:t>
      </w:r>
      <w:r w:rsidRPr="005D67FD">
        <w:rPr>
          <w:lang w:val="es-ES"/>
        </w:rPr>
        <w:t>IECA</w:t>
      </w:r>
      <w:r w:rsidR="007C7C58" w:rsidRPr="005D67FD">
        <w:rPr>
          <w:lang w:val="es-ES"/>
        </w:rPr>
        <w:t>)</w:t>
      </w:r>
      <w:r w:rsidRPr="005D67FD">
        <w:rPr>
          <w:lang w:val="es-ES"/>
        </w:rPr>
        <w:t>/</w:t>
      </w:r>
      <w:r w:rsidR="00CB4E85" w:rsidRPr="005D67FD">
        <w:rPr>
          <w:lang w:val="es-ES"/>
        </w:rPr>
        <w:t xml:space="preserve">antagonistas </w:t>
      </w:r>
      <w:r w:rsidR="007C7C58" w:rsidRPr="005D67FD">
        <w:rPr>
          <w:lang w:val="es-ES"/>
        </w:rPr>
        <w:t xml:space="preserve">de los receptores </w:t>
      </w:r>
      <w:r w:rsidR="00524D25" w:rsidRPr="005D67FD">
        <w:rPr>
          <w:lang w:val="es-ES"/>
        </w:rPr>
        <w:t>tipo</w:t>
      </w:r>
      <w:r w:rsidR="00336576" w:rsidRPr="005D67FD">
        <w:rPr>
          <w:lang w:val="es-ES"/>
        </w:rPr>
        <w:t> </w:t>
      </w:r>
      <w:r w:rsidR="00524D25" w:rsidRPr="005D67FD">
        <w:rPr>
          <w:lang w:val="es-ES"/>
        </w:rPr>
        <w:t xml:space="preserve">1 </w:t>
      </w:r>
      <w:r w:rsidR="007C7C58" w:rsidRPr="005D67FD">
        <w:rPr>
          <w:lang w:val="es-ES"/>
        </w:rPr>
        <w:t>de angiotensina</w:t>
      </w:r>
      <w:r w:rsidR="00336576" w:rsidRPr="005D67FD">
        <w:rPr>
          <w:lang w:val="es-ES"/>
        </w:rPr>
        <w:t> </w:t>
      </w:r>
      <w:r w:rsidR="007C7C58" w:rsidRPr="005D67FD">
        <w:rPr>
          <w:lang w:val="es-ES"/>
        </w:rPr>
        <w:t>II (</w:t>
      </w:r>
      <w:r w:rsidRPr="005D67FD">
        <w:rPr>
          <w:lang w:val="es-ES"/>
        </w:rPr>
        <w:t>ARAII</w:t>
      </w:r>
      <w:r w:rsidR="007C7C58" w:rsidRPr="005D67FD">
        <w:rPr>
          <w:lang w:val="es-ES"/>
        </w:rPr>
        <w:t>)</w:t>
      </w:r>
      <w:r w:rsidRPr="005D67FD">
        <w:rPr>
          <w:lang w:val="es-ES"/>
        </w:rPr>
        <w:t>. En pacientes con valores iniciales de TFGe &lt; 60 ml/min/1,73 m</w:t>
      </w:r>
      <w:r w:rsidRPr="005D67FD">
        <w:rPr>
          <w:vertAlign w:val="superscript"/>
          <w:lang w:val="es-ES"/>
        </w:rPr>
        <w:t>2</w:t>
      </w:r>
      <w:r w:rsidRPr="005D67FD">
        <w:rPr>
          <w:lang w:val="es-ES"/>
        </w:rPr>
        <w:t xml:space="preserve">, hubo 19 casos de reacciones adversas graves </w:t>
      </w:r>
      <w:r w:rsidR="00FB27AF" w:rsidRPr="005D67FD">
        <w:rPr>
          <w:lang w:val="es-ES"/>
        </w:rPr>
        <w:t xml:space="preserve">compatibles con </w:t>
      </w:r>
      <w:r w:rsidRPr="005D67FD">
        <w:rPr>
          <w:lang w:val="es-ES"/>
        </w:rPr>
        <w:t>depleción del volumen en el grupo de dapagliflozina y 13 casos en el grupo placebo.</w:t>
      </w:r>
    </w:p>
    <w:p w14:paraId="0A0DA346" w14:textId="77777777" w:rsidR="004B3545" w:rsidRPr="005D67FD" w:rsidRDefault="004B3545">
      <w:pPr>
        <w:rPr>
          <w:lang w:val="es-ES"/>
        </w:rPr>
      </w:pPr>
    </w:p>
    <w:p w14:paraId="483D5CE4" w14:textId="5D51492C" w:rsidR="00524D25" w:rsidRPr="005D67FD" w:rsidRDefault="00524D25" w:rsidP="00524D25">
      <w:pPr>
        <w:keepNext/>
        <w:rPr>
          <w:lang w:val="es-ES"/>
        </w:rPr>
      </w:pPr>
      <w:r w:rsidRPr="005D67FD">
        <w:rPr>
          <w:lang w:val="es-ES"/>
        </w:rPr>
        <w:t xml:space="preserve">En el estudio DAPA-HF, el número de pacientes con acontecimientos </w:t>
      </w:r>
      <w:r w:rsidR="008D5D6C">
        <w:rPr>
          <w:lang w:val="es-ES"/>
        </w:rPr>
        <w:t xml:space="preserve">sugestivos de </w:t>
      </w:r>
      <w:r w:rsidRPr="005D67FD">
        <w:rPr>
          <w:lang w:val="es-ES"/>
        </w:rPr>
        <w:t xml:space="preserve">una depleción del volumen fue de 170 (7,2%) en el grupo de dapagliflozina y de 153 (6,5%) en el grupo placebo. Hubo menos pacientes con </w:t>
      </w:r>
      <w:r w:rsidR="00301468" w:rsidRPr="005D67FD">
        <w:rPr>
          <w:lang w:val="es-ES"/>
        </w:rPr>
        <w:t>acontecimiento</w:t>
      </w:r>
      <w:r w:rsidRPr="005D67FD">
        <w:rPr>
          <w:lang w:val="es-ES"/>
        </w:rPr>
        <w:t xml:space="preserve">s graves de síntomas </w:t>
      </w:r>
      <w:r w:rsidR="008D5D6C">
        <w:rPr>
          <w:lang w:val="es-ES"/>
        </w:rPr>
        <w:t>sugestivos de</w:t>
      </w:r>
      <w:r w:rsidR="006E24A3">
        <w:rPr>
          <w:lang w:val="es-ES"/>
        </w:rPr>
        <w:t xml:space="preserve"> </w:t>
      </w:r>
      <w:r w:rsidRPr="005D67FD">
        <w:rPr>
          <w:lang w:val="es-ES"/>
        </w:rPr>
        <w:t xml:space="preserve">una depleción del volumen en el grupo de dapagliflozina (23 [1,0%]) en comparación con el grupo placebo (38 [1,6%]). Los resultados fueron similares independientemente de la presencia </w:t>
      </w:r>
      <w:r w:rsidR="00F879DC" w:rsidRPr="005D67FD">
        <w:rPr>
          <w:lang w:val="es-ES"/>
        </w:rPr>
        <w:t xml:space="preserve">basal </w:t>
      </w:r>
      <w:r w:rsidRPr="005D67FD">
        <w:rPr>
          <w:lang w:val="es-ES"/>
        </w:rPr>
        <w:t>de diabetes y de la TFGe inicial.</w:t>
      </w:r>
      <w:r w:rsidR="00D12A90">
        <w:rPr>
          <w:lang w:val="es-ES"/>
        </w:rPr>
        <w:t xml:space="preserve"> </w:t>
      </w:r>
      <w:r w:rsidR="00D12A90" w:rsidRPr="00D12A90">
        <w:rPr>
          <w:lang w:val="es-ES"/>
        </w:rPr>
        <w:t xml:space="preserve">En el estudio DELIVER, el número de pacientes con </w:t>
      </w:r>
      <w:r w:rsidR="00D12A90">
        <w:rPr>
          <w:lang w:val="es-ES"/>
        </w:rPr>
        <w:t>acontecimientos</w:t>
      </w:r>
      <w:r w:rsidR="00D12A90" w:rsidRPr="00D12A90">
        <w:rPr>
          <w:lang w:val="es-ES"/>
        </w:rPr>
        <w:t xml:space="preserve"> graves de síntomas </w:t>
      </w:r>
      <w:r w:rsidR="008D5D6C">
        <w:rPr>
          <w:lang w:val="es-ES"/>
        </w:rPr>
        <w:t>sugestivos</w:t>
      </w:r>
      <w:r w:rsidR="00D12A90" w:rsidRPr="005D67FD">
        <w:rPr>
          <w:lang w:val="es-ES"/>
        </w:rPr>
        <w:t xml:space="preserve"> </w:t>
      </w:r>
      <w:r w:rsidR="00D12A90">
        <w:rPr>
          <w:lang w:val="es-ES"/>
        </w:rPr>
        <w:t>una</w:t>
      </w:r>
      <w:r w:rsidR="00D12A90" w:rsidRPr="00D12A90">
        <w:rPr>
          <w:lang w:val="es-ES"/>
        </w:rPr>
        <w:t xml:space="preserve"> depleción de volumen fue de 35 (1,1%) en el grupo de dapagliflozina y 31 (1,0%) en el grupo de placebo.</w:t>
      </w:r>
    </w:p>
    <w:p w14:paraId="08BDEBF2" w14:textId="77777777" w:rsidR="00835634" w:rsidRPr="005D67FD" w:rsidRDefault="00835634" w:rsidP="00835634">
      <w:pPr>
        <w:spacing w:line="240" w:lineRule="auto"/>
        <w:rPr>
          <w:lang w:val="es-ES"/>
        </w:rPr>
      </w:pPr>
    </w:p>
    <w:p w14:paraId="550B1DE2" w14:textId="16E15E7A" w:rsidR="00835634" w:rsidRPr="005D67FD" w:rsidRDefault="00835634" w:rsidP="00835634">
      <w:pPr>
        <w:spacing w:line="240" w:lineRule="auto"/>
        <w:rPr>
          <w:lang w:val="es-ES"/>
        </w:rPr>
      </w:pPr>
      <w:r w:rsidRPr="005D67FD">
        <w:rPr>
          <w:lang w:val="es-ES"/>
        </w:rPr>
        <w:t xml:space="preserve">En el estudio DAPA-CKD, el número de pacientes con acontecimientos </w:t>
      </w:r>
      <w:r w:rsidR="008D5D6C">
        <w:rPr>
          <w:lang w:val="es-ES"/>
        </w:rPr>
        <w:t>sugestivos</w:t>
      </w:r>
      <w:r w:rsidR="008D5D6C" w:rsidRPr="005D67FD">
        <w:rPr>
          <w:lang w:val="es-ES"/>
        </w:rPr>
        <w:t xml:space="preserve"> </w:t>
      </w:r>
      <w:r w:rsidR="006E24A3">
        <w:rPr>
          <w:lang w:val="es-ES"/>
        </w:rPr>
        <w:t xml:space="preserve">de </w:t>
      </w:r>
      <w:r w:rsidRPr="005D67FD">
        <w:rPr>
          <w:lang w:val="es-ES"/>
        </w:rPr>
        <w:t xml:space="preserve">depleción de volumen fue de 120 (5,6%) en el grupo de dapagliflozina y 84 (3,9%) en el grupo placebo. Hubo 16 (0,7%) pacientes con acontecimientos graves de síntomas </w:t>
      </w:r>
      <w:r w:rsidR="006E24A3">
        <w:rPr>
          <w:lang w:val="es-ES"/>
        </w:rPr>
        <w:t>sugestivos</w:t>
      </w:r>
      <w:r w:rsidR="006E24A3" w:rsidRPr="005D67FD">
        <w:rPr>
          <w:lang w:val="es-ES"/>
        </w:rPr>
        <w:t xml:space="preserve"> </w:t>
      </w:r>
      <w:r w:rsidR="006E24A3">
        <w:rPr>
          <w:lang w:val="es-ES"/>
        </w:rPr>
        <w:t xml:space="preserve">de </w:t>
      </w:r>
      <w:r w:rsidRPr="005D67FD">
        <w:rPr>
          <w:lang w:val="es-ES"/>
        </w:rPr>
        <w:t>depleción de volumen en el grupo de dapagliflozina y 15 (0,7%) pacientes en el grupo de placebo.</w:t>
      </w:r>
    </w:p>
    <w:p w14:paraId="752173F6" w14:textId="77777777" w:rsidR="007C7C58" w:rsidRPr="005D67FD" w:rsidRDefault="007C7C58">
      <w:pPr>
        <w:rPr>
          <w:lang w:val="es-ES"/>
        </w:rPr>
      </w:pPr>
    </w:p>
    <w:p w14:paraId="1F6A9C1B" w14:textId="1B52E28C" w:rsidR="006C71BF" w:rsidRPr="005D67FD" w:rsidRDefault="006C71BF" w:rsidP="006C71BF">
      <w:pPr>
        <w:keepNext/>
        <w:rPr>
          <w:i/>
          <w:u w:val="single"/>
          <w:lang w:val="es-ES"/>
        </w:rPr>
      </w:pPr>
      <w:r w:rsidRPr="005D67FD">
        <w:rPr>
          <w:i/>
          <w:u w:val="single"/>
          <w:lang w:val="es-ES"/>
        </w:rPr>
        <w:t>Cetoacidosis diabética</w:t>
      </w:r>
      <w:r w:rsidR="007C7C58" w:rsidRPr="005D67FD">
        <w:rPr>
          <w:i/>
          <w:u w:val="single"/>
          <w:lang w:val="es-ES"/>
        </w:rPr>
        <w:t xml:space="preserve"> en diabetes mellitus tipo</w:t>
      </w:r>
      <w:r w:rsidR="000934AC" w:rsidRPr="005D67FD">
        <w:rPr>
          <w:i/>
          <w:u w:val="single"/>
          <w:lang w:val="es-ES"/>
        </w:rPr>
        <w:t> </w:t>
      </w:r>
      <w:r w:rsidR="007C7C58" w:rsidRPr="005D67FD">
        <w:rPr>
          <w:i/>
          <w:u w:val="single"/>
          <w:lang w:val="es-ES"/>
        </w:rPr>
        <w:t>2</w:t>
      </w:r>
    </w:p>
    <w:p w14:paraId="57F37579" w14:textId="63F3868D" w:rsidR="006C71BF" w:rsidRPr="005D67FD" w:rsidRDefault="006C71BF" w:rsidP="006C71BF">
      <w:pPr>
        <w:keepNext/>
        <w:rPr>
          <w:lang w:val="es-ES"/>
        </w:rPr>
      </w:pPr>
      <w:r w:rsidRPr="005D67FD">
        <w:rPr>
          <w:lang w:val="es-ES"/>
        </w:rPr>
        <w:t xml:space="preserve">En el estudio </w:t>
      </w:r>
      <w:r w:rsidR="007C7C58" w:rsidRPr="005D67FD">
        <w:rPr>
          <w:lang w:val="es-ES"/>
        </w:rPr>
        <w:t>DECLARE</w:t>
      </w:r>
      <w:r w:rsidRPr="005D67FD">
        <w:rPr>
          <w:lang w:val="es-ES"/>
        </w:rPr>
        <w:t>, con un</w:t>
      </w:r>
      <w:r w:rsidR="00FB27AF" w:rsidRPr="005D67FD">
        <w:rPr>
          <w:lang w:val="es-ES"/>
        </w:rPr>
        <w:t>a mediana de</w:t>
      </w:r>
      <w:r w:rsidRPr="005D67FD">
        <w:rPr>
          <w:lang w:val="es-ES"/>
        </w:rPr>
        <w:t xml:space="preserve"> tiempo de exposición de 48 meses, los acontecimientos de CAD se notificaron en 27 pacientes en el grupo de dapagliflozina 10 mg y 12 pacientes en el grupo placebo. Los acontecimientos ocurrieron distribuidos de forma uniforme durante el periodo del estudio. De los 27 pacientes con acontecimientos de CAD en el grupo de dapagliflozina, 22 tomaban insulina como tratamiento concomitante al mismo tiempo que el acontecimiento. Los factores desencadenantes de CAD fueron los esperados en una población de diabetes mellitus tipo 2 (ver sección 4.4).</w:t>
      </w:r>
    </w:p>
    <w:p w14:paraId="31EE8F9B" w14:textId="77777777" w:rsidR="006C71BF" w:rsidRPr="005D67FD" w:rsidRDefault="006C71BF">
      <w:pPr>
        <w:rPr>
          <w:lang w:val="es-ES"/>
        </w:rPr>
      </w:pPr>
    </w:p>
    <w:p w14:paraId="2807EF52" w14:textId="7D246191" w:rsidR="00524D25" w:rsidRPr="005D67FD" w:rsidRDefault="00524D25" w:rsidP="00524D25">
      <w:pPr>
        <w:keepNext/>
        <w:rPr>
          <w:lang w:val="es-ES"/>
        </w:rPr>
      </w:pPr>
      <w:r w:rsidRPr="005D67FD">
        <w:rPr>
          <w:lang w:val="es-ES"/>
        </w:rPr>
        <w:t xml:space="preserve">En el estudio DAPA-HF, se notificaron </w:t>
      </w:r>
      <w:r w:rsidR="00301468" w:rsidRPr="005D67FD">
        <w:rPr>
          <w:lang w:val="es-ES"/>
        </w:rPr>
        <w:t>acontecimiento</w:t>
      </w:r>
      <w:r w:rsidRPr="005D67FD">
        <w:rPr>
          <w:lang w:val="es-ES"/>
        </w:rPr>
        <w:t>s de CAD en 3</w:t>
      </w:r>
      <w:r w:rsidR="00336576" w:rsidRPr="005D67FD">
        <w:rPr>
          <w:lang w:val="es-ES"/>
        </w:rPr>
        <w:t> </w:t>
      </w:r>
      <w:r w:rsidRPr="005D67FD">
        <w:rPr>
          <w:lang w:val="es-ES"/>
        </w:rPr>
        <w:t>pacientes con diabetes mellitus tipo</w:t>
      </w:r>
      <w:r w:rsidR="00336576" w:rsidRPr="005D67FD">
        <w:rPr>
          <w:lang w:val="es-ES"/>
        </w:rPr>
        <w:t> </w:t>
      </w:r>
      <w:r w:rsidRPr="005D67FD">
        <w:rPr>
          <w:lang w:val="es-ES"/>
        </w:rPr>
        <w:t>2 en el grupo de dapagliflozina y ninguno en el grupo placebo.</w:t>
      </w:r>
      <w:r w:rsidR="00D12A90">
        <w:rPr>
          <w:lang w:val="es-ES"/>
        </w:rPr>
        <w:t xml:space="preserve"> </w:t>
      </w:r>
      <w:r w:rsidR="00D12A90" w:rsidRPr="00D12A90">
        <w:rPr>
          <w:lang w:val="es-ES"/>
        </w:rPr>
        <w:t xml:space="preserve">En el estudio DELIVER, se </w:t>
      </w:r>
      <w:r w:rsidR="00D12A90">
        <w:rPr>
          <w:lang w:val="es-ES"/>
        </w:rPr>
        <w:t>notificaron acontecimientos</w:t>
      </w:r>
      <w:r w:rsidR="00D12A90" w:rsidRPr="00D12A90">
        <w:rPr>
          <w:lang w:val="es-ES"/>
        </w:rPr>
        <w:t xml:space="preserve"> de CAD en 2</w:t>
      </w:r>
      <w:r w:rsidR="00D12A90">
        <w:rPr>
          <w:lang w:val="es-ES"/>
        </w:rPr>
        <w:t> </w:t>
      </w:r>
      <w:r w:rsidR="00D12A90" w:rsidRPr="00D12A90">
        <w:rPr>
          <w:lang w:val="es-ES"/>
        </w:rPr>
        <w:t>pacientes con diabetes mellitus tipo</w:t>
      </w:r>
      <w:r w:rsidR="00D12A90">
        <w:rPr>
          <w:lang w:val="es-ES"/>
        </w:rPr>
        <w:t> </w:t>
      </w:r>
      <w:r w:rsidR="00D12A90" w:rsidRPr="00D12A90">
        <w:rPr>
          <w:lang w:val="es-ES"/>
        </w:rPr>
        <w:t>2 en el grupo de dapagliflozina y ninguno en el grupo de placebo.</w:t>
      </w:r>
    </w:p>
    <w:p w14:paraId="7C576CC6" w14:textId="77777777" w:rsidR="007D7D52" w:rsidRPr="005D67FD" w:rsidRDefault="007D7D52" w:rsidP="00524D25">
      <w:pPr>
        <w:keepNext/>
        <w:rPr>
          <w:lang w:val="es-ES"/>
        </w:rPr>
      </w:pPr>
    </w:p>
    <w:p w14:paraId="5374F79A" w14:textId="79857BBA" w:rsidR="007C7C58" w:rsidRPr="005D67FD" w:rsidRDefault="00835634" w:rsidP="00E63F99">
      <w:pPr>
        <w:spacing w:line="240" w:lineRule="auto"/>
        <w:rPr>
          <w:lang w:val="es-ES"/>
        </w:rPr>
      </w:pPr>
      <w:r w:rsidRPr="005D67FD">
        <w:rPr>
          <w:szCs w:val="22"/>
          <w:lang w:val="es-ES"/>
        </w:rPr>
        <w:t>En el estudio DAPA-CKD, no se notificaron acontecimientos de CAD en ningún paciente en el grupo de dapagliflozina y en 2 pacientes con diabetes mellitus tipo 2 en el grupo de placebo.</w:t>
      </w:r>
    </w:p>
    <w:p w14:paraId="0CC8B549" w14:textId="77777777" w:rsidR="00E63F99" w:rsidRPr="005D67FD" w:rsidRDefault="00E63F99" w:rsidP="0022245F">
      <w:pPr>
        <w:spacing w:line="240" w:lineRule="auto"/>
        <w:rPr>
          <w:lang w:val="es-ES"/>
        </w:rPr>
      </w:pPr>
    </w:p>
    <w:p w14:paraId="494BAE7B" w14:textId="77777777" w:rsidR="00C705E8" w:rsidRPr="005D67FD" w:rsidRDefault="00C705E8">
      <w:pPr>
        <w:rPr>
          <w:u w:val="single"/>
          <w:lang w:val="es-ES"/>
        </w:rPr>
      </w:pPr>
      <w:r w:rsidRPr="005D67FD">
        <w:rPr>
          <w:i/>
          <w:u w:val="single"/>
          <w:lang w:val="es-ES"/>
        </w:rPr>
        <w:t xml:space="preserve">Infecciones del tracto urinario </w:t>
      </w:r>
    </w:p>
    <w:p w14:paraId="77716EDC" w14:textId="77777777" w:rsidR="00C705E8" w:rsidRPr="005D67FD" w:rsidRDefault="00436E29">
      <w:pPr>
        <w:rPr>
          <w:lang w:val="es-ES"/>
        </w:rPr>
      </w:pPr>
      <w:r w:rsidRPr="005D67FD">
        <w:rPr>
          <w:lang w:val="es-ES"/>
        </w:rPr>
        <w:t>En el conjunto de los 13 estudios de seguridad, l</w:t>
      </w:r>
      <w:r w:rsidR="00C705E8" w:rsidRPr="005D67FD">
        <w:rPr>
          <w:lang w:val="es-ES"/>
        </w:rPr>
        <w:t>as infecciones del tracto urinario se notificaron más frecuentemente con dapagliflozina 10 mg en comparación con placebo (4,7</w:t>
      </w:r>
      <w:r w:rsidR="008D6FEE" w:rsidRPr="005D67FD">
        <w:rPr>
          <w:lang w:val="es-ES"/>
        </w:rPr>
        <w:t>%</w:t>
      </w:r>
      <w:r w:rsidR="00C705E8" w:rsidRPr="005D67FD">
        <w:rPr>
          <w:lang w:val="es-ES"/>
        </w:rPr>
        <w:t xml:space="preserve"> frente al 3,5</w:t>
      </w:r>
      <w:r w:rsidR="008D6FEE" w:rsidRPr="005D67FD">
        <w:rPr>
          <w:lang w:val="es-ES"/>
        </w:rPr>
        <w:t>%</w:t>
      </w:r>
      <w:r w:rsidR="00C705E8" w:rsidRPr="005D67FD">
        <w:rPr>
          <w:lang w:val="es-ES"/>
        </w:rPr>
        <w:t>, respectivamente; ver sección 4.4). La mayoría de las infecciones fueron de leve a moderadas, y los sujetos respondieron a un ciclo inicial de tratamiento convencional y rara vez ocasionaron la interrupción del tratamiento con dapagliflozina. Estas infecciones fueron más frecuentes en mujeres y los sujetos con antecedentes presentaban mayor probabilidad de infección recurrente.</w:t>
      </w:r>
    </w:p>
    <w:p w14:paraId="55B6E761" w14:textId="77777777" w:rsidR="00C705E8" w:rsidRPr="005D67FD" w:rsidRDefault="00C705E8">
      <w:pPr>
        <w:rPr>
          <w:iCs/>
          <w:lang w:val="es-ES"/>
        </w:rPr>
      </w:pPr>
    </w:p>
    <w:p w14:paraId="64D75F02" w14:textId="205FCBD6" w:rsidR="00436E29" w:rsidRPr="005D67FD" w:rsidRDefault="00436E29" w:rsidP="00436E29">
      <w:pPr>
        <w:keepNext/>
        <w:rPr>
          <w:iCs/>
          <w:lang w:val="es-ES"/>
        </w:rPr>
      </w:pPr>
      <w:r w:rsidRPr="005D67FD">
        <w:rPr>
          <w:iCs/>
          <w:lang w:val="es-ES"/>
        </w:rPr>
        <w:t xml:space="preserve">En el estudio </w:t>
      </w:r>
      <w:r w:rsidR="007C7C58" w:rsidRPr="005D67FD">
        <w:rPr>
          <w:iCs/>
          <w:lang w:val="es-ES"/>
        </w:rPr>
        <w:t>DECLARE</w:t>
      </w:r>
      <w:r w:rsidRPr="005D67FD">
        <w:rPr>
          <w:iCs/>
          <w:lang w:val="es-ES"/>
        </w:rPr>
        <w:t>, los acontecimientos graves de infecciones del tracto urinario se notificaron de forma menos frecuente para dapagliflozina 10 mg en comparación con placebo, 79 (0,9%) acontecimientos frente a 109 (1,3%) acontecimientos, respectivamente.</w:t>
      </w:r>
    </w:p>
    <w:p w14:paraId="3564C9B6" w14:textId="77777777" w:rsidR="00436E29" w:rsidRPr="005D67FD" w:rsidRDefault="00436E29">
      <w:pPr>
        <w:rPr>
          <w:iCs/>
          <w:lang w:val="es-ES"/>
        </w:rPr>
      </w:pPr>
    </w:p>
    <w:p w14:paraId="769B19DD" w14:textId="7FAEA481" w:rsidR="00524D25" w:rsidRPr="005D67FD" w:rsidRDefault="00524D25" w:rsidP="00524D25">
      <w:pPr>
        <w:keepNext/>
        <w:rPr>
          <w:iCs/>
          <w:lang w:val="es-ES"/>
        </w:rPr>
      </w:pPr>
      <w:r w:rsidRPr="005D67FD">
        <w:rPr>
          <w:iCs/>
          <w:lang w:val="es-ES"/>
        </w:rPr>
        <w:t xml:space="preserve">En el estudio DAPA-HF, el número de pacientes con </w:t>
      </w:r>
      <w:r w:rsidR="00301468" w:rsidRPr="005D67FD">
        <w:rPr>
          <w:iCs/>
          <w:lang w:val="es-ES"/>
        </w:rPr>
        <w:t>acontecimiento</w:t>
      </w:r>
      <w:r w:rsidRPr="005D67FD">
        <w:rPr>
          <w:iCs/>
          <w:lang w:val="es-ES"/>
        </w:rPr>
        <w:t>s adversos graves de infecciones del tracto urinario fue de 14</w:t>
      </w:r>
      <w:r w:rsidR="00437E38" w:rsidRPr="005D67FD">
        <w:rPr>
          <w:iCs/>
          <w:lang w:val="es-ES"/>
        </w:rPr>
        <w:t> </w:t>
      </w:r>
      <w:r w:rsidRPr="005D67FD">
        <w:rPr>
          <w:iCs/>
          <w:lang w:val="es-ES"/>
        </w:rPr>
        <w:t>(0,6%) en el grupo de dapagliflozina y 17</w:t>
      </w:r>
      <w:r w:rsidR="00437E38" w:rsidRPr="005D67FD">
        <w:rPr>
          <w:iCs/>
          <w:lang w:val="es-ES"/>
        </w:rPr>
        <w:t> </w:t>
      </w:r>
      <w:r w:rsidRPr="005D67FD">
        <w:rPr>
          <w:iCs/>
          <w:lang w:val="es-ES"/>
        </w:rPr>
        <w:t xml:space="preserve">(0,7%) en el grupo placebo. </w:t>
      </w:r>
      <w:r w:rsidRPr="005D67FD">
        <w:rPr>
          <w:iCs/>
          <w:lang w:val="es-ES"/>
        </w:rPr>
        <w:lastRenderedPageBreak/>
        <w:t>Hubo 5</w:t>
      </w:r>
      <w:r w:rsidR="00336576" w:rsidRPr="005D67FD">
        <w:rPr>
          <w:iCs/>
          <w:lang w:val="es-ES"/>
        </w:rPr>
        <w:t> </w:t>
      </w:r>
      <w:r w:rsidRPr="005D67FD">
        <w:rPr>
          <w:iCs/>
          <w:lang w:val="es-ES"/>
        </w:rPr>
        <w:t>(0,2%)</w:t>
      </w:r>
      <w:r w:rsidR="00336576" w:rsidRPr="005D67FD">
        <w:rPr>
          <w:iCs/>
          <w:lang w:val="es-ES"/>
        </w:rPr>
        <w:t> </w:t>
      </w:r>
      <w:r w:rsidRPr="005D67FD">
        <w:rPr>
          <w:iCs/>
          <w:lang w:val="es-ES"/>
        </w:rPr>
        <w:t>pacientes con acontecimientos adversos que dieron lugar a interrupciones por infecciones del tracto urinario en cada uno de los grupos, dapagliflozina y placebo.</w:t>
      </w:r>
      <w:r w:rsidR="00D12A90">
        <w:rPr>
          <w:iCs/>
          <w:lang w:val="es-ES"/>
        </w:rPr>
        <w:t xml:space="preserve"> </w:t>
      </w:r>
      <w:r w:rsidR="00D12A90" w:rsidRPr="00D12A90">
        <w:rPr>
          <w:iCs/>
          <w:lang w:val="es-ES"/>
        </w:rPr>
        <w:t xml:space="preserve">En el estudio DELIVER, el número de pacientes con </w:t>
      </w:r>
      <w:r w:rsidR="00D12A90" w:rsidRPr="005D67FD">
        <w:rPr>
          <w:iCs/>
          <w:lang w:val="es-ES"/>
        </w:rPr>
        <w:t xml:space="preserve">acontecimientos adversos </w:t>
      </w:r>
      <w:r w:rsidR="00D12A90" w:rsidRPr="00D12A90">
        <w:rPr>
          <w:iCs/>
          <w:lang w:val="es-ES"/>
        </w:rPr>
        <w:t>graves de infecciones del tracto urinario fue de 41</w:t>
      </w:r>
      <w:r w:rsidR="00D12A90">
        <w:rPr>
          <w:iCs/>
          <w:lang w:val="es-ES"/>
        </w:rPr>
        <w:t> </w:t>
      </w:r>
      <w:r w:rsidR="00D12A90" w:rsidRPr="00D12A90">
        <w:rPr>
          <w:iCs/>
          <w:lang w:val="es-ES"/>
        </w:rPr>
        <w:t>(1,3%) en el grupo de dapagliflozina y 37</w:t>
      </w:r>
      <w:r w:rsidR="00D12A90">
        <w:rPr>
          <w:iCs/>
          <w:lang w:val="es-ES"/>
        </w:rPr>
        <w:t> </w:t>
      </w:r>
      <w:r w:rsidR="00D12A90" w:rsidRPr="00D12A90">
        <w:rPr>
          <w:iCs/>
          <w:lang w:val="es-ES"/>
        </w:rPr>
        <w:t>(1,2%) en el grupo de placebo. Hubo 13</w:t>
      </w:r>
      <w:r w:rsidR="00D12A90">
        <w:rPr>
          <w:iCs/>
          <w:lang w:val="es-ES"/>
        </w:rPr>
        <w:t> </w:t>
      </w:r>
      <w:r w:rsidR="00D12A90" w:rsidRPr="00D12A90">
        <w:rPr>
          <w:iCs/>
          <w:lang w:val="es-ES"/>
        </w:rPr>
        <w:t>(0,4%)</w:t>
      </w:r>
      <w:r w:rsidR="00D12A90">
        <w:rPr>
          <w:iCs/>
          <w:lang w:val="es-ES"/>
        </w:rPr>
        <w:t> </w:t>
      </w:r>
      <w:r w:rsidR="00D12A90" w:rsidRPr="00D12A90">
        <w:rPr>
          <w:iCs/>
          <w:lang w:val="es-ES"/>
        </w:rPr>
        <w:t xml:space="preserve">pacientes con </w:t>
      </w:r>
      <w:r w:rsidR="00D12A90" w:rsidRPr="005D67FD">
        <w:rPr>
          <w:iCs/>
          <w:lang w:val="es-ES"/>
        </w:rPr>
        <w:t xml:space="preserve">acontecimientos adversos </w:t>
      </w:r>
      <w:r w:rsidR="008F4BFF" w:rsidRPr="005D67FD">
        <w:rPr>
          <w:iCs/>
          <w:lang w:val="es-ES"/>
        </w:rPr>
        <w:t xml:space="preserve">que dieron lugar a interrupciones </w:t>
      </w:r>
      <w:r w:rsidR="00D12A90" w:rsidRPr="00D12A90">
        <w:rPr>
          <w:iCs/>
          <w:lang w:val="es-ES"/>
        </w:rPr>
        <w:t>debido a infecciones del tracto urinario en el grupo de dapagliflozina y 9</w:t>
      </w:r>
      <w:r w:rsidR="008F4BFF">
        <w:rPr>
          <w:iCs/>
          <w:lang w:val="es-ES"/>
        </w:rPr>
        <w:t> </w:t>
      </w:r>
      <w:r w:rsidR="00D12A90" w:rsidRPr="00D12A90">
        <w:rPr>
          <w:iCs/>
          <w:lang w:val="es-ES"/>
        </w:rPr>
        <w:t>(0,3%) en el grupo de placebo.</w:t>
      </w:r>
    </w:p>
    <w:p w14:paraId="0AA177FA" w14:textId="77777777" w:rsidR="007D7D52" w:rsidRPr="005D67FD" w:rsidRDefault="007D7D52" w:rsidP="00524D25">
      <w:pPr>
        <w:keepNext/>
        <w:rPr>
          <w:iCs/>
          <w:lang w:val="es-ES"/>
        </w:rPr>
      </w:pPr>
    </w:p>
    <w:p w14:paraId="07291FA2" w14:textId="6F84684A" w:rsidR="00D0354C" w:rsidRPr="005D67FD" w:rsidRDefault="00D0354C" w:rsidP="0022245F">
      <w:pPr>
        <w:rPr>
          <w:lang w:val="es-ES"/>
        </w:rPr>
      </w:pPr>
      <w:r w:rsidRPr="005D67FD">
        <w:rPr>
          <w:lang w:val="es-ES"/>
        </w:rPr>
        <w:t>En el estudio DAPA-CKD, el número de pacientes con acontecimientos adversos graves de infecciones del tracto urinario fue de 29 (1,3%) en el grupo de dapagliflozina y 18 (0,8%) en el grupo placebo. Hubo 8 (0,4%) pacientes con acontecimientos adversos que dieron lugar a interrupciones por infecciones del tracto urinario en el grupo de dapagliflozina y 3 (0,1%) en el grupo placebo. El número de pacientes sin diabetes que notificó acontecimientos adversos graves de infecciones del tracto urinario o acontecimientos adversos que dieron lugar a interrupciones por infecciones del tracto urinario fue similar entre los grupos de tratamiento (6 [0,9%] frente a 4 [0,6%] para los acontecimientos adversos graves y 1 [0,1%] frente a 0 para acontecimientos adversos que dieron lugar a la interrupción en los grupos de dapagliflozina y placebo, respectivamente).</w:t>
      </w:r>
    </w:p>
    <w:p w14:paraId="373C2FD1" w14:textId="77777777" w:rsidR="007C7C58" w:rsidRPr="005D67FD" w:rsidRDefault="007C7C58">
      <w:pPr>
        <w:rPr>
          <w:iCs/>
          <w:lang w:val="es-ES"/>
        </w:rPr>
      </w:pPr>
    </w:p>
    <w:p w14:paraId="1B033A92" w14:textId="77777777" w:rsidR="00C705E8" w:rsidRPr="005D67FD" w:rsidRDefault="00C705E8">
      <w:pPr>
        <w:rPr>
          <w:i/>
          <w:iCs/>
          <w:u w:val="single"/>
          <w:lang w:val="es-ES"/>
        </w:rPr>
      </w:pPr>
      <w:r w:rsidRPr="005D67FD">
        <w:rPr>
          <w:i/>
          <w:iCs/>
          <w:u w:val="single"/>
          <w:lang w:val="es-ES"/>
        </w:rPr>
        <w:t>Aumento de creatinina</w:t>
      </w:r>
    </w:p>
    <w:p w14:paraId="65EABE1D" w14:textId="0B6BD0C0" w:rsidR="00C705E8" w:rsidRPr="00FB1A13" w:rsidRDefault="00C705E8">
      <w:pPr>
        <w:rPr>
          <w:lang w:val="es-ES"/>
        </w:rPr>
      </w:pPr>
      <w:r w:rsidRPr="00FB1A13">
        <w:rPr>
          <w:lang w:val="es-ES"/>
        </w:rPr>
        <w:t xml:space="preserve">Las reacciones adversas relacionadas con el aumento de creatinina se agruparon (p. ej. descenso del aclaramiento de creatinina renal, insuficiencia renal, incremento de la creatinina sérica y descenso de la tasa de filtración glomerular). </w:t>
      </w:r>
      <w:r w:rsidR="007C7C58" w:rsidRPr="00FB1A13">
        <w:rPr>
          <w:lang w:val="es-ES"/>
        </w:rPr>
        <w:t>En el conjunto de los 13 estudios de seguridad, es</w:t>
      </w:r>
      <w:r w:rsidRPr="00FB1A13">
        <w:rPr>
          <w:lang w:val="es-ES"/>
        </w:rPr>
        <w:t>ta agrupación de reacciones se notificó en el 3,2</w:t>
      </w:r>
      <w:r w:rsidR="008D6FEE" w:rsidRPr="00FB1A13">
        <w:rPr>
          <w:lang w:val="es-ES"/>
        </w:rPr>
        <w:t>%</w:t>
      </w:r>
      <w:r w:rsidRPr="00FB1A13">
        <w:rPr>
          <w:lang w:val="es-ES"/>
        </w:rPr>
        <w:t xml:space="preserve"> y el 1,8</w:t>
      </w:r>
      <w:r w:rsidR="008D6FEE" w:rsidRPr="00FB1A13">
        <w:rPr>
          <w:lang w:val="es-ES"/>
        </w:rPr>
        <w:t>%</w:t>
      </w:r>
      <w:r w:rsidRPr="00FB1A13">
        <w:rPr>
          <w:lang w:val="es-ES"/>
        </w:rPr>
        <w:t xml:space="preserve"> de los pacientes que recibieron dapagliflozina 10 mg y placebo, respectivamente. En pacientes con función renal normal o insuficiencia renal leve (valor inicial de </w:t>
      </w:r>
      <w:r w:rsidR="009504D9" w:rsidRPr="00FB1A13">
        <w:rPr>
          <w:lang w:val="es-ES"/>
        </w:rPr>
        <w:t>TFGe</w:t>
      </w:r>
      <w:r w:rsidRPr="00FB1A13">
        <w:rPr>
          <w:lang w:val="es-ES"/>
        </w:rPr>
        <w:t xml:space="preserve"> </w:t>
      </w:r>
      <w:r w:rsidRPr="00FB1A13">
        <w:rPr>
          <w:rFonts w:hint="eastAsia"/>
          <w:lang w:val="es-ES"/>
        </w:rPr>
        <w:t>≥</w:t>
      </w:r>
      <w:r w:rsidRPr="00FB1A13">
        <w:rPr>
          <w:rFonts w:hint="eastAsia"/>
          <w:lang w:val="es-ES"/>
        </w:rPr>
        <w:t> </w:t>
      </w:r>
      <w:r w:rsidRPr="00FB1A13">
        <w:rPr>
          <w:lang w:val="es-ES"/>
        </w:rPr>
        <w:t>60 ml/min/1,73m</w:t>
      </w:r>
      <w:r w:rsidRPr="00FB1A13">
        <w:rPr>
          <w:vertAlign w:val="superscript"/>
          <w:lang w:val="es-ES"/>
        </w:rPr>
        <w:t>2</w:t>
      </w:r>
      <w:r w:rsidRPr="00FB1A13">
        <w:rPr>
          <w:lang w:val="es-ES"/>
        </w:rPr>
        <w:t>) esta agrupación de reacciones se notificó en el 1,3</w:t>
      </w:r>
      <w:r w:rsidR="008D6FEE" w:rsidRPr="00FB1A13">
        <w:rPr>
          <w:lang w:val="es-ES"/>
        </w:rPr>
        <w:t>%</w:t>
      </w:r>
      <w:r w:rsidRPr="00FB1A13">
        <w:rPr>
          <w:lang w:val="es-ES"/>
        </w:rPr>
        <w:t xml:space="preserve"> y el 0,8</w:t>
      </w:r>
      <w:r w:rsidR="008D6FEE" w:rsidRPr="00FB1A13">
        <w:rPr>
          <w:lang w:val="es-ES"/>
        </w:rPr>
        <w:t>%</w:t>
      </w:r>
      <w:r w:rsidRPr="00FB1A13">
        <w:rPr>
          <w:lang w:val="es-ES"/>
        </w:rPr>
        <w:t xml:space="preserve"> de los pacientes que recibieron dapagliflozina 10 mg y placebo, respectivamente. Estas reacciones fueron más comunes en pacientes con un valor inicial de </w:t>
      </w:r>
      <w:r w:rsidR="009504D9" w:rsidRPr="00FB1A13">
        <w:rPr>
          <w:lang w:val="es-ES"/>
        </w:rPr>
        <w:t>TFGe</w:t>
      </w:r>
      <w:r w:rsidRPr="00FB1A13">
        <w:rPr>
          <w:lang w:val="es-ES"/>
        </w:rPr>
        <w:t xml:space="preserve"> </w:t>
      </w:r>
      <w:r w:rsidRPr="00FB1A13">
        <w:rPr>
          <w:rFonts w:hint="eastAsia"/>
          <w:lang w:val="es-ES"/>
        </w:rPr>
        <w:t>≥</w:t>
      </w:r>
      <w:r w:rsidRPr="00FB1A13">
        <w:rPr>
          <w:rFonts w:hint="eastAsia"/>
          <w:lang w:val="es-ES"/>
        </w:rPr>
        <w:t> </w:t>
      </w:r>
      <w:r w:rsidRPr="00FB1A13">
        <w:rPr>
          <w:lang w:val="es-ES"/>
        </w:rPr>
        <w:t>30 y &lt; 60 ml/min/1,73m</w:t>
      </w:r>
      <w:r w:rsidRPr="00FB1A13">
        <w:rPr>
          <w:vertAlign w:val="superscript"/>
          <w:lang w:val="es-ES"/>
        </w:rPr>
        <w:t>2</w:t>
      </w:r>
      <w:r w:rsidRPr="00FB1A13">
        <w:rPr>
          <w:lang w:val="es-ES"/>
        </w:rPr>
        <w:t xml:space="preserve"> (18,5</w:t>
      </w:r>
      <w:r w:rsidR="008D6FEE" w:rsidRPr="00FB1A13">
        <w:rPr>
          <w:lang w:val="es-ES"/>
        </w:rPr>
        <w:t>%</w:t>
      </w:r>
      <w:r w:rsidRPr="00FB1A13">
        <w:rPr>
          <w:lang w:val="es-ES"/>
        </w:rPr>
        <w:t xml:space="preserve"> dapagliflozina 10 mg frente a 9,3</w:t>
      </w:r>
      <w:r w:rsidR="008D6FEE" w:rsidRPr="00FB1A13">
        <w:rPr>
          <w:lang w:val="es-ES"/>
        </w:rPr>
        <w:t>%</w:t>
      </w:r>
      <w:r w:rsidRPr="00FB1A13">
        <w:rPr>
          <w:lang w:val="es-ES"/>
        </w:rPr>
        <w:t xml:space="preserve"> con placebo).</w:t>
      </w:r>
    </w:p>
    <w:p w14:paraId="798C5EE2" w14:textId="77777777" w:rsidR="00C705E8" w:rsidRPr="00FB1A13" w:rsidRDefault="00C705E8">
      <w:pPr>
        <w:rPr>
          <w:lang w:val="es-ES"/>
        </w:rPr>
      </w:pPr>
    </w:p>
    <w:p w14:paraId="19210A13" w14:textId="1966AD92" w:rsidR="00C705E8" w:rsidRPr="00FB1A13" w:rsidRDefault="00C705E8">
      <w:pPr>
        <w:rPr>
          <w:lang w:val="es-ES"/>
        </w:rPr>
      </w:pPr>
      <w:r w:rsidRPr="00FB1A13">
        <w:rPr>
          <w:lang w:val="es-ES"/>
        </w:rPr>
        <w:t xml:space="preserve">Una evaluación adicional de los pacientes que presentaban acontecimientos adversos relacionados con el riñón mostró que la mayoría presentaba cambios en la creatinina sérica de </w:t>
      </w:r>
      <w:r w:rsidR="008F4BFF" w:rsidRPr="00D910B0">
        <w:rPr>
          <w:rFonts w:hint="eastAsia"/>
          <w:szCs w:val="23"/>
          <w:lang w:val="es-ES"/>
        </w:rPr>
        <w:t>≤</w:t>
      </w:r>
      <w:r w:rsidR="008F4BFF" w:rsidRPr="00D910B0">
        <w:rPr>
          <w:rFonts w:hint="eastAsia"/>
          <w:szCs w:val="23"/>
          <w:lang w:val="es-ES"/>
        </w:rPr>
        <w:t> </w:t>
      </w:r>
      <w:r w:rsidR="008F4BFF" w:rsidRPr="00D910B0">
        <w:rPr>
          <w:szCs w:val="23"/>
          <w:lang w:val="es-ES"/>
        </w:rPr>
        <w:t>44 micromoles/</w:t>
      </w:r>
      <w:r w:rsidR="00D910B0" w:rsidRPr="00FB1A13">
        <w:rPr>
          <w:szCs w:val="23"/>
          <w:lang w:val="es-ES"/>
        </w:rPr>
        <w:t>l</w:t>
      </w:r>
      <w:r w:rsidR="00D910B0">
        <w:rPr>
          <w:szCs w:val="23"/>
          <w:lang w:val="es-ES"/>
        </w:rPr>
        <w:t xml:space="preserve"> (</w:t>
      </w:r>
      <w:r w:rsidRPr="00FB1A13">
        <w:rPr>
          <w:rFonts w:hint="eastAsia"/>
          <w:lang w:val="es-ES"/>
        </w:rPr>
        <w:t>≤</w:t>
      </w:r>
      <w:r w:rsidRPr="00FB1A13">
        <w:rPr>
          <w:rFonts w:hint="eastAsia"/>
          <w:lang w:val="es-ES"/>
        </w:rPr>
        <w:t> </w:t>
      </w:r>
      <w:r w:rsidRPr="00FB1A13">
        <w:rPr>
          <w:lang w:val="es-ES"/>
        </w:rPr>
        <w:t>0,5 mg/dl</w:t>
      </w:r>
      <w:r w:rsidR="008F4BFF" w:rsidRPr="00FB1A13">
        <w:rPr>
          <w:lang w:val="es-ES"/>
        </w:rPr>
        <w:t>)</w:t>
      </w:r>
      <w:r w:rsidRPr="00FB1A13">
        <w:rPr>
          <w:lang w:val="es-ES"/>
        </w:rPr>
        <w:t xml:space="preserve"> desde el valor inicial. Los aumentos en creatinina fueron generalmente transitorios durante el tratamiento continuado o reversible después de la interrupción del tratamiento.</w:t>
      </w:r>
    </w:p>
    <w:p w14:paraId="238C4C0D" w14:textId="77777777" w:rsidR="00C705E8" w:rsidRPr="005D67FD" w:rsidRDefault="00C705E8">
      <w:pPr>
        <w:rPr>
          <w:lang w:val="es-ES"/>
        </w:rPr>
      </w:pPr>
    </w:p>
    <w:p w14:paraId="584E5DB2" w14:textId="64F08AE9" w:rsidR="00061D51" w:rsidRPr="005D67FD" w:rsidRDefault="00061D51" w:rsidP="00061D51">
      <w:pPr>
        <w:keepNext/>
        <w:rPr>
          <w:lang w:val="es-ES"/>
        </w:rPr>
      </w:pPr>
      <w:r w:rsidRPr="005D67FD">
        <w:rPr>
          <w:lang w:val="es-ES"/>
        </w:rPr>
        <w:t xml:space="preserve">En el estudio </w:t>
      </w:r>
      <w:r w:rsidR="00D33718" w:rsidRPr="005D67FD">
        <w:rPr>
          <w:lang w:val="es-ES"/>
        </w:rPr>
        <w:t>DECLARE</w:t>
      </w:r>
      <w:r w:rsidRPr="005D67FD">
        <w:rPr>
          <w:lang w:val="es-ES"/>
        </w:rPr>
        <w:t>, incluyendo pacientes de edad avanzada y pacientes con insuficiencia renal (TFGe menor de 60 ml/min/1,73 m</w:t>
      </w:r>
      <w:r w:rsidRPr="005D67FD">
        <w:rPr>
          <w:vertAlign w:val="superscript"/>
          <w:lang w:val="es-ES"/>
        </w:rPr>
        <w:t>2</w:t>
      </w:r>
      <w:r w:rsidRPr="005D67FD">
        <w:rPr>
          <w:lang w:val="es-ES"/>
        </w:rPr>
        <w:t xml:space="preserve">), la TFGe disminuyó a lo largo del tiempo en ambos grupos de tratamiento. En el primer año, la TFGe media fue ligeramente inferior, y a los 4 años, la TFGe media fue ligeramente superior en el grupo de </w:t>
      </w:r>
      <w:r w:rsidR="00004055" w:rsidRPr="005D67FD">
        <w:rPr>
          <w:lang w:val="es-ES"/>
        </w:rPr>
        <w:t>dapagliflozina</w:t>
      </w:r>
      <w:r w:rsidRPr="005D67FD">
        <w:rPr>
          <w:lang w:val="es-ES"/>
        </w:rPr>
        <w:t xml:space="preserve"> en comparación con el grupo placebo.</w:t>
      </w:r>
    </w:p>
    <w:p w14:paraId="516D60BC" w14:textId="77777777" w:rsidR="00BD3AF5" w:rsidRPr="005D67FD" w:rsidRDefault="00BD3AF5">
      <w:pPr>
        <w:rPr>
          <w:lang w:val="es-ES"/>
        </w:rPr>
      </w:pPr>
    </w:p>
    <w:p w14:paraId="6C24FBCA" w14:textId="5F6A1DBA" w:rsidR="00524D25" w:rsidRPr="005D67FD" w:rsidRDefault="00524D25" w:rsidP="00524D25">
      <w:pPr>
        <w:keepNext/>
        <w:rPr>
          <w:lang w:val="es-ES"/>
        </w:rPr>
      </w:pPr>
      <w:r w:rsidRPr="005D67FD">
        <w:rPr>
          <w:lang w:val="es-ES"/>
        </w:rPr>
        <w:t xml:space="preserve">En </w:t>
      </w:r>
      <w:r w:rsidR="00081725">
        <w:rPr>
          <w:lang w:val="es-ES"/>
        </w:rPr>
        <w:t>los</w:t>
      </w:r>
      <w:r w:rsidR="00081725" w:rsidRPr="005D67FD">
        <w:rPr>
          <w:lang w:val="es-ES"/>
        </w:rPr>
        <w:t xml:space="preserve"> </w:t>
      </w:r>
      <w:r w:rsidRPr="005D67FD">
        <w:rPr>
          <w:lang w:val="es-ES"/>
        </w:rPr>
        <w:t>estudio</w:t>
      </w:r>
      <w:r w:rsidR="00081725">
        <w:rPr>
          <w:lang w:val="es-ES"/>
        </w:rPr>
        <w:t>s</w:t>
      </w:r>
      <w:r w:rsidRPr="005D67FD">
        <w:rPr>
          <w:lang w:val="es-ES"/>
        </w:rPr>
        <w:t xml:space="preserve"> DAPA-HF</w:t>
      </w:r>
      <w:r w:rsidR="00081725">
        <w:rPr>
          <w:lang w:val="es-ES"/>
        </w:rPr>
        <w:t xml:space="preserve"> y DELIVER</w:t>
      </w:r>
      <w:r w:rsidRPr="005D67FD">
        <w:rPr>
          <w:lang w:val="es-ES"/>
        </w:rPr>
        <w:t xml:space="preserve">, la TFGe disminuyó con el tiempo tanto en el grupo de dapagliflozina como en el grupo placebo. </w:t>
      </w:r>
      <w:r w:rsidR="00081725">
        <w:rPr>
          <w:lang w:val="es-ES"/>
        </w:rPr>
        <w:t>En DAPA-HF, l</w:t>
      </w:r>
      <w:r w:rsidRPr="005D67FD">
        <w:rPr>
          <w:lang w:val="es-ES"/>
        </w:rPr>
        <w:t xml:space="preserve">a disminución inicial de la TFGe </w:t>
      </w:r>
      <w:r w:rsidR="00CB4E85" w:rsidRPr="005D67FD">
        <w:rPr>
          <w:lang w:val="es-ES"/>
        </w:rPr>
        <w:t xml:space="preserve">media </w:t>
      </w:r>
      <w:r w:rsidRPr="005D67FD">
        <w:rPr>
          <w:lang w:val="es-ES"/>
        </w:rPr>
        <w:t xml:space="preserve">fue de </w:t>
      </w:r>
      <w:r w:rsidR="00336576" w:rsidRPr="005D67FD">
        <w:rPr>
          <w:lang w:val="es-ES"/>
        </w:rPr>
        <w:noBreakHyphen/>
      </w:r>
      <w:r w:rsidRPr="005D67FD">
        <w:rPr>
          <w:lang w:val="es-ES"/>
        </w:rPr>
        <w:t>4,3</w:t>
      </w:r>
      <w:r w:rsidR="00336576" w:rsidRPr="005D67FD">
        <w:rPr>
          <w:lang w:val="es-ES"/>
        </w:rPr>
        <w:t> </w:t>
      </w:r>
      <w:r w:rsidRPr="005D67FD">
        <w:rPr>
          <w:lang w:val="es-ES"/>
        </w:rPr>
        <w:t>ml/min/1,73</w:t>
      </w:r>
      <w:r w:rsidR="00336576" w:rsidRPr="005D67FD">
        <w:rPr>
          <w:lang w:val="es-ES"/>
        </w:rPr>
        <w:t> </w:t>
      </w:r>
      <w:r w:rsidRPr="005D67FD">
        <w:rPr>
          <w:lang w:val="es-ES"/>
        </w:rPr>
        <w:t>m</w:t>
      </w:r>
      <w:r w:rsidRPr="005D67FD">
        <w:rPr>
          <w:vertAlign w:val="superscript"/>
          <w:lang w:val="es-ES"/>
        </w:rPr>
        <w:t>2</w:t>
      </w:r>
      <w:r w:rsidRPr="005D67FD">
        <w:rPr>
          <w:lang w:val="es-ES"/>
        </w:rPr>
        <w:t xml:space="preserve"> en el grupo de dapagliflozina y de </w:t>
      </w:r>
      <w:r w:rsidR="00336576" w:rsidRPr="005D67FD">
        <w:rPr>
          <w:lang w:val="es-ES"/>
        </w:rPr>
        <w:noBreakHyphen/>
      </w:r>
      <w:r w:rsidRPr="005D67FD">
        <w:rPr>
          <w:lang w:val="es-ES"/>
        </w:rPr>
        <w:t>1,1</w:t>
      </w:r>
      <w:r w:rsidR="00336576" w:rsidRPr="005D67FD">
        <w:rPr>
          <w:lang w:val="es-ES"/>
        </w:rPr>
        <w:t> </w:t>
      </w:r>
      <w:r w:rsidRPr="005D67FD">
        <w:rPr>
          <w:lang w:val="es-ES"/>
        </w:rPr>
        <w:t>ml/min/1,73</w:t>
      </w:r>
      <w:r w:rsidR="00336576" w:rsidRPr="005D67FD">
        <w:rPr>
          <w:lang w:val="es-ES"/>
        </w:rPr>
        <w:t> </w:t>
      </w:r>
      <w:r w:rsidRPr="005D67FD">
        <w:rPr>
          <w:lang w:val="es-ES"/>
        </w:rPr>
        <w:t>m</w:t>
      </w:r>
      <w:r w:rsidRPr="005D67FD">
        <w:rPr>
          <w:vertAlign w:val="superscript"/>
          <w:lang w:val="es-ES"/>
        </w:rPr>
        <w:t>2</w:t>
      </w:r>
      <w:r w:rsidRPr="005D67FD">
        <w:rPr>
          <w:lang w:val="es-ES"/>
        </w:rPr>
        <w:t xml:space="preserve"> en el grupo placebo. A los 20</w:t>
      </w:r>
      <w:r w:rsidR="00336576" w:rsidRPr="005D67FD">
        <w:rPr>
          <w:lang w:val="es-ES"/>
        </w:rPr>
        <w:t> </w:t>
      </w:r>
      <w:r w:rsidRPr="005D67FD">
        <w:rPr>
          <w:lang w:val="es-ES"/>
        </w:rPr>
        <w:t xml:space="preserve">meses, el cambio desde el valor inicial en la TFGe fue similar entre los grupos de tratamiento: </w:t>
      </w:r>
      <w:r w:rsidR="00336576" w:rsidRPr="005D67FD">
        <w:rPr>
          <w:lang w:val="es-ES"/>
        </w:rPr>
        <w:noBreakHyphen/>
      </w:r>
      <w:r w:rsidRPr="005D67FD">
        <w:rPr>
          <w:lang w:val="es-ES"/>
        </w:rPr>
        <w:t>5,3</w:t>
      </w:r>
      <w:r w:rsidR="00336576" w:rsidRPr="005D67FD">
        <w:rPr>
          <w:lang w:val="es-ES"/>
        </w:rPr>
        <w:t> </w:t>
      </w:r>
      <w:r w:rsidRPr="005D67FD">
        <w:rPr>
          <w:lang w:val="es-ES"/>
        </w:rPr>
        <w:t>ml/min/1,73</w:t>
      </w:r>
      <w:r w:rsidR="00336576" w:rsidRPr="005D67FD">
        <w:rPr>
          <w:lang w:val="es-ES"/>
        </w:rPr>
        <w:t> m</w:t>
      </w:r>
      <w:r w:rsidR="00336576" w:rsidRPr="005D67FD">
        <w:rPr>
          <w:vertAlign w:val="superscript"/>
          <w:lang w:val="es-ES"/>
        </w:rPr>
        <w:t>2</w:t>
      </w:r>
      <w:r w:rsidR="00336576" w:rsidRPr="005D67FD">
        <w:rPr>
          <w:lang w:val="es-ES"/>
        </w:rPr>
        <w:t xml:space="preserve"> para dapagliflozina y </w:t>
      </w:r>
      <w:r w:rsidR="00336576" w:rsidRPr="005D67FD">
        <w:rPr>
          <w:lang w:val="es-ES"/>
        </w:rPr>
        <w:noBreakHyphen/>
      </w:r>
      <w:r w:rsidRPr="005D67FD">
        <w:rPr>
          <w:lang w:val="es-ES"/>
        </w:rPr>
        <w:t>4,5</w:t>
      </w:r>
      <w:r w:rsidR="00336576" w:rsidRPr="005D67FD">
        <w:rPr>
          <w:lang w:val="es-ES"/>
        </w:rPr>
        <w:t> </w:t>
      </w:r>
      <w:r w:rsidRPr="005D67FD">
        <w:rPr>
          <w:lang w:val="es-ES"/>
        </w:rPr>
        <w:t>ml/min/1,73</w:t>
      </w:r>
      <w:r w:rsidR="00336576" w:rsidRPr="005D67FD">
        <w:rPr>
          <w:lang w:val="es-ES"/>
        </w:rPr>
        <w:t> </w:t>
      </w:r>
      <w:r w:rsidRPr="005D67FD">
        <w:rPr>
          <w:lang w:val="es-ES"/>
        </w:rPr>
        <w:t>m</w:t>
      </w:r>
      <w:r w:rsidRPr="005D67FD">
        <w:rPr>
          <w:vertAlign w:val="superscript"/>
          <w:lang w:val="es-ES"/>
        </w:rPr>
        <w:t>2</w:t>
      </w:r>
      <w:r w:rsidRPr="005D67FD">
        <w:rPr>
          <w:lang w:val="es-ES"/>
        </w:rPr>
        <w:t xml:space="preserve"> para placebo.</w:t>
      </w:r>
      <w:r w:rsidR="00081725">
        <w:rPr>
          <w:lang w:val="es-ES"/>
        </w:rPr>
        <w:t xml:space="preserve"> </w:t>
      </w:r>
      <w:r w:rsidR="00081725" w:rsidRPr="00081725">
        <w:rPr>
          <w:lang w:val="es-ES"/>
        </w:rPr>
        <w:t xml:space="preserve">En DELIVER, la disminución de la </w:t>
      </w:r>
      <w:r w:rsidR="009504D9">
        <w:rPr>
          <w:lang w:val="es-ES"/>
        </w:rPr>
        <w:t>TFGe</w:t>
      </w:r>
      <w:r w:rsidR="00081725" w:rsidRPr="00081725">
        <w:rPr>
          <w:lang w:val="es-ES"/>
        </w:rPr>
        <w:t xml:space="preserve"> media </w:t>
      </w:r>
      <w:r w:rsidR="00867F25">
        <w:rPr>
          <w:lang w:val="es-ES"/>
        </w:rPr>
        <w:t>al</w:t>
      </w:r>
      <w:r w:rsidR="00081725" w:rsidRPr="00081725">
        <w:rPr>
          <w:lang w:val="es-ES"/>
        </w:rPr>
        <w:t xml:space="preserve"> mes fue de </w:t>
      </w:r>
      <w:r w:rsidR="00081725" w:rsidRPr="005D67FD">
        <w:rPr>
          <w:lang w:val="es-ES"/>
        </w:rPr>
        <w:noBreakHyphen/>
      </w:r>
      <w:r w:rsidR="00081725" w:rsidRPr="00081725">
        <w:rPr>
          <w:lang w:val="es-ES"/>
        </w:rPr>
        <w:t>3,7</w:t>
      </w:r>
      <w:r w:rsidR="00081725">
        <w:rPr>
          <w:lang w:val="es-ES"/>
        </w:rPr>
        <w:t> </w:t>
      </w:r>
      <w:r w:rsidR="00081725" w:rsidRPr="00081725">
        <w:rPr>
          <w:lang w:val="es-ES"/>
        </w:rPr>
        <w:t>ml/min/1,73 m</w:t>
      </w:r>
      <w:r w:rsidR="00081725" w:rsidRPr="00D910B0">
        <w:rPr>
          <w:vertAlign w:val="superscript"/>
          <w:lang w:val="es-ES"/>
        </w:rPr>
        <w:t>2</w:t>
      </w:r>
      <w:r w:rsidR="00081725" w:rsidRPr="00081725">
        <w:rPr>
          <w:lang w:val="es-ES"/>
        </w:rPr>
        <w:t xml:space="preserve"> en el grupo de dapagliflozina y de </w:t>
      </w:r>
      <w:r w:rsidR="00081725" w:rsidRPr="005D67FD">
        <w:rPr>
          <w:lang w:val="es-ES"/>
        </w:rPr>
        <w:noBreakHyphen/>
      </w:r>
      <w:r w:rsidR="00081725" w:rsidRPr="00081725">
        <w:rPr>
          <w:lang w:val="es-ES"/>
        </w:rPr>
        <w:t>0,4</w:t>
      </w:r>
      <w:r w:rsidR="00081725">
        <w:rPr>
          <w:lang w:val="es-ES"/>
        </w:rPr>
        <w:t> </w:t>
      </w:r>
      <w:r w:rsidR="00081725" w:rsidRPr="00081725">
        <w:rPr>
          <w:lang w:val="es-ES"/>
        </w:rPr>
        <w:t>ml/min/1,73</w:t>
      </w:r>
      <w:r w:rsidR="00081725">
        <w:rPr>
          <w:lang w:val="es-ES"/>
        </w:rPr>
        <w:t> </w:t>
      </w:r>
      <w:r w:rsidR="00081725" w:rsidRPr="00081725">
        <w:rPr>
          <w:lang w:val="es-ES"/>
        </w:rPr>
        <w:t>m</w:t>
      </w:r>
      <w:r w:rsidR="00081725" w:rsidRPr="00D910B0">
        <w:rPr>
          <w:vertAlign w:val="superscript"/>
          <w:lang w:val="es-ES"/>
        </w:rPr>
        <w:t>2</w:t>
      </w:r>
      <w:r w:rsidR="00081725" w:rsidRPr="00081725">
        <w:rPr>
          <w:lang w:val="es-ES"/>
        </w:rPr>
        <w:t xml:space="preserve"> en el grupo de placebo. A los 24</w:t>
      </w:r>
      <w:r w:rsidR="00081725">
        <w:rPr>
          <w:lang w:val="es-ES"/>
        </w:rPr>
        <w:t> </w:t>
      </w:r>
      <w:r w:rsidR="00081725" w:rsidRPr="00081725">
        <w:rPr>
          <w:lang w:val="es-ES"/>
        </w:rPr>
        <w:t xml:space="preserve">meses, el cambio desde el </w:t>
      </w:r>
      <w:r w:rsidR="00081725">
        <w:rPr>
          <w:lang w:val="es-ES"/>
        </w:rPr>
        <w:t xml:space="preserve">valor inicial </w:t>
      </w:r>
      <w:r w:rsidR="00081725" w:rsidRPr="00081725">
        <w:rPr>
          <w:lang w:val="es-ES"/>
        </w:rPr>
        <w:t xml:space="preserve">en la TFGe fue similar entre los grupos de tratamiento: </w:t>
      </w:r>
      <w:r w:rsidR="00081725" w:rsidRPr="005D67FD">
        <w:rPr>
          <w:lang w:val="es-ES"/>
        </w:rPr>
        <w:noBreakHyphen/>
      </w:r>
      <w:r w:rsidR="00081725" w:rsidRPr="00081725">
        <w:rPr>
          <w:lang w:val="es-ES"/>
        </w:rPr>
        <w:t>4,2</w:t>
      </w:r>
      <w:r w:rsidR="00081725">
        <w:rPr>
          <w:lang w:val="es-ES"/>
        </w:rPr>
        <w:t> </w:t>
      </w:r>
      <w:r w:rsidR="00081725" w:rsidRPr="00081725">
        <w:rPr>
          <w:lang w:val="es-ES"/>
        </w:rPr>
        <w:t>ml/min/1,73</w:t>
      </w:r>
      <w:r w:rsidR="00081725">
        <w:rPr>
          <w:lang w:val="es-ES"/>
        </w:rPr>
        <w:t> </w:t>
      </w:r>
      <w:r w:rsidR="00081725" w:rsidRPr="00081725">
        <w:rPr>
          <w:lang w:val="es-ES"/>
        </w:rPr>
        <w:t>m</w:t>
      </w:r>
      <w:r w:rsidR="00081725" w:rsidRPr="00D910B0">
        <w:rPr>
          <w:vertAlign w:val="superscript"/>
          <w:lang w:val="es-ES"/>
        </w:rPr>
        <w:t>2</w:t>
      </w:r>
      <w:r w:rsidR="00081725" w:rsidRPr="00081725">
        <w:rPr>
          <w:lang w:val="es-ES"/>
        </w:rPr>
        <w:t xml:space="preserve"> en el grupo de dapagliflozina y </w:t>
      </w:r>
      <w:r w:rsidR="00081725" w:rsidRPr="005D67FD">
        <w:rPr>
          <w:lang w:val="es-ES"/>
        </w:rPr>
        <w:noBreakHyphen/>
      </w:r>
      <w:r w:rsidR="00081725" w:rsidRPr="00081725">
        <w:rPr>
          <w:lang w:val="es-ES"/>
        </w:rPr>
        <w:t>3,2</w:t>
      </w:r>
      <w:r w:rsidR="00081725">
        <w:rPr>
          <w:lang w:val="es-ES"/>
        </w:rPr>
        <w:t> </w:t>
      </w:r>
      <w:r w:rsidR="00081725" w:rsidRPr="00081725">
        <w:rPr>
          <w:lang w:val="es-ES"/>
        </w:rPr>
        <w:t>ml/min/1,73</w:t>
      </w:r>
      <w:r w:rsidR="00081725">
        <w:rPr>
          <w:lang w:val="es-ES"/>
        </w:rPr>
        <w:t> </w:t>
      </w:r>
      <w:r w:rsidR="00081725" w:rsidRPr="00081725">
        <w:rPr>
          <w:lang w:val="es-ES"/>
        </w:rPr>
        <w:t>m</w:t>
      </w:r>
      <w:r w:rsidR="00081725" w:rsidRPr="00D910B0">
        <w:rPr>
          <w:vertAlign w:val="superscript"/>
          <w:lang w:val="es-ES"/>
        </w:rPr>
        <w:t>2</w:t>
      </w:r>
      <w:r w:rsidR="00081725" w:rsidRPr="00081725">
        <w:rPr>
          <w:lang w:val="es-ES"/>
        </w:rPr>
        <w:t xml:space="preserve"> en el grupo de placebo.</w:t>
      </w:r>
    </w:p>
    <w:p w14:paraId="2211C81B" w14:textId="77777777" w:rsidR="00D0354C" w:rsidRPr="005D67FD" w:rsidRDefault="00D0354C" w:rsidP="0022245F">
      <w:pPr>
        <w:rPr>
          <w:lang w:val="es-ES"/>
        </w:rPr>
      </w:pPr>
    </w:p>
    <w:p w14:paraId="61AB47CE" w14:textId="7B34F166" w:rsidR="00D0354C" w:rsidRPr="005D67FD" w:rsidRDefault="00D0354C" w:rsidP="0022245F">
      <w:pPr>
        <w:rPr>
          <w:lang w:val="es-ES"/>
        </w:rPr>
      </w:pPr>
      <w:r w:rsidRPr="005D67FD">
        <w:rPr>
          <w:lang w:val="es-ES"/>
        </w:rPr>
        <w:t>En el estudio DAPA-CKD, la TFGe disminuyó con el tiempo tanto en el grupo de dapagliflozina como en el grupo placebo. La disminución inicial (día 14) de la TFGe media fue de </w:t>
      </w:r>
      <w:r w:rsidRPr="005D67FD">
        <w:rPr>
          <w:lang w:val="es-ES"/>
        </w:rPr>
        <w:noBreakHyphen/>
        <w:t>4,0 ml/min/1,73 m</w:t>
      </w:r>
      <w:r w:rsidRPr="00BB6A2C">
        <w:rPr>
          <w:vertAlign w:val="superscript"/>
          <w:lang w:val="es-ES"/>
        </w:rPr>
        <w:t>2</w:t>
      </w:r>
      <w:r w:rsidRPr="005D67FD">
        <w:rPr>
          <w:lang w:val="es-ES"/>
        </w:rPr>
        <w:t xml:space="preserve"> en el grupo de dapagliflozina y de </w:t>
      </w:r>
      <w:r w:rsidRPr="005D67FD">
        <w:rPr>
          <w:lang w:val="es-ES"/>
        </w:rPr>
        <w:noBreakHyphen/>
        <w:t>0,8 ml/min/1,73 m</w:t>
      </w:r>
      <w:r w:rsidRPr="00BB6A2C">
        <w:rPr>
          <w:vertAlign w:val="superscript"/>
          <w:lang w:val="es-ES"/>
        </w:rPr>
        <w:t>2</w:t>
      </w:r>
      <w:r w:rsidRPr="005D67FD">
        <w:rPr>
          <w:lang w:val="es-ES"/>
        </w:rPr>
        <w:t xml:space="preserve"> en el grupo placebo. A los 28 meses, el cambio desde el valor inicial en la TFGe fue similar entre los grupos de tratamiento:</w:t>
      </w:r>
      <w:r w:rsidR="002C6EF2" w:rsidRPr="005D67FD">
        <w:rPr>
          <w:lang w:val="es-ES"/>
        </w:rPr>
        <w:t xml:space="preserve"> </w:t>
      </w:r>
      <w:r w:rsidRPr="005D67FD">
        <w:rPr>
          <w:lang w:val="es-ES"/>
        </w:rPr>
        <w:noBreakHyphen/>
        <w:t>7,4 ml/min/1,73 m</w:t>
      </w:r>
      <w:r w:rsidRPr="00BB6A2C">
        <w:rPr>
          <w:vertAlign w:val="superscript"/>
          <w:lang w:val="es-ES"/>
        </w:rPr>
        <w:t>2</w:t>
      </w:r>
      <w:r w:rsidRPr="005D67FD">
        <w:rPr>
          <w:lang w:val="es-ES"/>
        </w:rPr>
        <w:t xml:space="preserve"> para dapagliflozina y </w:t>
      </w:r>
      <w:r w:rsidRPr="005D67FD">
        <w:rPr>
          <w:lang w:val="es-ES"/>
        </w:rPr>
        <w:noBreakHyphen/>
        <w:t>8,6 ml/min/1,73 m</w:t>
      </w:r>
      <w:r w:rsidRPr="00BB6A2C">
        <w:rPr>
          <w:vertAlign w:val="superscript"/>
          <w:lang w:val="es-ES"/>
        </w:rPr>
        <w:t>2</w:t>
      </w:r>
      <w:r w:rsidRPr="005D67FD">
        <w:rPr>
          <w:lang w:val="es-ES"/>
        </w:rPr>
        <w:t xml:space="preserve"> para placebo.</w:t>
      </w:r>
    </w:p>
    <w:p w14:paraId="0259FDF4" w14:textId="77777777" w:rsidR="000831D5" w:rsidRPr="005D67FD" w:rsidRDefault="000831D5" w:rsidP="000831D5">
      <w:pPr>
        <w:spacing w:line="240" w:lineRule="auto"/>
        <w:rPr>
          <w:lang w:val="es-ES"/>
        </w:rPr>
      </w:pPr>
    </w:p>
    <w:p w14:paraId="51702C4B" w14:textId="356196C2" w:rsidR="000831D5" w:rsidRPr="005D67FD" w:rsidRDefault="000831D5" w:rsidP="000831D5">
      <w:pPr>
        <w:keepNext/>
        <w:keepLines/>
        <w:spacing w:line="240" w:lineRule="auto"/>
        <w:rPr>
          <w:u w:val="single"/>
          <w:lang w:val="es-ES"/>
        </w:rPr>
      </w:pPr>
      <w:r w:rsidRPr="005D67FD">
        <w:rPr>
          <w:u w:val="single"/>
          <w:lang w:val="es-ES"/>
        </w:rPr>
        <w:lastRenderedPageBreak/>
        <w:t>Población pediátrica</w:t>
      </w:r>
    </w:p>
    <w:p w14:paraId="57600AFE" w14:textId="77777777" w:rsidR="000831D5" w:rsidRPr="005D67FD" w:rsidRDefault="000831D5" w:rsidP="000831D5">
      <w:pPr>
        <w:keepNext/>
        <w:keepLines/>
        <w:spacing w:line="240" w:lineRule="auto"/>
        <w:rPr>
          <w:lang w:val="es-ES"/>
        </w:rPr>
      </w:pPr>
    </w:p>
    <w:p w14:paraId="6CF39579" w14:textId="0C084E41" w:rsidR="000831D5" w:rsidRPr="005D67FD" w:rsidRDefault="000831D5" w:rsidP="000831D5">
      <w:pPr>
        <w:spacing w:line="240" w:lineRule="auto"/>
        <w:rPr>
          <w:lang w:val="es-ES"/>
        </w:rPr>
      </w:pPr>
      <w:r w:rsidRPr="005D67FD">
        <w:rPr>
          <w:lang w:val="es-ES"/>
        </w:rPr>
        <w:t>El perfil de seguridad de dapagliflozina observado en un estudio clínico con niños de 10 años de edad o más con diabetes mel</w:t>
      </w:r>
      <w:r w:rsidR="00CB0E88" w:rsidRPr="005D67FD">
        <w:rPr>
          <w:lang w:val="es-ES"/>
        </w:rPr>
        <w:t>l</w:t>
      </w:r>
      <w:r w:rsidRPr="005D67FD">
        <w:rPr>
          <w:lang w:val="es-ES"/>
        </w:rPr>
        <w:t>itus tipo 2 (ver sección 5.1) fue similar al observado en los estudios en adultos.</w:t>
      </w:r>
    </w:p>
    <w:p w14:paraId="61DC5903" w14:textId="77777777" w:rsidR="00D33718" w:rsidRPr="005D67FD" w:rsidRDefault="00D33718">
      <w:pPr>
        <w:rPr>
          <w:lang w:val="es-ES"/>
        </w:rPr>
      </w:pPr>
    </w:p>
    <w:p w14:paraId="5D4F9FD4" w14:textId="77777777" w:rsidR="00C705E8" w:rsidRPr="005D67FD" w:rsidRDefault="00C705E8" w:rsidP="00567212">
      <w:pPr>
        <w:autoSpaceDE w:val="0"/>
        <w:autoSpaceDN w:val="0"/>
        <w:adjustRightInd w:val="0"/>
        <w:spacing w:line="240" w:lineRule="auto"/>
        <w:rPr>
          <w:szCs w:val="24"/>
          <w:u w:val="single"/>
          <w:lang w:val="es-ES_tradnl"/>
        </w:rPr>
      </w:pPr>
      <w:r w:rsidRPr="005D67FD">
        <w:rPr>
          <w:szCs w:val="24"/>
          <w:u w:val="single"/>
          <w:lang w:val="es-ES_tradnl"/>
        </w:rPr>
        <w:t>Notificación de sospechas de reacciones adversas</w:t>
      </w:r>
    </w:p>
    <w:p w14:paraId="52B37CC1" w14:textId="77777777" w:rsidR="00D33718" w:rsidRPr="005D67FD" w:rsidRDefault="00D33718" w:rsidP="00567212">
      <w:pPr>
        <w:autoSpaceDE w:val="0"/>
        <w:autoSpaceDN w:val="0"/>
        <w:adjustRightInd w:val="0"/>
        <w:spacing w:line="240" w:lineRule="auto"/>
        <w:rPr>
          <w:szCs w:val="24"/>
          <w:u w:val="single"/>
          <w:lang w:val="es-ES_tradnl"/>
        </w:rPr>
      </w:pPr>
    </w:p>
    <w:p w14:paraId="70E313CD" w14:textId="77777777" w:rsidR="00880ABE" w:rsidRPr="005D67FD" w:rsidRDefault="00C705E8" w:rsidP="00880ABE">
      <w:pPr>
        <w:rPr>
          <w:szCs w:val="22"/>
          <w:lang w:val="es-ES"/>
        </w:rPr>
      </w:pPr>
      <w:r w:rsidRPr="005D67FD">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p>
    <w:p w14:paraId="0842CA8B" w14:textId="0DF9E4FB" w:rsidR="00880ABE" w:rsidRPr="005D67FD" w:rsidRDefault="00880ABE" w:rsidP="00880ABE">
      <w:pPr>
        <w:rPr>
          <w:szCs w:val="22"/>
          <w:lang w:val="es-ES"/>
        </w:rPr>
      </w:pPr>
      <w:r w:rsidRPr="005D67FD">
        <w:rPr>
          <w:szCs w:val="22"/>
          <w:highlight w:val="lightGray"/>
          <w:lang w:val="es-ES"/>
        </w:rPr>
        <w:t xml:space="preserve">sistema nacional de notificación incluido en el </w:t>
      </w:r>
      <w:r w:rsidR="006360EB">
        <w:fldChar w:fldCharType="begin"/>
      </w:r>
      <w:r w:rsidR="006360EB" w:rsidRPr="00AB34C4">
        <w:rPr>
          <w:lang w:val="es-ES"/>
          <w:rPrChange w:id="15" w:author="AstraZeneca 9" w:date="2025-11-27T14:09:00Z" w16du:dateUtc="2025-11-27T13:09:00Z">
            <w:rPr/>
          </w:rPrChange>
        </w:rPr>
        <w:instrText>HYPERLINK "https://www.ema.europa.eu/documents/template-form/qrd-appendix-v-adverse-drug-reaction-reporting-details_en.docx"</w:instrText>
      </w:r>
      <w:r w:rsidR="006360EB">
        <w:fldChar w:fldCharType="separate"/>
      </w:r>
      <w:r w:rsidR="006360EB" w:rsidRPr="00AA722F">
        <w:rPr>
          <w:rStyle w:val="Hipervnculo1"/>
          <w:highlight w:val="lightGray"/>
          <w:lang w:val="es-ES"/>
        </w:rPr>
        <w:t>Apéndice V.</w:t>
      </w:r>
      <w:r w:rsidR="006360EB">
        <w:fldChar w:fldCharType="end"/>
      </w:r>
    </w:p>
    <w:p w14:paraId="220E8F93" w14:textId="77777777" w:rsidR="00C705E8" w:rsidRPr="005D67FD" w:rsidRDefault="00C705E8">
      <w:pPr>
        <w:rPr>
          <w:noProof/>
          <w:lang w:val="es-ES"/>
        </w:rPr>
      </w:pPr>
    </w:p>
    <w:p w14:paraId="23A6B5AC" w14:textId="77777777" w:rsidR="00C705E8" w:rsidRPr="005D67FD" w:rsidRDefault="00C705E8">
      <w:pPr>
        <w:rPr>
          <w:b/>
          <w:lang w:val="es-ES"/>
        </w:rPr>
      </w:pPr>
      <w:r w:rsidRPr="005D67FD">
        <w:rPr>
          <w:b/>
          <w:lang w:val="es-ES"/>
        </w:rPr>
        <w:t>4.9</w:t>
      </w:r>
      <w:r w:rsidRPr="005D67FD">
        <w:rPr>
          <w:b/>
          <w:lang w:val="es-ES"/>
        </w:rPr>
        <w:tab/>
        <w:t>Sobredosis</w:t>
      </w:r>
    </w:p>
    <w:p w14:paraId="4D9454F6" w14:textId="77777777" w:rsidR="00C705E8" w:rsidRPr="005D67FD" w:rsidRDefault="00C705E8">
      <w:pPr>
        <w:rPr>
          <w:lang w:val="es-ES"/>
        </w:rPr>
      </w:pPr>
    </w:p>
    <w:p w14:paraId="4E8C342A" w14:textId="77777777" w:rsidR="00C705E8" w:rsidRPr="005D67FD" w:rsidRDefault="00C705E8">
      <w:pPr>
        <w:rPr>
          <w:szCs w:val="24"/>
          <w:lang w:val="es-ES"/>
        </w:rPr>
      </w:pPr>
      <w:r w:rsidRPr="005D67FD">
        <w:rPr>
          <w:szCs w:val="24"/>
          <w:lang w:val="es-ES"/>
        </w:rPr>
        <w:t>Dapagliflozina no mostró toxicidad en sujetos sanos con dosis únicas orales de hasta 500 mg (50 veces la dosis máxima recomendada en humanos). Estos sujetos presentaron glucosa detectable en orina durante un periodo de tiempo relacionado con la dosis (al menos 5 días para la dosis de 500 mg), sin ninguna notificación de deshidratación, hipotensión o desequilibrio electrolítico y sin ningún efecto clínicamente significativo sobre el intervalo QTc. La incidencia de hipoglucemia fue similar a la de placebo. En los estudios clínicos en los que se administraron dosis de hasta 100 mg una vez al día (10 veces la dosis máxima recomendada en humanos) durante 2 semanas a sujetos sanos y a sujetos con diabetes tipo 2, la incidencia de hipoglucemia fue ligeramente mayor que con placebo y no estuvo relacionada con la dosis. Las tasas de acontecimientos adversos incluyendo deshidratación o hipotensión fueron similares a las de placebo, y no hubo alteraciones relacionadas con la dosis clínicamente significativas en los parámetros de laboratorio, incluyendo electrólitos séricos y biomarcadores de la función renal.</w:t>
      </w:r>
    </w:p>
    <w:p w14:paraId="73B9FE14" w14:textId="77777777" w:rsidR="00C705E8" w:rsidRPr="005D67FD" w:rsidRDefault="00C705E8">
      <w:pPr>
        <w:rPr>
          <w:szCs w:val="24"/>
          <w:lang w:val="es-ES"/>
        </w:rPr>
      </w:pPr>
    </w:p>
    <w:p w14:paraId="415548C4" w14:textId="77777777" w:rsidR="00C705E8" w:rsidRPr="005D67FD" w:rsidRDefault="00C705E8">
      <w:pPr>
        <w:rPr>
          <w:szCs w:val="24"/>
          <w:lang w:val="es-ES"/>
        </w:rPr>
      </w:pPr>
      <w:r w:rsidRPr="005D67FD">
        <w:rPr>
          <w:szCs w:val="24"/>
          <w:lang w:val="es-ES"/>
        </w:rPr>
        <w:t>En caso de sobredosis, debe iniciarse el tratamiento de mantenimiento adecuado en función del estado clínico del paciente. No se ha estudiado la eliminación de dapagliflozina mediante hemodiálisis.</w:t>
      </w:r>
    </w:p>
    <w:p w14:paraId="7FD558A6" w14:textId="77777777" w:rsidR="00C705E8" w:rsidRPr="005D67FD" w:rsidRDefault="00C705E8">
      <w:pPr>
        <w:rPr>
          <w:b/>
          <w:lang w:val="es-ES"/>
        </w:rPr>
      </w:pPr>
    </w:p>
    <w:p w14:paraId="36B6C327" w14:textId="77777777" w:rsidR="00C705E8" w:rsidRPr="005D67FD" w:rsidRDefault="00C705E8">
      <w:pPr>
        <w:rPr>
          <w:b/>
          <w:lang w:val="es-ES"/>
        </w:rPr>
      </w:pPr>
    </w:p>
    <w:p w14:paraId="1C6989E9" w14:textId="77777777" w:rsidR="00C705E8" w:rsidRPr="005D67FD" w:rsidRDefault="00C705E8">
      <w:pPr>
        <w:rPr>
          <w:b/>
          <w:bCs/>
          <w:lang w:val="es-ES"/>
        </w:rPr>
      </w:pPr>
      <w:r w:rsidRPr="005D67FD">
        <w:rPr>
          <w:b/>
          <w:bCs/>
          <w:lang w:val="es-ES"/>
        </w:rPr>
        <w:t>5.</w:t>
      </w:r>
      <w:r w:rsidRPr="005D67FD">
        <w:rPr>
          <w:b/>
          <w:bCs/>
          <w:lang w:val="es-ES"/>
        </w:rPr>
        <w:tab/>
        <w:t>PROPIEDADES FARMACOLÓGICAS</w:t>
      </w:r>
    </w:p>
    <w:p w14:paraId="17DC61D9" w14:textId="77777777" w:rsidR="00C705E8" w:rsidRPr="005D67FD" w:rsidRDefault="00C705E8">
      <w:pPr>
        <w:rPr>
          <w:lang w:val="es-ES"/>
        </w:rPr>
      </w:pPr>
    </w:p>
    <w:p w14:paraId="7CA29021" w14:textId="77777777" w:rsidR="00C705E8" w:rsidRPr="005D67FD" w:rsidRDefault="00C705E8">
      <w:pPr>
        <w:rPr>
          <w:lang w:val="es-ES"/>
        </w:rPr>
      </w:pPr>
      <w:r w:rsidRPr="005D67FD">
        <w:rPr>
          <w:b/>
          <w:bCs/>
          <w:lang w:val="es-ES"/>
        </w:rPr>
        <w:t xml:space="preserve">5.1 </w:t>
      </w:r>
      <w:r w:rsidRPr="005D67FD">
        <w:rPr>
          <w:b/>
          <w:bCs/>
          <w:lang w:val="es-ES"/>
        </w:rPr>
        <w:tab/>
        <w:t>Propiedades farmacodinámicas</w:t>
      </w:r>
    </w:p>
    <w:p w14:paraId="03803B14" w14:textId="77777777" w:rsidR="00C705E8" w:rsidRPr="005D67FD" w:rsidRDefault="00C705E8">
      <w:pPr>
        <w:rPr>
          <w:lang w:val="es-ES"/>
        </w:rPr>
      </w:pPr>
    </w:p>
    <w:p w14:paraId="69670FC2" w14:textId="7B0DF1F2" w:rsidR="00C705E8" w:rsidRPr="005D67FD" w:rsidRDefault="00C705E8">
      <w:pPr>
        <w:rPr>
          <w:lang w:val="es-ES"/>
        </w:rPr>
      </w:pPr>
      <w:r w:rsidRPr="005D67FD">
        <w:rPr>
          <w:lang w:val="es-ES"/>
        </w:rPr>
        <w:t xml:space="preserve">Grupo farmacoterapéutico: Fármacos usados en diabetes, </w:t>
      </w:r>
      <w:r w:rsidR="00D33718" w:rsidRPr="005D67FD">
        <w:rPr>
          <w:lang w:val="es-ES"/>
        </w:rPr>
        <w:t>i</w:t>
      </w:r>
      <w:r w:rsidR="00B56EE3" w:rsidRPr="005D67FD">
        <w:rPr>
          <w:lang w:val="es-ES"/>
        </w:rPr>
        <w:t>nhibidores del cotransportador de sodio-glucosa 2 (SGLT2)</w:t>
      </w:r>
      <w:r w:rsidRPr="005D67FD">
        <w:rPr>
          <w:lang w:val="es-ES"/>
        </w:rPr>
        <w:t xml:space="preserve">, código ATC: </w:t>
      </w:r>
      <w:r w:rsidR="00B56EE3" w:rsidRPr="005D67FD">
        <w:rPr>
          <w:lang w:val="es-ES"/>
        </w:rPr>
        <w:t>A10BK01</w:t>
      </w:r>
    </w:p>
    <w:p w14:paraId="31D466BC" w14:textId="77777777" w:rsidR="00C705E8" w:rsidRPr="005D67FD" w:rsidRDefault="00C705E8">
      <w:pPr>
        <w:rPr>
          <w:lang w:val="es-ES"/>
        </w:rPr>
      </w:pPr>
    </w:p>
    <w:p w14:paraId="3C760B4B" w14:textId="77777777" w:rsidR="00C705E8" w:rsidRPr="005D67FD" w:rsidRDefault="00C705E8">
      <w:pPr>
        <w:rPr>
          <w:u w:val="single"/>
          <w:lang w:val="es-ES"/>
        </w:rPr>
      </w:pPr>
      <w:r w:rsidRPr="005D67FD">
        <w:rPr>
          <w:u w:val="single"/>
          <w:lang w:val="es-ES"/>
        </w:rPr>
        <w:t>Mecanismo de acción</w:t>
      </w:r>
    </w:p>
    <w:p w14:paraId="179C23A6" w14:textId="77777777" w:rsidR="00D33718" w:rsidRPr="005D67FD" w:rsidRDefault="00D33718">
      <w:pPr>
        <w:rPr>
          <w:lang w:val="es-ES"/>
        </w:rPr>
      </w:pPr>
    </w:p>
    <w:p w14:paraId="5C106441" w14:textId="77777777" w:rsidR="00C705E8" w:rsidRPr="005D67FD" w:rsidRDefault="00C705E8">
      <w:pPr>
        <w:rPr>
          <w:lang w:val="es-ES"/>
        </w:rPr>
      </w:pPr>
      <w:r w:rsidRPr="005D67FD">
        <w:rPr>
          <w:lang w:val="es-ES"/>
        </w:rPr>
        <w:t>Dapagliflozina es un inhibidor selectivo y reversible muy potente (K</w:t>
      </w:r>
      <w:r w:rsidRPr="005D67FD">
        <w:rPr>
          <w:vertAlign w:val="subscript"/>
          <w:lang w:val="es-ES"/>
        </w:rPr>
        <w:t>i</w:t>
      </w:r>
      <w:r w:rsidRPr="005D67FD">
        <w:rPr>
          <w:lang w:val="es-ES"/>
        </w:rPr>
        <w:t>: 0,55 nM) de</w:t>
      </w:r>
      <w:r w:rsidR="008D6FEE" w:rsidRPr="005D67FD">
        <w:rPr>
          <w:lang w:val="es-ES"/>
        </w:rPr>
        <w:t xml:space="preserve"> </w:t>
      </w:r>
      <w:r w:rsidRPr="005D67FD">
        <w:rPr>
          <w:lang w:val="es-ES"/>
        </w:rPr>
        <w:t xml:space="preserve">SGLT2. </w:t>
      </w:r>
    </w:p>
    <w:p w14:paraId="7BE3005B" w14:textId="77777777" w:rsidR="00C705E8" w:rsidRPr="005D67FD" w:rsidRDefault="00C705E8">
      <w:pPr>
        <w:rPr>
          <w:lang w:val="es-ES"/>
        </w:rPr>
      </w:pPr>
    </w:p>
    <w:p w14:paraId="4E918EBB" w14:textId="6E0F5A17" w:rsidR="00D850C0" w:rsidRPr="005D67FD" w:rsidRDefault="00D850C0" w:rsidP="00D850C0">
      <w:pPr>
        <w:keepNext/>
        <w:rPr>
          <w:lang w:val="es-ES"/>
        </w:rPr>
      </w:pPr>
      <w:r w:rsidRPr="005D67FD">
        <w:rPr>
          <w:lang w:val="es-ES"/>
        </w:rPr>
        <w:t xml:space="preserve">La inhibición del SGLT2 por dapagliflozina reduce la reabsorción de glucosa del filtrado glomerular en el túbulo proximal renal con una reducción concomitante de la reabsorción de sodio que conduce a la excreción urinaria de glucosa y a la diuresis osmótica. Por lo tanto, dapagliflozina aumenta el suministro de sodio al túbulo distal, lo que aumenta la retroalimentación tubuloglomerular y reduce la presión intraglomerular. Esto, combinado con la diuresis osmótica, conduce a una reducción de la sobrecarga de volumen, a una reducción de la presión sanguínea y a una disminución de la precarga y la poscarga, que puede tener efectos beneficiosos en </w:t>
      </w:r>
      <w:r w:rsidR="00CB4E85" w:rsidRPr="005D67FD">
        <w:rPr>
          <w:lang w:val="es-ES"/>
        </w:rPr>
        <w:t>el remodelado cardíaco</w:t>
      </w:r>
      <w:r w:rsidR="00D0354C" w:rsidRPr="005D67FD">
        <w:rPr>
          <w:lang w:val="es-ES"/>
        </w:rPr>
        <w:t xml:space="preserve"> </w:t>
      </w:r>
      <w:r w:rsidR="00AC2520">
        <w:rPr>
          <w:lang w:val="es-ES"/>
        </w:rPr>
        <w:t xml:space="preserve">y función diastólica, </w:t>
      </w:r>
      <w:r w:rsidR="00D0354C" w:rsidRPr="005D67FD">
        <w:rPr>
          <w:lang w:val="es-ES"/>
        </w:rPr>
        <w:t>y en la preservación de la función renal</w:t>
      </w:r>
      <w:r w:rsidRPr="005D67FD">
        <w:rPr>
          <w:lang w:val="es-ES"/>
        </w:rPr>
        <w:t xml:space="preserve">. </w:t>
      </w:r>
      <w:r w:rsidRPr="00930098">
        <w:rPr>
          <w:lang w:val="es-ES"/>
        </w:rPr>
        <w:t xml:space="preserve">Los beneficios cardíacos </w:t>
      </w:r>
      <w:r w:rsidR="00D0354C" w:rsidRPr="00930098">
        <w:rPr>
          <w:lang w:val="es-ES"/>
        </w:rPr>
        <w:t xml:space="preserve">y renales </w:t>
      </w:r>
      <w:r w:rsidRPr="00930098">
        <w:rPr>
          <w:lang w:val="es-ES"/>
        </w:rPr>
        <w:t xml:space="preserve">de dapagliflozina no dependen únicamente del efecto reductor de la glucosa en la sangre y no se limitan a los pacientes con diabetes, como se demostró en </w:t>
      </w:r>
      <w:r w:rsidR="00D0354C" w:rsidRPr="00930098">
        <w:rPr>
          <w:lang w:val="es-ES"/>
        </w:rPr>
        <w:t xml:space="preserve">los </w:t>
      </w:r>
      <w:r w:rsidRPr="00930098">
        <w:rPr>
          <w:lang w:val="es-ES"/>
        </w:rPr>
        <w:t>estudio</w:t>
      </w:r>
      <w:r w:rsidR="00D0354C" w:rsidRPr="00930098">
        <w:rPr>
          <w:lang w:val="es-ES"/>
        </w:rPr>
        <w:t>s</w:t>
      </w:r>
      <w:r w:rsidRPr="00930098">
        <w:rPr>
          <w:lang w:val="es-ES"/>
        </w:rPr>
        <w:t xml:space="preserve"> DAPA-HF</w:t>
      </w:r>
      <w:r w:rsidR="00AC2520" w:rsidRPr="00930098">
        <w:rPr>
          <w:lang w:val="es-ES"/>
        </w:rPr>
        <w:t>, DELIVER</w:t>
      </w:r>
      <w:r w:rsidR="00D0354C" w:rsidRPr="00930098">
        <w:rPr>
          <w:lang w:val="es-ES"/>
        </w:rPr>
        <w:t xml:space="preserve"> y DAPA-CKD</w:t>
      </w:r>
      <w:r w:rsidRPr="00930098">
        <w:rPr>
          <w:lang w:val="es-ES"/>
        </w:rPr>
        <w:t>.</w:t>
      </w:r>
      <w:r w:rsidR="00AC2520" w:rsidRPr="00930098">
        <w:rPr>
          <w:lang w:val="es-ES"/>
        </w:rPr>
        <w:t xml:space="preserve"> Otros efectos son el aumento del hematocrito y la reducción del peso corporal.</w:t>
      </w:r>
    </w:p>
    <w:p w14:paraId="411D7686" w14:textId="77777777" w:rsidR="0002476F" w:rsidRPr="005D67FD" w:rsidRDefault="0002476F">
      <w:pPr>
        <w:rPr>
          <w:lang w:val="es-ES"/>
        </w:rPr>
      </w:pPr>
    </w:p>
    <w:p w14:paraId="2258BD4F" w14:textId="5C089926" w:rsidR="00C705E8" w:rsidRPr="005D67FD" w:rsidRDefault="006E24A3">
      <w:pPr>
        <w:rPr>
          <w:lang w:val="es-ES"/>
        </w:rPr>
      </w:pPr>
      <w:r>
        <w:rPr>
          <w:lang w:val="es-ES"/>
        </w:rPr>
        <w:t>D</w:t>
      </w:r>
      <w:r w:rsidR="00C705E8" w:rsidRPr="005D67FD">
        <w:rPr>
          <w:lang w:val="es-ES"/>
        </w:rPr>
        <w:t xml:space="preserve">apagliflozina mejora los niveles de glucosa plasmática en ayunas y posprandial reduciendo la reabsorción renal de la glucosa, lo que conduce a la excreción de glucosa en orina. Esta excreción de </w:t>
      </w:r>
      <w:r w:rsidR="00C705E8" w:rsidRPr="005D67FD">
        <w:rPr>
          <w:lang w:val="es-ES"/>
        </w:rPr>
        <w:lastRenderedPageBreak/>
        <w:t>glucosa (efecto glucosúrico) se observa después de la primera dosis, es continua durante el intervalo de administración de 24 horas y se mantiene durante el tratamiento. La cantidad de glucosa eliminada por el riñón mediante este mecanismo depende de la concentración de glucosa en sangre y de la TFG.</w:t>
      </w:r>
      <w:r w:rsidR="0002476F" w:rsidRPr="005D67FD">
        <w:rPr>
          <w:lang w:val="es-ES"/>
        </w:rPr>
        <w:t xml:space="preserve"> </w:t>
      </w:r>
      <w:r w:rsidR="00473E08" w:rsidRPr="005D67FD">
        <w:rPr>
          <w:lang w:val="es-ES"/>
        </w:rPr>
        <w:t xml:space="preserve">Por tanto, en sujetos con glucosa sanguínea normal, dapagliflozina tiene una baja propensión a causar hipoglucemia. </w:t>
      </w:r>
      <w:r>
        <w:rPr>
          <w:lang w:val="es-ES"/>
        </w:rPr>
        <w:t>D</w:t>
      </w:r>
      <w:r w:rsidR="00C705E8" w:rsidRPr="005D67FD">
        <w:rPr>
          <w:lang w:val="es-ES"/>
        </w:rPr>
        <w:t xml:space="preserve">apagliflozina no altera la producción endógena normal de glucosa en respuesta a la hipoglucemia. </w:t>
      </w:r>
      <w:r>
        <w:rPr>
          <w:lang w:val="es-ES"/>
        </w:rPr>
        <w:t>D</w:t>
      </w:r>
      <w:r w:rsidR="00C705E8" w:rsidRPr="005D67FD">
        <w:rPr>
          <w:lang w:val="es-ES"/>
        </w:rPr>
        <w:t xml:space="preserve">apagliflozina actúa con independencia de la secreción de insulina y de la acción de la insulina. Se ha observado una mejoría de la evaluación del modelo de homeostasis para la función de las células beta (HOMA en células beta) en los estudios clínicos con </w:t>
      </w:r>
      <w:r w:rsidR="0002476F" w:rsidRPr="005D67FD">
        <w:rPr>
          <w:lang w:val="es-ES"/>
        </w:rPr>
        <w:t>dapaglif</w:t>
      </w:r>
      <w:r w:rsidR="004F17D2" w:rsidRPr="005D67FD">
        <w:rPr>
          <w:lang w:val="es-ES"/>
        </w:rPr>
        <w:t>l</w:t>
      </w:r>
      <w:r w:rsidR="0002476F" w:rsidRPr="005D67FD">
        <w:rPr>
          <w:lang w:val="es-ES"/>
        </w:rPr>
        <w:t>ozina</w:t>
      </w:r>
      <w:r w:rsidR="00C705E8" w:rsidRPr="005D67FD">
        <w:rPr>
          <w:lang w:val="es-ES"/>
        </w:rPr>
        <w:t>.</w:t>
      </w:r>
    </w:p>
    <w:p w14:paraId="11CC890A" w14:textId="77777777" w:rsidR="00C705E8" w:rsidRPr="005D67FD" w:rsidRDefault="00C705E8">
      <w:pPr>
        <w:rPr>
          <w:lang w:val="es-ES"/>
        </w:rPr>
      </w:pPr>
    </w:p>
    <w:p w14:paraId="6EB2025F" w14:textId="50E83180" w:rsidR="00C705E8" w:rsidRPr="005D67FD" w:rsidRDefault="0002476F">
      <w:pPr>
        <w:rPr>
          <w:lang w:val="es-ES"/>
        </w:rPr>
      </w:pPr>
      <w:r w:rsidRPr="005D67FD">
        <w:rPr>
          <w:lang w:val="es-ES"/>
        </w:rPr>
        <w:t xml:space="preserve">El SGLT2 se expresa </w:t>
      </w:r>
      <w:r w:rsidR="000934AC" w:rsidRPr="005D67FD">
        <w:rPr>
          <w:lang w:val="es-ES"/>
        </w:rPr>
        <w:t>de forma selectiva</w:t>
      </w:r>
      <w:r w:rsidRPr="005D67FD">
        <w:rPr>
          <w:lang w:val="es-ES"/>
        </w:rPr>
        <w:t xml:space="preserve"> en el riñón. </w:t>
      </w:r>
      <w:r w:rsidR="00C4134F">
        <w:rPr>
          <w:lang w:val="es-ES"/>
        </w:rPr>
        <w:t>D</w:t>
      </w:r>
      <w:r w:rsidR="00C705E8" w:rsidRPr="005D67FD">
        <w:rPr>
          <w:lang w:val="es-ES"/>
        </w:rPr>
        <w:t>apagliflozina no inhibe otros transportadores de glucosa importantes para el transporte de glucosa a los tejidos periféricos y es &gt; 1.400 veces más selectiva por el SGLT2 frente al SGLT1, el principal transportador intestinal responsable de la absorción de glucosa.</w:t>
      </w:r>
    </w:p>
    <w:p w14:paraId="3E11EA20" w14:textId="77777777" w:rsidR="00C705E8" w:rsidRPr="005D67FD" w:rsidRDefault="00C705E8">
      <w:pPr>
        <w:rPr>
          <w:lang w:val="es-ES"/>
        </w:rPr>
      </w:pPr>
    </w:p>
    <w:p w14:paraId="504FB1F4" w14:textId="77777777" w:rsidR="00C705E8" w:rsidRPr="005D67FD" w:rsidRDefault="00C705E8">
      <w:pPr>
        <w:rPr>
          <w:lang w:val="es-ES"/>
        </w:rPr>
      </w:pPr>
      <w:r w:rsidRPr="005D67FD">
        <w:rPr>
          <w:u w:val="single"/>
          <w:lang w:val="es-ES"/>
        </w:rPr>
        <w:t>Efectos farmacodinámicos</w:t>
      </w:r>
      <w:r w:rsidRPr="005D67FD">
        <w:rPr>
          <w:lang w:val="es-ES"/>
        </w:rPr>
        <w:t xml:space="preserve"> </w:t>
      </w:r>
    </w:p>
    <w:p w14:paraId="1C6ABFCD" w14:textId="77777777" w:rsidR="0002476F" w:rsidRPr="005D67FD" w:rsidRDefault="0002476F">
      <w:pPr>
        <w:rPr>
          <w:lang w:val="es-ES"/>
        </w:rPr>
      </w:pPr>
    </w:p>
    <w:p w14:paraId="464CCD00" w14:textId="77777777" w:rsidR="00C705E8" w:rsidRPr="005D67FD" w:rsidRDefault="00C705E8">
      <w:pPr>
        <w:rPr>
          <w:lang w:val="es-ES"/>
        </w:rPr>
      </w:pPr>
      <w:r w:rsidRPr="005D67FD">
        <w:rPr>
          <w:lang w:val="es-ES"/>
        </w:rPr>
        <w:t>Se observaron aumentos de la cantidad de glucosa excretada en la orina en sujetos sanos y en sujetos con diabetes mellitus tipo 2 después de la administración de dapagliflozina. Se excretaron aproximadamente 70 g de glucosa en orina al día (equivalente a 280 Kcal/día) con una dosis de dapagliflozina de 10 mg/día en sujetos con diabetes mellitus tipo 2 durante 12 semanas. Se observaron indicios de una excreción de la glucosa sostenida en sujetos con diabetes mellitus tipo 2 tratados con dapagliflozina 10 mg/día hasta 2 años.</w:t>
      </w:r>
    </w:p>
    <w:p w14:paraId="0B615551" w14:textId="77777777" w:rsidR="00C705E8" w:rsidRPr="005D67FD" w:rsidRDefault="00C705E8">
      <w:pPr>
        <w:rPr>
          <w:lang w:val="es-ES"/>
        </w:rPr>
      </w:pPr>
    </w:p>
    <w:p w14:paraId="3012AF83" w14:textId="77777777" w:rsidR="00C705E8" w:rsidRPr="005D67FD" w:rsidRDefault="00C705E8">
      <w:pPr>
        <w:rPr>
          <w:lang w:val="es-ES"/>
        </w:rPr>
      </w:pPr>
      <w:r w:rsidRPr="005D67FD">
        <w:rPr>
          <w:lang w:val="es-ES"/>
        </w:rPr>
        <w:t>Esta excreción urinaria de glucosa con dapagliflozina también provoca diuresis osmótica y aumenta el volumen de orina en los sujetos con diabetes mellitus tipo 2. Los incrementos del volumen de orina observados en sujetos con diabetes mellitus tipo 2 tratados con dapagliflozina 10 mg se mantuvieron a las 12 semanas y ascendieron a aproximadamente 375 ml/día. El aumento del volumen de orina se asoció a una ligera elevación transitoria de la excreción urinaria de sodio que no se asoció a alteraciones de la concentración sérica de sodio.</w:t>
      </w:r>
    </w:p>
    <w:p w14:paraId="57E3F913" w14:textId="77777777" w:rsidR="00C705E8" w:rsidRPr="005D67FD" w:rsidRDefault="00C705E8">
      <w:pPr>
        <w:rPr>
          <w:lang w:val="es-ES"/>
        </w:rPr>
      </w:pPr>
    </w:p>
    <w:p w14:paraId="5FD7287D" w14:textId="77777777" w:rsidR="00C705E8" w:rsidRPr="005D67FD" w:rsidRDefault="00C705E8">
      <w:pPr>
        <w:rPr>
          <w:lang w:val="es-ES"/>
        </w:rPr>
      </w:pPr>
      <w:r w:rsidRPr="005D67FD">
        <w:rPr>
          <w:lang w:val="es-ES"/>
        </w:rPr>
        <w:t>La excreción urinaria de ácido úrico también aumentó de forma transitoria (durante 3</w:t>
      </w:r>
      <w:r w:rsidRPr="005D67FD">
        <w:rPr>
          <w:lang w:val="es-ES"/>
        </w:rPr>
        <w:noBreakHyphen/>
        <w:t xml:space="preserve">7 días) y estuvo acompañada de una reducción mantenida de la concentración sérica de ácido úrico. A las 24 semanas, las reducciones de las concentraciones séricas de ácido úrico fueron de </w:t>
      </w:r>
      <w:r w:rsidRPr="005D67FD">
        <w:rPr>
          <w:lang w:val="es-ES"/>
        </w:rPr>
        <w:noBreakHyphen/>
        <w:t xml:space="preserve">48,3 a </w:t>
      </w:r>
      <w:r w:rsidRPr="005D67FD">
        <w:rPr>
          <w:lang w:val="es-ES"/>
        </w:rPr>
        <w:noBreakHyphen/>
        <w:t>18,3 micromoles/l (</w:t>
      </w:r>
      <w:r w:rsidRPr="005D67FD">
        <w:rPr>
          <w:lang w:val="es-ES"/>
        </w:rPr>
        <w:noBreakHyphen/>
        <w:t xml:space="preserve">0,87 a </w:t>
      </w:r>
      <w:r w:rsidRPr="005D67FD">
        <w:rPr>
          <w:lang w:val="es-ES"/>
        </w:rPr>
        <w:noBreakHyphen/>
        <w:t>0,33 mg/dl).</w:t>
      </w:r>
    </w:p>
    <w:p w14:paraId="5C393467" w14:textId="77777777" w:rsidR="00C705E8" w:rsidRPr="005D67FD" w:rsidRDefault="00C705E8">
      <w:pPr>
        <w:rPr>
          <w:lang w:val="es-ES"/>
        </w:rPr>
      </w:pPr>
    </w:p>
    <w:p w14:paraId="199C29F6" w14:textId="77777777" w:rsidR="00C705E8" w:rsidRPr="005D67FD" w:rsidRDefault="00C705E8">
      <w:pPr>
        <w:rPr>
          <w:u w:val="single"/>
          <w:lang w:val="es-ES"/>
        </w:rPr>
      </w:pPr>
      <w:r w:rsidRPr="005D67FD">
        <w:rPr>
          <w:u w:val="single"/>
          <w:lang w:val="es-ES"/>
        </w:rPr>
        <w:t>Eficacia clínica y seguridad</w:t>
      </w:r>
    </w:p>
    <w:p w14:paraId="17029457" w14:textId="77777777" w:rsidR="0002476F" w:rsidRPr="005D67FD" w:rsidRDefault="0002476F">
      <w:pPr>
        <w:rPr>
          <w:u w:val="single"/>
          <w:lang w:val="es-ES"/>
        </w:rPr>
      </w:pPr>
    </w:p>
    <w:p w14:paraId="59019C81" w14:textId="77777777" w:rsidR="006B4884" w:rsidRPr="005D67FD" w:rsidRDefault="006B4884">
      <w:pPr>
        <w:rPr>
          <w:u w:val="single"/>
          <w:lang w:val="es-ES"/>
        </w:rPr>
      </w:pPr>
      <w:r w:rsidRPr="005D67FD">
        <w:rPr>
          <w:u w:val="single"/>
          <w:lang w:val="es-ES"/>
        </w:rPr>
        <w:t>Diabetes mellitus tipo</w:t>
      </w:r>
      <w:r w:rsidR="007A508F" w:rsidRPr="005D67FD">
        <w:rPr>
          <w:u w:val="single"/>
          <w:lang w:val="es-ES"/>
        </w:rPr>
        <w:t> </w:t>
      </w:r>
      <w:r w:rsidRPr="005D67FD">
        <w:rPr>
          <w:u w:val="single"/>
          <w:lang w:val="es-ES"/>
        </w:rPr>
        <w:t>2</w:t>
      </w:r>
    </w:p>
    <w:p w14:paraId="2DDDE4F8" w14:textId="77777777" w:rsidR="0002476F" w:rsidRPr="005D67FD" w:rsidRDefault="0002476F">
      <w:pPr>
        <w:rPr>
          <w:u w:val="single"/>
          <w:lang w:val="es-ES"/>
        </w:rPr>
      </w:pPr>
    </w:p>
    <w:p w14:paraId="34A5CB59" w14:textId="1ECB68F9" w:rsidR="00D2264C" w:rsidRPr="005D67FD" w:rsidRDefault="009E4A8F" w:rsidP="00827D64">
      <w:pPr>
        <w:keepNext/>
        <w:rPr>
          <w:lang w:val="es-ES"/>
        </w:rPr>
      </w:pPr>
      <w:r w:rsidRPr="005D67FD">
        <w:rPr>
          <w:lang w:val="es-ES"/>
        </w:rPr>
        <w:t>E</w:t>
      </w:r>
      <w:r w:rsidR="00D2264C" w:rsidRPr="005D67FD">
        <w:rPr>
          <w:lang w:val="es-ES"/>
        </w:rPr>
        <w:t xml:space="preserve">l aumento del control glucémico </w:t>
      </w:r>
      <w:r w:rsidRPr="005D67FD">
        <w:rPr>
          <w:lang w:val="es-ES"/>
        </w:rPr>
        <w:t xml:space="preserve">y </w:t>
      </w:r>
      <w:r w:rsidR="00D2264C" w:rsidRPr="005D67FD">
        <w:rPr>
          <w:lang w:val="es-ES"/>
        </w:rPr>
        <w:t xml:space="preserve">la reducción de la morbilidad y mortalidad cardiovascular </w:t>
      </w:r>
      <w:r w:rsidRPr="005D67FD">
        <w:rPr>
          <w:lang w:val="es-ES"/>
        </w:rPr>
        <w:t xml:space="preserve">y renal </w:t>
      </w:r>
      <w:r w:rsidR="00D2264C" w:rsidRPr="005D67FD">
        <w:rPr>
          <w:lang w:val="es-ES"/>
        </w:rPr>
        <w:t>son parte</w:t>
      </w:r>
      <w:r w:rsidRPr="005D67FD">
        <w:rPr>
          <w:lang w:val="es-ES"/>
        </w:rPr>
        <w:t>s</w:t>
      </w:r>
      <w:r w:rsidR="00D2264C" w:rsidRPr="005D67FD">
        <w:rPr>
          <w:lang w:val="es-ES"/>
        </w:rPr>
        <w:t xml:space="preserve"> fundamental</w:t>
      </w:r>
      <w:r w:rsidRPr="005D67FD">
        <w:rPr>
          <w:lang w:val="es-ES"/>
        </w:rPr>
        <w:t>es</w:t>
      </w:r>
      <w:r w:rsidR="00D2264C" w:rsidRPr="005D67FD">
        <w:rPr>
          <w:lang w:val="es-ES"/>
        </w:rPr>
        <w:t xml:space="preserve"> del tratamiento de diabetes tipo 2.</w:t>
      </w:r>
    </w:p>
    <w:p w14:paraId="5776D339" w14:textId="77777777" w:rsidR="00D2264C" w:rsidRPr="005D67FD" w:rsidRDefault="00D2264C">
      <w:pPr>
        <w:rPr>
          <w:u w:val="single"/>
          <w:lang w:val="es-ES"/>
        </w:rPr>
      </w:pPr>
    </w:p>
    <w:p w14:paraId="04920CE6" w14:textId="42058B52" w:rsidR="00C705E8" w:rsidRPr="00894327" w:rsidRDefault="00C705E8">
      <w:pPr>
        <w:rPr>
          <w:lang w:val="es-ES"/>
        </w:rPr>
      </w:pPr>
      <w:r w:rsidRPr="00894327">
        <w:rPr>
          <w:lang w:val="es-ES"/>
        </w:rPr>
        <w:t xml:space="preserve">Se han realizado </w:t>
      </w:r>
      <w:r w:rsidR="006F4953" w:rsidRPr="00894327">
        <w:rPr>
          <w:lang w:val="es-ES"/>
        </w:rPr>
        <w:t xml:space="preserve">catorce </w:t>
      </w:r>
      <w:r w:rsidR="006B4884" w:rsidRPr="00894327">
        <w:rPr>
          <w:lang w:val="es-ES"/>
        </w:rPr>
        <w:t xml:space="preserve">estudios </w:t>
      </w:r>
      <w:r w:rsidRPr="00894327">
        <w:rPr>
          <w:lang w:val="es-ES"/>
        </w:rPr>
        <w:t xml:space="preserve">clínicos doble ciego, aleatorizados y controlados con </w:t>
      </w:r>
      <w:r w:rsidR="006F4953" w:rsidRPr="00894327">
        <w:rPr>
          <w:lang w:val="es-ES"/>
        </w:rPr>
        <w:t>7.056 </w:t>
      </w:r>
      <w:r w:rsidRPr="00894327">
        <w:rPr>
          <w:lang w:val="es-ES"/>
        </w:rPr>
        <w:t>sujetos</w:t>
      </w:r>
      <w:r w:rsidR="00EE3DDE" w:rsidRPr="00894327">
        <w:rPr>
          <w:lang w:val="es-ES"/>
        </w:rPr>
        <w:t xml:space="preserve"> adultos</w:t>
      </w:r>
      <w:r w:rsidRPr="00894327">
        <w:rPr>
          <w:lang w:val="es-ES"/>
        </w:rPr>
        <w:t xml:space="preserve"> con diabetes tipo 2 para evaluar la eficacia</w:t>
      </w:r>
      <w:r w:rsidR="00274069" w:rsidRPr="00894327">
        <w:rPr>
          <w:lang w:val="es-ES"/>
        </w:rPr>
        <w:t xml:space="preserve"> glucémica</w:t>
      </w:r>
      <w:r w:rsidRPr="00894327">
        <w:rPr>
          <w:lang w:val="es-ES"/>
        </w:rPr>
        <w:t xml:space="preserve"> y la seguridad de Forxiga; </w:t>
      </w:r>
      <w:r w:rsidR="007B5F04" w:rsidRPr="00894327">
        <w:rPr>
          <w:lang w:val="es-ES"/>
        </w:rPr>
        <w:t>4.737 </w:t>
      </w:r>
      <w:r w:rsidRPr="00894327">
        <w:rPr>
          <w:lang w:val="es-ES"/>
        </w:rPr>
        <w:t>sujetos de estos estudios recibieron tratamiento con dapagliflozina. Doce estudios tenían un periodo de tratamiento de 24 semanas de duración, 8 incluyeron extensiones a largo plazo de 24 a 80 semanas (duración total del estudio de hasta 104 semanas)</w:t>
      </w:r>
      <w:r w:rsidR="007B5F04" w:rsidRPr="00894327">
        <w:rPr>
          <w:lang w:val="es-ES"/>
        </w:rPr>
        <w:t>, un estudio tuvo un periodo de tratamiento de 28 semanas de duración</w:t>
      </w:r>
      <w:r w:rsidRPr="00894327">
        <w:rPr>
          <w:lang w:val="es-ES"/>
        </w:rPr>
        <w:t xml:space="preserve"> y un estudio fue de 52 semanas de duración con extensiones a largo plazo de 52 y 104 semanas (duración total del estudio de 208 semanas). La duración media de la diabetes, osciló de 1,4 a 16,9 años. El cincuenta por ciento (</w:t>
      </w:r>
      <w:r w:rsidR="007B5F04" w:rsidRPr="00894327">
        <w:rPr>
          <w:lang w:val="es-ES"/>
        </w:rPr>
        <w:t>50</w:t>
      </w:r>
      <w:r w:rsidR="008D6FEE" w:rsidRPr="00894327">
        <w:rPr>
          <w:lang w:val="es-ES"/>
        </w:rPr>
        <w:t>%</w:t>
      </w:r>
      <w:r w:rsidRPr="00894327">
        <w:rPr>
          <w:lang w:val="es-ES"/>
        </w:rPr>
        <w:t>) tenía insuficiencia renal leve y el 11</w:t>
      </w:r>
      <w:r w:rsidR="008D6FEE" w:rsidRPr="00894327">
        <w:rPr>
          <w:lang w:val="es-ES"/>
        </w:rPr>
        <w:t>%</w:t>
      </w:r>
      <w:r w:rsidRPr="00894327">
        <w:rPr>
          <w:lang w:val="es-ES"/>
        </w:rPr>
        <w:t xml:space="preserve"> presentaba insuficiencia renal moderada. El cincuenta y uno por ciento (51</w:t>
      </w:r>
      <w:r w:rsidR="008D6FEE" w:rsidRPr="00894327">
        <w:rPr>
          <w:lang w:val="es-ES"/>
        </w:rPr>
        <w:t>%</w:t>
      </w:r>
      <w:r w:rsidRPr="00894327">
        <w:rPr>
          <w:lang w:val="es-ES"/>
        </w:rPr>
        <w:t>) de los sujetos eran hombres, el 84</w:t>
      </w:r>
      <w:r w:rsidR="008D6FEE" w:rsidRPr="00894327">
        <w:rPr>
          <w:lang w:val="es-ES"/>
        </w:rPr>
        <w:t>%</w:t>
      </w:r>
      <w:r w:rsidRPr="00894327">
        <w:rPr>
          <w:lang w:val="es-ES"/>
        </w:rPr>
        <w:t xml:space="preserve"> eran de raza blanca, el </w:t>
      </w:r>
      <w:r w:rsidR="007B5F04" w:rsidRPr="00894327">
        <w:rPr>
          <w:lang w:val="es-ES"/>
        </w:rPr>
        <w:t>8</w:t>
      </w:r>
      <w:r w:rsidR="008D6FEE" w:rsidRPr="00894327">
        <w:rPr>
          <w:lang w:val="es-ES"/>
        </w:rPr>
        <w:t>%</w:t>
      </w:r>
      <w:r w:rsidRPr="00894327">
        <w:rPr>
          <w:lang w:val="es-ES"/>
        </w:rPr>
        <w:t xml:space="preserve"> de raza asiática, el </w:t>
      </w:r>
      <w:r w:rsidR="007B5F04" w:rsidRPr="00894327">
        <w:rPr>
          <w:lang w:val="es-ES"/>
        </w:rPr>
        <w:t>4</w:t>
      </w:r>
      <w:r w:rsidR="008D6FEE" w:rsidRPr="00894327">
        <w:rPr>
          <w:lang w:val="es-ES"/>
        </w:rPr>
        <w:t>%</w:t>
      </w:r>
      <w:r w:rsidRPr="00894327">
        <w:rPr>
          <w:lang w:val="es-ES"/>
        </w:rPr>
        <w:t xml:space="preserve"> de raza negra y el 4</w:t>
      </w:r>
      <w:r w:rsidR="008D6FEE" w:rsidRPr="00894327">
        <w:rPr>
          <w:lang w:val="es-ES"/>
        </w:rPr>
        <w:t>%</w:t>
      </w:r>
      <w:r w:rsidRPr="00894327">
        <w:rPr>
          <w:lang w:val="es-ES"/>
        </w:rPr>
        <w:t xml:space="preserve"> pertenecían a otros grupos raciales. El ochenta </w:t>
      </w:r>
      <w:r w:rsidR="007B5F04" w:rsidRPr="00894327">
        <w:rPr>
          <w:lang w:val="es-ES"/>
        </w:rPr>
        <w:t xml:space="preserve">y un </w:t>
      </w:r>
      <w:r w:rsidRPr="00894327">
        <w:rPr>
          <w:lang w:val="es-ES"/>
        </w:rPr>
        <w:t>por ciento (</w:t>
      </w:r>
      <w:r w:rsidR="007B5F04" w:rsidRPr="00894327">
        <w:rPr>
          <w:lang w:val="es-ES"/>
        </w:rPr>
        <w:t>81</w:t>
      </w:r>
      <w:r w:rsidR="008D6FEE" w:rsidRPr="00894327">
        <w:rPr>
          <w:lang w:val="es-ES"/>
        </w:rPr>
        <w:t>%</w:t>
      </w:r>
      <w:r w:rsidRPr="00894327">
        <w:rPr>
          <w:lang w:val="es-ES"/>
        </w:rPr>
        <w:t xml:space="preserve">) de los sujetos tenían un índice de masa corporal (IMC) </w:t>
      </w:r>
      <w:r w:rsidRPr="00894327">
        <w:rPr>
          <w:rFonts w:hint="eastAsia"/>
          <w:lang w:val="es-ES"/>
        </w:rPr>
        <w:t>≥</w:t>
      </w:r>
      <w:r w:rsidRPr="00894327">
        <w:rPr>
          <w:rFonts w:hint="eastAsia"/>
          <w:lang w:val="es-ES"/>
        </w:rPr>
        <w:t> </w:t>
      </w:r>
      <w:r w:rsidRPr="00894327">
        <w:rPr>
          <w:lang w:val="es-ES"/>
        </w:rPr>
        <w:t>27. Adicionalmente, se llevaron a cabo dos estudios controlados con placebo de 12 semanas en pacientes con diabetes tipo 2 e hipertensión no controlada adecuadamente.</w:t>
      </w:r>
    </w:p>
    <w:p w14:paraId="72058933" w14:textId="77777777" w:rsidR="00C705E8" w:rsidRPr="005D67FD" w:rsidRDefault="00C705E8">
      <w:pPr>
        <w:rPr>
          <w:lang w:val="es-ES"/>
        </w:rPr>
      </w:pPr>
    </w:p>
    <w:p w14:paraId="596D6BD4" w14:textId="77777777" w:rsidR="00274069" w:rsidRPr="005D67FD" w:rsidRDefault="00E00FC1" w:rsidP="00274069">
      <w:pPr>
        <w:keepNext/>
        <w:rPr>
          <w:lang w:val="es-ES"/>
        </w:rPr>
      </w:pPr>
      <w:r w:rsidRPr="005D67FD">
        <w:rPr>
          <w:lang w:val="es-ES"/>
        </w:rPr>
        <w:lastRenderedPageBreak/>
        <w:t>Se ha realizado u</w:t>
      </w:r>
      <w:r w:rsidR="00274069" w:rsidRPr="005D67FD">
        <w:rPr>
          <w:lang w:val="es-ES"/>
        </w:rPr>
        <w:t>n estudio de resultados cardiovasculares (DECLARE) con dapagliflozina 10 mg en comparación con placebo en 17.160 pacientes con diabetes mellitus tipo 2 con o sin enfermedad cardiovascular establecida para evaluar el efecto en los acontecimientos cardiovasculares y renales.</w:t>
      </w:r>
    </w:p>
    <w:p w14:paraId="55CE790F" w14:textId="77777777" w:rsidR="00274069" w:rsidRPr="005D67FD" w:rsidRDefault="00274069">
      <w:pPr>
        <w:rPr>
          <w:lang w:val="es-ES"/>
        </w:rPr>
      </w:pPr>
    </w:p>
    <w:p w14:paraId="6D071481" w14:textId="77777777" w:rsidR="00C705E8" w:rsidRPr="005D67FD" w:rsidRDefault="00C705E8">
      <w:pPr>
        <w:rPr>
          <w:i/>
          <w:iCs/>
          <w:u w:val="single"/>
          <w:lang w:val="es-ES"/>
        </w:rPr>
      </w:pPr>
      <w:r w:rsidRPr="005D67FD">
        <w:rPr>
          <w:i/>
          <w:iCs/>
          <w:u w:val="single"/>
          <w:lang w:val="es-ES"/>
        </w:rPr>
        <w:t>Control Glucémico</w:t>
      </w:r>
    </w:p>
    <w:p w14:paraId="43AA93D2" w14:textId="77777777" w:rsidR="00C705E8" w:rsidRPr="005D67FD" w:rsidRDefault="00C705E8">
      <w:pPr>
        <w:rPr>
          <w:i/>
          <w:iCs/>
          <w:lang w:val="es-ES"/>
        </w:rPr>
      </w:pPr>
      <w:r w:rsidRPr="005D67FD">
        <w:rPr>
          <w:i/>
          <w:iCs/>
          <w:lang w:val="es-ES"/>
        </w:rPr>
        <w:t>Monoterapia</w:t>
      </w:r>
    </w:p>
    <w:p w14:paraId="01F5BBFB" w14:textId="77777777" w:rsidR="00C705E8" w:rsidRPr="005D67FD" w:rsidRDefault="00C705E8">
      <w:pPr>
        <w:rPr>
          <w:lang w:val="es-ES"/>
        </w:rPr>
      </w:pPr>
      <w:r w:rsidRPr="005D67FD">
        <w:rPr>
          <w:lang w:val="es-ES"/>
        </w:rPr>
        <w:t>Se llevó a cabo un estudio doble ciego, controlado con placebo de 24 semanas de duración (con un período de extensión adicional) para evaluar la seguridad y la eficacia de la monoterapia con Forxiga en sujetos con un control insuficiente de la diabetes mellitus tipo 2. El tratamiento con dapagliflozina una vez al día produjo reducciones estadísticamente significativas (p &lt; 0,0001) de la HbA1c en comparación con placebo (Tabla 2).</w:t>
      </w:r>
    </w:p>
    <w:p w14:paraId="4B3933BF" w14:textId="77777777" w:rsidR="00C705E8" w:rsidRPr="005D67FD" w:rsidRDefault="00C705E8">
      <w:pPr>
        <w:rPr>
          <w:lang w:val="es-ES"/>
        </w:rPr>
      </w:pPr>
    </w:p>
    <w:p w14:paraId="6C82FCA1" w14:textId="14A31858" w:rsidR="00C705E8" w:rsidRPr="005D67FD" w:rsidRDefault="00C705E8">
      <w:pPr>
        <w:rPr>
          <w:lang w:val="es-ES"/>
        </w:rPr>
      </w:pPr>
      <w:r w:rsidRPr="005D67FD">
        <w:rPr>
          <w:lang w:val="es-ES"/>
        </w:rPr>
        <w:t xml:space="preserve">En el periodo de extensión, las reducciones de la HbA1c se mantuvieron hasta la </w:t>
      </w:r>
      <w:r w:rsidR="0002476F" w:rsidRPr="005D67FD">
        <w:rPr>
          <w:lang w:val="es-ES"/>
        </w:rPr>
        <w:t>semana </w:t>
      </w:r>
      <w:r w:rsidRPr="005D67FD">
        <w:rPr>
          <w:lang w:val="es-ES"/>
        </w:rPr>
        <w:t xml:space="preserve">102 (cambio medio ajustado del </w:t>
      </w:r>
      <w:r w:rsidRPr="005D67FD">
        <w:rPr>
          <w:lang w:val="es-ES"/>
        </w:rPr>
        <w:noBreakHyphen/>
        <w:t>0,61</w:t>
      </w:r>
      <w:r w:rsidR="008D6FEE" w:rsidRPr="005D67FD">
        <w:rPr>
          <w:lang w:val="es-ES"/>
        </w:rPr>
        <w:t>%</w:t>
      </w:r>
      <w:r w:rsidRPr="005D67FD">
        <w:rPr>
          <w:lang w:val="es-ES"/>
        </w:rPr>
        <w:t xml:space="preserve"> y </w:t>
      </w:r>
      <w:r w:rsidRPr="005D67FD">
        <w:rPr>
          <w:lang w:val="es-ES"/>
        </w:rPr>
        <w:noBreakHyphen/>
        <w:t>0,17</w:t>
      </w:r>
      <w:r w:rsidR="008D6FEE" w:rsidRPr="005D67FD">
        <w:rPr>
          <w:lang w:val="es-ES"/>
        </w:rPr>
        <w:t>%</w:t>
      </w:r>
      <w:r w:rsidRPr="005D67FD">
        <w:rPr>
          <w:lang w:val="es-ES"/>
        </w:rPr>
        <w:t xml:space="preserve"> con respecto al valor inicial para dapagliflozina 10 mg y placebo, respectivamente).</w:t>
      </w:r>
    </w:p>
    <w:p w14:paraId="78229FF3" w14:textId="77777777" w:rsidR="00C705E8" w:rsidRPr="005D67FD" w:rsidRDefault="00C705E8">
      <w:pPr>
        <w:rPr>
          <w:lang w:val="es-ES"/>
        </w:rPr>
      </w:pPr>
    </w:p>
    <w:p w14:paraId="635F2A08" w14:textId="4FE99C1E" w:rsidR="00C705E8" w:rsidRPr="005D67FD" w:rsidRDefault="00C705E8">
      <w:pPr>
        <w:rPr>
          <w:b/>
          <w:bCs/>
          <w:szCs w:val="24"/>
          <w:lang w:val="es-ES"/>
        </w:rPr>
      </w:pPr>
      <w:r w:rsidRPr="005D67FD">
        <w:rPr>
          <w:b/>
          <w:bCs/>
          <w:szCs w:val="24"/>
          <w:lang w:val="es-ES"/>
        </w:rPr>
        <w:t xml:space="preserve">Tabla 2. Resultados en la </w:t>
      </w:r>
      <w:r w:rsidR="0002476F" w:rsidRPr="005D67FD">
        <w:rPr>
          <w:b/>
          <w:bCs/>
          <w:szCs w:val="24"/>
          <w:lang w:val="es-ES"/>
        </w:rPr>
        <w:t>semana </w:t>
      </w:r>
      <w:r w:rsidRPr="005D67FD">
        <w:rPr>
          <w:b/>
          <w:bCs/>
          <w:szCs w:val="24"/>
          <w:lang w:val="es-ES"/>
        </w:rPr>
        <w:t>24 (LOCF</w:t>
      </w:r>
      <w:r w:rsidRPr="005D67FD">
        <w:rPr>
          <w:b/>
          <w:bCs/>
          <w:szCs w:val="24"/>
          <w:vertAlign w:val="superscript"/>
          <w:lang w:val="es-ES"/>
        </w:rPr>
        <w:t>a</w:t>
      </w:r>
      <w:r w:rsidRPr="005D67FD">
        <w:rPr>
          <w:b/>
          <w:bCs/>
          <w:szCs w:val="24"/>
          <w:lang w:val="es-ES"/>
        </w:rPr>
        <w:t>) de un estudio controlado con placebo de dapagliflozina en monoterapia</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601"/>
        <w:gridCol w:w="2494"/>
        <w:gridCol w:w="2766"/>
        <w:gridCol w:w="137"/>
      </w:tblGrid>
      <w:tr w:rsidR="00CD4FE9" w:rsidRPr="005D67FD" w14:paraId="39823791" w14:textId="77777777">
        <w:trPr>
          <w:gridAfter w:val="1"/>
          <w:wAfter w:w="75" w:type="pct"/>
        </w:trPr>
        <w:tc>
          <w:tcPr>
            <w:tcW w:w="2001" w:type="pct"/>
            <w:tcBorders>
              <w:top w:val="single" w:sz="12" w:space="0" w:color="auto"/>
              <w:bottom w:val="single" w:sz="4" w:space="0" w:color="auto"/>
            </w:tcBorders>
            <w:vAlign w:val="bottom"/>
          </w:tcPr>
          <w:p w14:paraId="54DC5F61" w14:textId="77777777" w:rsidR="00C705E8" w:rsidRPr="005D67FD" w:rsidRDefault="00C705E8">
            <w:pPr>
              <w:pStyle w:val="Encabezado"/>
              <w:keepNext/>
              <w:keepLines/>
              <w:tabs>
                <w:tab w:val="left" w:pos="567"/>
              </w:tabs>
              <w:rPr>
                <w:lang w:val="es-ES"/>
              </w:rPr>
            </w:pPr>
          </w:p>
        </w:tc>
        <w:tc>
          <w:tcPr>
            <w:tcW w:w="2923" w:type="pct"/>
            <w:gridSpan w:val="2"/>
            <w:tcBorders>
              <w:top w:val="single" w:sz="12" w:space="0" w:color="auto"/>
              <w:bottom w:val="single" w:sz="4" w:space="0" w:color="auto"/>
            </w:tcBorders>
          </w:tcPr>
          <w:p w14:paraId="2543EA5A" w14:textId="77777777" w:rsidR="00C705E8" w:rsidRPr="005D67FD" w:rsidRDefault="00C705E8">
            <w:pPr>
              <w:spacing w:line="240" w:lineRule="auto"/>
              <w:jc w:val="center"/>
              <w:rPr>
                <w:b/>
                <w:bCs/>
                <w:szCs w:val="22"/>
              </w:rPr>
            </w:pPr>
            <w:r w:rsidRPr="005D67FD">
              <w:rPr>
                <w:b/>
                <w:bCs/>
                <w:lang w:val="es-ES"/>
              </w:rPr>
              <w:t>Monoterapia</w:t>
            </w:r>
            <w:r w:rsidRPr="005D67FD">
              <w:rPr>
                <w:b/>
                <w:bCs/>
                <w:szCs w:val="22"/>
              </w:rPr>
              <w:t xml:space="preserve"> </w:t>
            </w:r>
          </w:p>
        </w:tc>
      </w:tr>
      <w:tr w:rsidR="00CD4FE9" w:rsidRPr="005D67FD" w14:paraId="5A678900" w14:textId="77777777">
        <w:trPr>
          <w:gridAfter w:val="1"/>
          <w:wAfter w:w="75" w:type="pct"/>
        </w:trPr>
        <w:tc>
          <w:tcPr>
            <w:tcW w:w="2001" w:type="pct"/>
            <w:tcBorders>
              <w:top w:val="single" w:sz="2" w:space="0" w:color="auto"/>
              <w:bottom w:val="single" w:sz="4" w:space="0" w:color="auto"/>
            </w:tcBorders>
            <w:vAlign w:val="bottom"/>
          </w:tcPr>
          <w:p w14:paraId="539A8A58" w14:textId="77777777" w:rsidR="00C705E8" w:rsidRPr="005D67FD" w:rsidRDefault="00C705E8">
            <w:pPr>
              <w:keepNext/>
              <w:keepLines/>
              <w:spacing w:line="240" w:lineRule="auto"/>
              <w:rPr>
                <w:b/>
                <w:bCs/>
              </w:rPr>
            </w:pPr>
          </w:p>
        </w:tc>
        <w:tc>
          <w:tcPr>
            <w:tcW w:w="1386" w:type="pct"/>
            <w:tcBorders>
              <w:top w:val="single" w:sz="2" w:space="0" w:color="auto"/>
              <w:bottom w:val="single" w:sz="4" w:space="0" w:color="auto"/>
            </w:tcBorders>
          </w:tcPr>
          <w:p w14:paraId="6ABA358C" w14:textId="77777777" w:rsidR="00C705E8" w:rsidRPr="005D67FD" w:rsidRDefault="00C705E8">
            <w:pPr>
              <w:keepNext/>
              <w:keepLines/>
              <w:spacing w:line="240" w:lineRule="auto"/>
              <w:jc w:val="center"/>
              <w:rPr>
                <w:b/>
                <w:bCs/>
                <w:szCs w:val="22"/>
                <w:lang w:val="en-US"/>
              </w:rPr>
            </w:pPr>
            <w:r w:rsidRPr="005D67FD">
              <w:rPr>
                <w:b/>
                <w:bCs/>
                <w:szCs w:val="22"/>
                <w:lang w:val="en-US"/>
              </w:rPr>
              <w:t>Dapagliflozina</w:t>
            </w:r>
          </w:p>
          <w:p w14:paraId="04A52510" w14:textId="77777777" w:rsidR="00C705E8" w:rsidRPr="005D67FD" w:rsidRDefault="00C705E8">
            <w:pPr>
              <w:keepNext/>
              <w:keepLines/>
              <w:spacing w:line="240" w:lineRule="auto"/>
              <w:jc w:val="center"/>
              <w:rPr>
                <w:b/>
                <w:bCs/>
                <w:szCs w:val="22"/>
                <w:lang w:val="en-US"/>
              </w:rPr>
            </w:pPr>
            <w:r w:rsidRPr="005D67FD">
              <w:rPr>
                <w:b/>
                <w:bCs/>
                <w:szCs w:val="22"/>
                <w:lang w:val="en-US"/>
              </w:rPr>
              <w:t>10 mg</w:t>
            </w:r>
          </w:p>
        </w:tc>
        <w:tc>
          <w:tcPr>
            <w:tcW w:w="1537" w:type="pct"/>
            <w:tcBorders>
              <w:top w:val="single" w:sz="2" w:space="0" w:color="auto"/>
              <w:bottom w:val="single" w:sz="4" w:space="0" w:color="auto"/>
            </w:tcBorders>
          </w:tcPr>
          <w:p w14:paraId="4E8B8B30" w14:textId="77777777" w:rsidR="00C705E8" w:rsidRPr="005D67FD" w:rsidRDefault="00C705E8">
            <w:pPr>
              <w:keepNext/>
              <w:keepLines/>
              <w:tabs>
                <w:tab w:val="clear" w:pos="567"/>
              </w:tabs>
              <w:autoSpaceDE w:val="0"/>
              <w:autoSpaceDN w:val="0"/>
              <w:adjustRightInd w:val="0"/>
              <w:spacing w:line="240" w:lineRule="auto"/>
              <w:jc w:val="center"/>
              <w:rPr>
                <w:b/>
                <w:bCs/>
                <w:szCs w:val="22"/>
                <w:lang w:val="en-US"/>
              </w:rPr>
            </w:pPr>
            <w:r w:rsidRPr="005D67FD">
              <w:rPr>
                <w:b/>
                <w:bCs/>
                <w:szCs w:val="22"/>
                <w:lang w:val="en-US"/>
              </w:rPr>
              <w:t>Placebo</w:t>
            </w:r>
          </w:p>
        </w:tc>
      </w:tr>
      <w:tr w:rsidR="00CD4FE9" w:rsidRPr="005D67FD" w14:paraId="3B307677" w14:textId="77777777">
        <w:trPr>
          <w:gridAfter w:val="1"/>
          <w:wAfter w:w="75" w:type="pct"/>
        </w:trPr>
        <w:tc>
          <w:tcPr>
            <w:tcW w:w="2001" w:type="pct"/>
            <w:tcBorders>
              <w:top w:val="single" w:sz="4" w:space="0" w:color="auto"/>
              <w:bottom w:val="single" w:sz="4" w:space="0" w:color="auto"/>
            </w:tcBorders>
          </w:tcPr>
          <w:p w14:paraId="50FFB9AA" w14:textId="77777777" w:rsidR="00C705E8" w:rsidRPr="005D67FD" w:rsidRDefault="00C705E8">
            <w:pPr>
              <w:keepNext/>
              <w:keepLines/>
              <w:tabs>
                <w:tab w:val="clear" w:pos="567"/>
              </w:tabs>
              <w:autoSpaceDE w:val="0"/>
              <w:autoSpaceDN w:val="0"/>
              <w:adjustRightInd w:val="0"/>
              <w:spacing w:line="240" w:lineRule="auto"/>
              <w:ind w:left="142" w:hanging="142"/>
              <w:rPr>
                <w:b/>
                <w:bCs/>
                <w:szCs w:val="22"/>
                <w:lang w:val="en-US"/>
              </w:rPr>
            </w:pPr>
            <w:r w:rsidRPr="005D67FD">
              <w:rPr>
                <w:b/>
                <w:bCs/>
                <w:szCs w:val="22"/>
                <w:lang w:val="en-US"/>
              </w:rPr>
              <w:t>N</w:t>
            </w:r>
            <w:r w:rsidRPr="005D67FD">
              <w:rPr>
                <w:b/>
                <w:bCs/>
                <w:szCs w:val="22"/>
                <w:vertAlign w:val="superscript"/>
                <w:lang w:val="en-US"/>
              </w:rPr>
              <w:t>b</w:t>
            </w:r>
          </w:p>
        </w:tc>
        <w:tc>
          <w:tcPr>
            <w:tcW w:w="1386" w:type="pct"/>
            <w:tcBorders>
              <w:top w:val="single" w:sz="4" w:space="0" w:color="auto"/>
              <w:bottom w:val="single" w:sz="4" w:space="0" w:color="auto"/>
            </w:tcBorders>
          </w:tcPr>
          <w:p w14:paraId="7D82817A" w14:textId="77777777" w:rsidR="00C705E8" w:rsidRPr="005D67FD" w:rsidRDefault="00C705E8">
            <w:pPr>
              <w:keepNext/>
              <w:keepLines/>
              <w:tabs>
                <w:tab w:val="clear" w:pos="567"/>
              </w:tabs>
              <w:autoSpaceDE w:val="0"/>
              <w:autoSpaceDN w:val="0"/>
              <w:adjustRightInd w:val="0"/>
              <w:spacing w:line="240" w:lineRule="auto"/>
              <w:jc w:val="center"/>
              <w:rPr>
                <w:szCs w:val="22"/>
              </w:rPr>
            </w:pPr>
            <w:r w:rsidRPr="005D67FD">
              <w:rPr>
                <w:szCs w:val="22"/>
              </w:rPr>
              <w:t>70</w:t>
            </w:r>
          </w:p>
        </w:tc>
        <w:tc>
          <w:tcPr>
            <w:tcW w:w="1537" w:type="pct"/>
            <w:tcBorders>
              <w:top w:val="single" w:sz="4" w:space="0" w:color="auto"/>
              <w:bottom w:val="single" w:sz="4" w:space="0" w:color="auto"/>
            </w:tcBorders>
          </w:tcPr>
          <w:p w14:paraId="12AE138B" w14:textId="77777777" w:rsidR="00C705E8" w:rsidRPr="005D67FD" w:rsidRDefault="00C705E8">
            <w:pPr>
              <w:keepNext/>
              <w:keepLines/>
              <w:tabs>
                <w:tab w:val="clear" w:pos="567"/>
              </w:tabs>
              <w:autoSpaceDE w:val="0"/>
              <w:autoSpaceDN w:val="0"/>
              <w:adjustRightInd w:val="0"/>
              <w:spacing w:line="240" w:lineRule="auto"/>
              <w:jc w:val="center"/>
              <w:rPr>
                <w:szCs w:val="22"/>
              </w:rPr>
            </w:pPr>
            <w:r w:rsidRPr="005D67FD">
              <w:rPr>
                <w:szCs w:val="22"/>
              </w:rPr>
              <w:t>75</w:t>
            </w:r>
          </w:p>
        </w:tc>
      </w:tr>
      <w:tr w:rsidR="00CD4FE9" w:rsidRPr="005D67FD" w14:paraId="12C16251" w14:textId="77777777">
        <w:trPr>
          <w:gridAfter w:val="1"/>
          <w:wAfter w:w="75" w:type="pct"/>
        </w:trPr>
        <w:tc>
          <w:tcPr>
            <w:tcW w:w="2001" w:type="pct"/>
            <w:tcBorders>
              <w:top w:val="single" w:sz="4" w:space="0" w:color="auto"/>
              <w:bottom w:val="single" w:sz="4" w:space="0" w:color="auto"/>
            </w:tcBorders>
          </w:tcPr>
          <w:p w14:paraId="4D3D8B32" w14:textId="77777777" w:rsidR="00C705E8" w:rsidRPr="005D67FD" w:rsidRDefault="00C705E8">
            <w:pPr>
              <w:rPr>
                <w:b/>
                <w:bCs/>
                <w:szCs w:val="24"/>
                <w:lang w:val="es-ES"/>
              </w:rPr>
            </w:pPr>
            <w:r w:rsidRPr="005D67FD">
              <w:rPr>
                <w:b/>
                <w:bCs/>
                <w:szCs w:val="24"/>
                <w:lang w:val="es-ES"/>
              </w:rPr>
              <w:t>HbA1c (</w:t>
            </w:r>
            <w:r w:rsidR="00FE26EE" w:rsidRPr="005D67FD">
              <w:rPr>
                <w:b/>
                <w:bCs/>
                <w:szCs w:val="24"/>
                <w:lang w:val="es-ES"/>
              </w:rPr>
              <w:t>%</w:t>
            </w:r>
            <w:r w:rsidRPr="005D67FD">
              <w:rPr>
                <w:b/>
                <w:bCs/>
                <w:szCs w:val="24"/>
                <w:lang w:val="es-ES"/>
              </w:rPr>
              <w:t>)</w:t>
            </w:r>
          </w:p>
          <w:p w14:paraId="4D11E072" w14:textId="77777777" w:rsidR="00C705E8" w:rsidRPr="005D67FD" w:rsidRDefault="00C705E8">
            <w:pPr>
              <w:rPr>
                <w:b/>
                <w:bCs/>
                <w:szCs w:val="24"/>
                <w:lang w:val="es-ES"/>
              </w:rPr>
            </w:pPr>
            <w:r w:rsidRPr="005D67FD">
              <w:rPr>
                <w:b/>
                <w:bCs/>
                <w:szCs w:val="24"/>
                <w:lang w:val="es-ES"/>
              </w:rPr>
              <w:t>Valor inicial (media)</w:t>
            </w:r>
          </w:p>
          <w:p w14:paraId="41DC42BE" w14:textId="77777777" w:rsidR="00C705E8" w:rsidRPr="005D67FD" w:rsidRDefault="00C705E8">
            <w:pPr>
              <w:ind w:left="142"/>
              <w:rPr>
                <w:szCs w:val="24"/>
                <w:lang w:val="es-ES"/>
              </w:rPr>
            </w:pPr>
            <w:r w:rsidRPr="005D67FD">
              <w:rPr>
                <w:szCs w:val="24"/>
                <w:lang w:val="es-ES"/>
              </w:rPr>
              <w:t>Cambio con respecto al valor inicial</w:t>
            </w:r>
            <w:r w:rsidRPr="005D67FD">
              <w:rPr>
                <w:szCs w:val="24"/>
                <w:vertAlign w:val="superscript"/>
                <w:lang w:val="es-ES"/>
              </w:rPr>
              <w:t>c</w:t>
            </w:r>
          </w:p>
          <w:p w14:paraId="39F937E2" w14:textId="77777777" w:rsidR="00C705E8" w:rsidRPr="005D67FD" w:rsidRDefault="00C705E8">
            <w:pPr>
              <w:tabs>
                <w:tab w:val="clear" w:pos="567"/>
                <w:tab w:val="left" w:pos="284"/>
              </w:tabs>
              <w:ind w:left="284"/>
              <w:rPr>
                <w:szCs w:val="24"/>
                <w:lang w:val="es-ES"/>
              </w:rPr>
            </w:pPr>
            <w:r w:rsidRPr="005D67FD">
              <w:rPr>
                <w:szCs w:val="24"/>
                <w:lang w:val="es-ES"/>
              </w:rPr>
              <w:t>Diferencia con respecto a placebo</w:t>
            </w:r>
            <w:r w:rsidRPr="005D67FD">
              <w:rPr>
                <w:szCs w:val="24"/>
                <w:vertAlign w:val="superscript"/>
                <w:lang w:val="es-ES"/>
              </w:rPr>
              <w:t>c</w:t>
            </w:r>
          </w:p>
          <w:p w14:paraId="28E1B02C" w14:textId="77777777" w:rsidR="00C705E8" w:rsidRPr="005D67FD" w:rsidRDefault="00C705E8">
            <w:pPr>
              <w:keepNext/>
              <w:keepLines/>
              <w:spacing w:line="240" w:lineRule="auto"/>
              <w:rPr>
                <w:lang w:val="es-ES"/>
              </w:rPr>
            </w:pPr>
            <w:r w:rsidRPr="005D67FD">
              <w:rPr>
                <w:szCs w:val="24"/>
                <w:lang w:val="es-ES"/>
              </w:rPr>
              <w:t>(IC del 95</w:t>
            </w:r>
            <w:r w:rsidR="008D6FEE" w:rsidRPr="005D67FD">
              <w:rPr>
                <w:szCs w:val="24"/>
                <w:lang w:val="es-ES"/>
              </w:rPr>
              <w:t>%</w:t>
            </w:r>
            <w:r w:rsidRPr="005D67FD">
              <w:rPr>
                <w:szCs w:val="24"/>
                <w:lang w:val="es-ES"/>
              </w:rPr>
              <w:t>)</w:t>
            </w:r>
          </w:p>
        </w:tc>
        <w:tc>
          <w:tcPr>
            <w:tcW w:w="1386" w:type="pct"/>
            <w:tcBorders>
              <w:top w:val="single" w:sz="4" w:space="0" w:color="auto"/>
              <w:bottom w:val="single" w:sz="4" w:space="0" w:color="auto"/>
            </w:tcBorders>
          </w:tcPr>
          <w:p w14:paraId="75303E01"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56C7AB24"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8,01</w:t>
            </w:r>
          </w:p>
          <w:p w14:paraId="44FD6ACE" w14:textId="77777777" w:rsidR="00C705E8" w:rsidRPr="005D67FD" w:rsidRDefault="00C705E8">
            <w:pPr>
              <w:keepNext/>
              <w:keepLines/>
              <w:tabs>
                <w:tab w:val="clear" w:pos="567"/>
              </w:tabs>
              <w:autoSpaceDE w:val="0"/>
              <w:autoSpaceDN w:val="0"/>
              <w:adjustRightInd w:val="0"/>
              <w:spacing w:line="240" w:lineRule="auto"/>
              <w:jc w:val="center"/>
              <w:rPr>
                <w:szCs w:val="22"/>
                <w:vertAlign w:val="superscript"/>
                <w:lang w:val="es-ES"/>
              </w:rPr>
            </w:pPr>
            <w:r w:rsidRPr="005D67FD">
              <w:rPr>
                <w:szCs w:val="22"/>
                <w:lang w:val="es-ES"/>
              </w:rPr>
              <w:noBreakHyphen/>
              <w:t>0,89</w:t>
            </w:r>
          </w:p>
          <w:p w14:paraId="48F73BCC" w14:textId="77777777" w:rsidR="00C705E8" w:rsidRPr="005D67FD" w:rsidRDefault="00C705E8">
            <w:pPr>
              <w:autoSpaceDE w:val="0"/>
              <w:autoSpaceDN w:val="0"/>
              <w:adjustRightInd w:val="0"/>
              <w:spacing w:line="240" w:lineRule="auto"/>
              <w:ind w:firstLine="142"/>
              <w:jc w:val="center"/>
              <w:rPr>
                <w:szCs w:val="22"/>
                <w:lang w:val="es-ES"/>
              </w:rPr>
            </w:pPr>
            <w:r w:rsidRPr="005D67FD">
              <w:rPr>
                <w:szCs w:val="22"/>
                <w:lang w:val="es-ES"/>
              </w:rPr>
              <w:noBreakHyphen/>
              <w:t>0,66</w:t>
            </w:r>
            <w:r w:rsidRPr="005D67FD">
              <w:rPr>
                <w:szCs w:val="22"/>
                <w:vertAlign w:val="superscript"/>
                <w:lang w:val="es-ES"/>
              </w:rPr>
              <w:t>*</w:t>
            </w:r>
          </w:p>
          <w:p w14:paraId="4FBDEE94"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w:t>
            </w:r>
            <w:r w:rsidRPr="005D67FD">
              <w:rPr>
                <w:szCs w:val="22"/>
                <w:lang w:val="es-ES"/>
              </w:rPr>
              <w:noBreakHyphen/>
              <w:t xml:space="preserve">0,96, </w:t>
            </w:r>
            <w:r w:rsidRPr="005D67FD">
              <w:rPr>
                <w:szCs w:val="22"/>
                <w:lang w:val="es-ES"/>
              </w:rPr>
              <w:noBreakHyphen/>
              <w:t>0,36)</w:t>
            </w:r>
          </w:p>
        </w:tc>
        <w:tc>
          <w:tcPr>
            <w:tcW w:w="1537" w:type="pct"/>
            <w:tcBorders>
              <w:top w:val="single" w:sz="4" w:space="0" w:color="auto"/>
              <w:bottom w:val="single" w:sz="4" w:space="0" w:color="auto"/>
            </w:tcBorders>
          </w:tcPr>
          <w:p w14:paraId="44768C11"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12E83C06"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7,79</w:t>
            </w:r>
          </w:p>
          <w:p w14:paraId="72536F78"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0,23</w:t>
            </w:r>
          </w:p>
          <w:p w14:paraId="05E83EC4"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39BC9588"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tc>
      </w:tr>
      <w:tr w:rsidR="00CD4FE9" w:rsidRPr="005D67FD" w14:paraId="4E29172C" w14:textId="77777777">
        <w:trPr>
          <w:gridAfter w:val="1"/>
          <w:wAfter w:w="75" w:type="pct"/>
        </w:trPr>
        <w:tc>
          <w:tcPr>
            <w:tcW w:w="2001" w:type="pct"/>
            <w:tcBorders>
              <w:top w:val="single" w:sz="4" w:space="0" w:color="auto"/>
              <w:bottom w:val="single" w:sz="4" w:space="0" w:color="auto"/>
            </w:tcBorders>
          </w:tcPr>
          <w:p w14:paraId="1FE58416" w14:textId="77777777" w:rsidR="00C705E8" w:rsidRPr="005D67FD" w:rsidRDefault="00C705E8">
            <w:pPr>
              <w:rPr>
                <w:b/>
                <w:bCs/>
                <w:szCs w:val="24"/>
                <w:lang w:val="es-ES"/>
              </w:rPr>
            </w:pPr>
            <w:r w:rsidRPr="005D67FD">
              <w:rPr>
                <w:b/>
                <w:bCs/>
                <w:szCs w:val="24"/>
                <w:lang w:val="es-ES"/>
              </w:rPr>
              <w:t>Sujetos (</w:t>
            </w:r>
            <w:r w:rsidR="00FE26EE" w:rsidRPr="005D67FD">
              <w:rPr>
                <w:b/>
                <w:bCs/>
                <w:szCs w:val="24"/>
                <w:lang w:val="es-ES"/>
              </w:rPr>
              <w:t>%</w:t>
            </w:r>
            <w:r w:rsidRPr="005D67FD">
              <w:rPr>
                <w:b/>
                <w:bCs/>
                <w:szCs w:val="24"/>
                <w:lang w:val="es-ES"/>
              </w:rPr>
              <w:t>) que lograron:</w:t>
            </w:r>
          </w:p>
          <w:p w14:paraId="4308FE7C" w14:textId="77777777" w:rsidR="00C705E8" w:rsidRPr="005D67FD" w:rsidRDefault="00C705E8">
            <w:pPr>
              <w:rPr>
                <w:b/>
                <w:bCs/>
                <w:szCs w:val="24"/>
                <w:lang w:val="es-ES"/>
              </w:rPr>
            </w:pPr>
            <w:r w:rsidRPr="005D67FD">
              <w:rPr>
                <w:b/>
                <w:bCs/>
                <w:szCs w:val="24"/>
                <w:lang w:val="es-ES"/>
              </w:rPr>
              <w:t>HbA1c &lt; 7</w:t>
            </w:r>
            <w:r w:rsidR="008D6FEE" w:rsidRPr="005D67FD">
              <w:rPr>
                <w:b/>
                <w:bCs/>
                <w:szCs w:val="24"/>
                <w:lang w:val="es-ES"/>
              </w:rPr>
              <w:t>%</w:t>
            </w:r>
          </w:p>
          <w:p w14:paraId="4B17A141" w14:textId="77777777" w:rsidR="00C705E8" w:rsidRPr="005D67FD" w:rsidRDefault="00C705E8">
            <w:pPr>
              <w:spacing w:line="240" w:lineRule="auto"/>
              <w:ind w:left="284" w:hanging="142"/>
              <w:rPr>
                <w:lang w:val="es-ES"/>
              </w:rPr>
            </w:pPr>
            <w:r w:rsidRPr="005D67FD">
              <w:rPr>
                <w:szCs w:val="24"/>
                <w:lang w:val="es-ES"/>
              </w:rPr>
              <w:t>Ajustado respecto al valor inicial</w:t>
            </w:r>
          </w:p>
        </w:tc>
        <w:tc>
          <w:tcPr>
            <w:tcW w:w="1386" w:type="pct"/>
            <w:tcBorders>
              <w:top w:val="single" w:sz="4" w:space="0" w:color="auto"/>
              <w:bottom w:val="single" w:sz="4" w:space="0" w:color="auto"/>
            </w:tcBorders>
          </w:tcPr>
          <w:p w14:paraId="64921C05" w14:textId="77777777" w:rsidR="00C705E8" w:rsidRPr="005D67FD" w:rsidRDefault="00C705E8">
            <w:pPr>
              <w:tabs>
                <w:tab w:val="clear" w:pos="567"/>
              </w:tabs>
              <w:autoSpaceDE w:val="0"/>
              <w:autoSpaceDN w:val="0"/>
              <w:adjustRightInd w:val="0"/>
              <w:spacing w:line="240" w:lineRule="auto"/>
              <w:jc w:val="center"/>
              <w:rPr>
                <w:szCs w:val="22"/>
                <w:lang w:val="es-ES"/>
              </w:rPr>
            </w:pPr>
          </w:p>
          <w:p w14:paraId="5449CAC0" w14:textId="77777777" w:rsidR="00C705E8" w:rsidRPr="005D67FD" w:rsidRDefault="00C705E8">
            <w:pPr>
              <w:tabs>
                <w:tab w:val="clear" w:pos="567"/>
              </w:tabs>
              <w:autoSpaceDE w:val="0"/>
              <w:autoSpaceDN w:val="0"/>
              <w:adjustRightInd w:val="0"/>
              <w:spacing w:line="240" w:lineRule="auto"/>
              <w:jc w:val="center"/>
              <w:rPr>
                <w:szCs w:val="22"/>
                <w:lang w:val="es-ES"/>
              </w:rPr>
            </w:pPr>
          </w:p>
          <w:p w14:paraId="2DF406E9"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50,8</w:t>
            </w:r>
            <w:r w:rsidRPr="005D67FD">
              <w:rPr>
                <w:szCs w:val="22"/>
                <w:vertAlign w:val="superscript"/>
                <w:lang w:val="es-ES"/>
              </w:rPr>
              <w:t>§</w:t>
            </w:r>
          </w:p>
        </w:tc>
        <w:tc>
          <w:tcPr>
            <w:tcW w:w="1537" w:type="pct"/>
            <w:tcBorders>
              <w:top w:val="single" w:sz="4" w:space="0" w:color="auto"/>
              <w:bottom w:val="single" w:sz="4" w:space="0" w:color="auto"/>
            </w:tcBorders>
          </w:tcPr>
          <w:p w14:paraId="05B9E659" w14:textId="77777777" w:rsidR="00C705E8" w:rsidRPr="005D67FD" w:rsidRDefault="00C705E8">
            <w:pPr>
              <w:tabs>
                <w:tab w:val="clear" w:pos="567"/>
              </w:tabs>
              <w:autoSpaceDE w:val="0"/>
              <w:autoSpaceDN w:val="0"/>
              <w:adjustRightInd w:val="0"/>
              <w:spacing w:line="240" w:lineRule="auto"/>
              <w:jc w:val="center"/>
              <w:rPr>
                <w:szCs w:val="22"/>
                <w:lang w:val="es-ES"/>
              </w:rPr>
            </w:pPr>
          </w:p>
          <w:p w14:paraId="47C6A5AB" w14:textId="77777777" w:rsidR="00C705E8" w:rsidRPr="005D67FD" w:rsidRDefault="00C705E8">
            <w:pPr>
              <w:tabs>
                <w:tab w:val="clear" w:pos="567"/>
              </w:tabs>
              <w:autoSpaceDE w:val="0"/>
              <w:autoSpaceDN w:val="0"/>
              <w:adjustRightInd w:val="0"/>
              <w:spacing w:line="240" w:lineRule="auto"/>
              <w:jc w:val="center"/>
              <w:rPr>
                <w:szCs w:val="22"/>
                <w:lang w:val="es-ES"/>
              </w:rPr>
            </w:pPr>
          </w:p>
          <w:p w14:paraId="2ACE79F3"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31,6</w:t>
            </w:r>
          </w:p>
        </w:tc>
      </w:tr>
      <w:tr w:rsidR="00CD4FE9" w:rsidRPr="005D67FD" w14:paraId="511F4CFD" w14:textId="77777777">
        <w:trPr>
          <w:gridAfter w:val="1"/>
          <w:wAfter w:w="75" w:type="pct"/>
        </w:trPr>
        <w:tc>
          <w:tcPr>
            <w:tcW w:w="2001" w:type="pct"/>
            <w:tcBorders>
              <w:top w:val="single" w:sz="4" w:space="0" w:color="auto"/>
              <w:bottom w:val="single" w:sz="12" w:space="0" w:color="auto"/>
            </w:tcBorders>
          </w:tcPr>
          <w:p w14:paraId="196AE028" w14:textId="77777777" w:rsidR="00C705E8" w:rsidRPr="005D67FD" w:rsidRDefault="00C705E8">
            <w:pPr>
              <w:rPr>
                <w:b/>
                <w:bCs/>
                <w:szCs w:val="24"/>
                <w:lang w:val="es-ES"/>
              </w:rPr>
            </w:pPr>
            <w:r w:rsidRPr="005D67FD">
              <w:rPr>
                <w:b/>
                <w:bCs/>
                <w:szCs w:val="24"/>
                <w:lang w:val="es-ES"/>
              </w:rPr>
              <w:t>Peso corporal (kg)</w:t>
            </w:r>
          </w:p>
          <w:p w14:paraId="34262AF6" w14:textId="77777777" w:rsidR="00C705E8" w:rsidRPr="005D67FD" w:rsidRDefault="00C705E8">
            <w:pPr>
              <w:ind w:left="142"/>
              <w:rPr>
                <w:szCs w:val="24"/>
                <w:lang w:val="es-ES"/>
              </w:rPr>
            </w:pPr>
            <w:r w:rsidRPr="005D67FD">
              <w:rPr>
                <w:szCs w:val="24"/>
                <w:lang w:val="es-ES"/>
              </w:rPr>
              <w:t>Valor inicial (media)</w:t>
            </w:r>
          </w:p>
          <w:p w14:paraId="374ADD55" w14:textId="77777777" w:rsidR="00C705E8" w:rsidRPr="005D67FD" w:rsidRDefault="00C705E8">
            <w:pPr>
              <w:ind w:left="142"/>
              <w:rPr>
                <w:szCs w:val="24"/>
                <w:lang w:val="es-ES"/>
              </w:rPr>
            </w:pPr>
            <w:r w:rsidRPr="005D67FD">
              <w:rPr>
                <w:szCs w:val="24"/>
                <w:lang w:val="es-ES"/>
              </w:rPr>
              <w:t>Cambio con respecto al valor inicial</w:t>
            </w:r>
            <w:r w:rsidRPr="005D67FD">
              <w:rPr>
                <w:szCs w:val="24"/>
                <w:vertAlign w:val="superscript"/>
                <w:lang w:val="es-ES"/>
              </w:rPr>
              <w:t>c</w:t>
            </w:r>
          </w:p>
          <w:p w14:paraId="4E19E809" w14:textId="77777777" w:rsidR="00C705E8" w:rsidRPr="005D67FD" w:rsidRDefault="00C705E8">
            <w:pPr>
              <w:tabs>
                <w:tab w:val="clear" w:pos="567"/>
                <w:tab w:val="left" w:pos="284"/>
              </w:tabs>
              <w:ind w:left="284"/>
              <w:rPr>
                <w:szCs w:val="24"/>
                <w:vertAlign w:val="superscript"/>
                <w:lang w:val="es-ES"/>
              </w:rPr>
            </w:pPr>
            <w:r w:rsidRPr="005D67FD">
              <w:rPr>
                <w:szCs w:val="24"/>
                <w:lang w:val="es-ES"/>
              </w:rPr>
              <w:t>Diferencia con respecto a placebo</w:t>
            </w:r>
            <w:r w:rsidRPr="005D67FD">
              <w:rPr>
                <w:szCs w:val="24"/>
                <w:vertAlign w:val="superscript"/>
                <w:lang w:val="es-ES"/>
              </w:rPr>
              <w:t>c</w:t>
            </w:r>
          </w:p>
          <w:p w14:paraId="52E77929" w14:textId="77777777" w:rsidR="00C705E8" w:rsidRPr="005D67FD" w:rsidRDefault="00C705E8">
            <w:pPr>
              <w:spacing w:line="240" w:lineRule="auto"/>
              <w:ind w:left="284" w:hanging="142"/>
              <w:rPr>
                <w:lang w:val="es-ES"/>
              </w:rPr>
            </w:pPr>
            <w:r w:rsidRPr="005D67FD">
              <w:rPr>
                <w:szCs w:val="24"/>
                <w:lang w:val="es-ES"/>
              </w:rPr>
              <w:t>(IC del 95</w:t>
            </w:r>
            <w:r w:rsidR="008D6FEE" w:rsidRPr="005D67FD">
              <w:rPr>
                <w:szCs w:val="24"/>
                <w:lang w:val="es-ES"/>
              </w:rPr>
              <w:t>%</w:t>
            </w:r>
            <w:r w:rsidRPr="005D67FD">
              <w:rPr>
                <w:szCs w:val="24"/>
                <w:lang w:val="es-ES"/>
              </w:rPr>
              <w:t>)</w:t>
            </w:r>
          </w:p>
        </w:tc>
        <w:tc>
          <w:tcPr>
            <w:tcW w:w="1386" w:type="pct"/>
            <w:tcBorders>
              <w:top w:val="single" w:sz="4" w:space="0" w:color="auto"/>
              <w:bottom w:val="single" w:sz="12" w:space="0" w:color="auto"/>
            </w:tcBorders>
          </w:tcPr>
          <w:p w14:paraId="151FF636" w14:textId="77777777" w:rsidR="00C705E8" w:rsidRPr="005D67FD" w:rsidRDefault="00C705E8">
            <w:pPr>
              <w:tabs>
                <w:tab w:val="clear" w:pos="567"/>
              </w:tabs>
              <w:autoSpaceDE w:val="0"/>
              <w:autoSpaceDN w:val="0"/>
              <w:adjustRightInd w:val="0"/>
              <w:spacing w:line="240" w:lineRule="auto"/>
              <w:jc w:val="center"/>
              <w:rPr>
                <w:szCs w:val="22"/>
                <w:lang w:val="es-ES"/>
              </w:rPr>
            </w:pPr>
          </w:p>
          <w:p w14:paraId="063520B4"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94,13</w:t>
            </w:r>
          </w:p>
          <w:p w14:paraId="3F345DE0"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3,16</w:t>
            </w:r>
          </w:p>
          <w:p w14:paraId="570234F6"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0,97</w:t>
            </w:r>
          </w:p>
          <w:p w14:paraId="0AB6B25D"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w:t>
            </w:r>
            <w:r w:rsidRPr="005D67FD">
              <w:rPr>
                <w:szCs w:val="22"/>
                <w:lang w:val="es-ES"/>
              </w:rPr>
              <w:noBreakHyphen/>
              <w:t>2,20, 0,25)</w:t>
            </w:r>
          </w:p>
        </w:tc>
        <w:tc>
          <w:tcPr>
            <w:tcW w:w="1537" w:type="pct"/>
            <w:tcBorders>
              <w:top w:val="single" w:sz="4" w:space="0" w:color="auto"/>
              <w:bottom w:val="single" w:sz="12" w:space="0" w:color="auto"/>
            </w:tcBorders>
          </w:tcPr>
          <w:p w14:paraId="1DE549F7" w14:textId="77777777" w:rsidR="00C705E8" w:rsidRPr="005D67FD" w:rsidRDefault="00C705E8">
            <w:pPr>
              <w:tabs>
                <w:tab w:val="clear" w:pos="567"/>
              </w:tabs>
              <w:autoSpaceDE w:val="0"/>
              <w:autoSpaceDN w:val="0"/>
              <w:adjustRightInd w:val="0"/>
              <w:spacing w:line="240" w:lineRule="auto"/>
              <w:jc w:val="center"/>
              <w:rPr>
                <w:szCs w:val="22"/>
                <w:lang w:val="es-ES"/>
              </w:rPr>
            </w:pPr>
          </w:p>
          <w:p w14:paraId="00535AB5"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88,77</w:t>
            </w:r>
          </w:p>
          <w:p w14:paraId="18CB7A4B"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2,19</w:t>
            </w:r>
          </w:p>
        </w:tc>
      </w:tr>
      <w:tr w:rsidR="00CD4FE9" w:rsidRPr="00DD2787" w14:paraId="2E8F84A0" w14:textId="77777777">
        <w:trPr>
          <w:trHeight w:val="746"/>
        </w:trPr>
        <w:tc>
          <w:tcPr>
            <w:tcW w:w="5000" w:type="pct"/>
            <w:gridSpan w:val="4"/>
            <w:tcBorders>
              <w:top w:val="single" w:sz="12" w:space="0" w:color="auto"/>
              <w:bottom w:val="nil"/>
            </w:tcBorders>
          </w:tcPr>
          <w:p w14:paraId="38D96188" w14:textId="77777777" w:rsidR="00C705E8" w:rsidRPr="005D67FD" w:rsidRDefault="00C705E8">
            <w:pPr>
              <w:rPr>
                <w:sz w:val="20"/>
                <w:szCs w:val="24"/>
                <w:lang w:val="es-ES"/>
              </w:rPr>
            </w:pPr>
            <w:r w:rsidRPr="005D67FD">
              <w:rPr>
                <w:sz w:val="20"/>
                <w:szCs w:val="24"/>
                <w:vertAlign w:val="superscript"/>
                <w:lang w:val="es-ES"/>
              </w:rPr>
              <w:t xml:space="preserve">a </w:t>
            </w:r>
            <w:r w:rsidRPr="005D67FD">
              <w:rPr>
                <w:sz w:val="20"/>
                <w:szCs w:val="24"/>
                <w:lang w:val="es-ES"/>
              </w:rPr>
              <w:t>LOCF: última observación (antes del rescate en los sujetos rescatados) considerada</w:t>
            </w:r>
          </w:p>
          <w:p w14:paraId="067F5F5F" w14:textId="77777777" w:rsidR="00C705E8" w:rsidRPr="005D67FD" w:rsidRDefault="00C705E8">
            <w:pPr>
              <w:rPr>
                <w:sz w:val="20"/>
                <w:szCs w:val="24"/>
                <w:lang w:val="es-ES"/>
              </w:rPr>
            </w:pPr>
            <w:r w:rsidRPr="005D67FD">
              <w:rPr>
                <w:sz w:val="20"/>
                <w:szCs w:val="24"/>
                <w:vertAlign w:val="superscript"/>
                <w:lang w:val="es-ES"/>
              </w:rPr>
              <w:t xml:space="preserve">b </w:t>
            </w:r>
            <w:r w:rsidRPr="005D67FD">
              <w:rPr>
                <w:sz w:val="20"/>
                <w:szCs w:val="24"/>
                <w:lang w:val="es-ES"/>
              </w:rPr>
              <w:t>Todos los sujetos aleatorizados que tomaron al menos una dosis de la medicación del estudio doble ciego durante el periodo doble ciego a corto plazo</w:t>
            </w:r>
          </w:p>
          <w:p w14:paraId="5F7A857E" w14:textId="77777777" w:rsidR="00C705E8" w:rsidRPr="005D67FD" w:rsidRDefault="00C705E8">
            <w:pPr>
              <w:rPr>
                <w:sz w:val="20"/>
                <w:szCs w:val="24"/>
                <w:lang w:val="es-ES"/>
              </w:rPr>
            </w:pPr>
            <w:r w:rsidRPr="005D67FD">
              <w:rPr>
                <w:sz w:val="20"/>
                <w:szCs w:val="24"/>
                <w:vertAlign w:val="superscript"/>
                <w:lang w:val="es-ES"/>
              </w:rPr>
              <w:t xml:space="preserve">c </w:t>
            </w:r>
            <w:r w:rsidRPr="005D67FD">
              <w:rPr>
                <w:sz w:val="20"/>
                <w:szCs w:val="24"/>
                <w:lang w:val="es-ES"/>
              </w:rPr>
              <w:t>Medias de mínimos cuadrados ajustadas respecto al valor inicial</w:t>
            </w:r>
          </w:p>
          <w:p w14:paraId="7A6025A3" w14:textId="77777777" w:rsidR="00C705E8" w:rsidRPr="005D67FD" w:rsidRDefault="00C705E8">
            <w:pPr>
              <w:rPr>
                <w:sz w:val="20"/>
                <w:szCs w:val="24"/>
                <w:lang w:val="es-ES"/>
              </w:rPr>
            </w:pPr>
            <w:r w:rsidRPr="005D67FD">
              <w:rPr>
                <w:sz w:val="20"/>
                <w:szCs w:val="24"/>
                <w:vertAlign w:val="superscript"/>
                <w:lang w:val="es-ES"/>
              </w:rPr>
              <w:t>*</w:t>
            </w:r>
            <w:r w:rsidRPr="005D67FD">
              <w:rPr>
                <w:sz w:val="20"/>
                <w:szCs w:val="24"/>
                <w:lang w:val="es-ES"/>
              </w:rPr>
              <w:t xml:space="preserve"> Valor p &lt; 0,0001 frente a placebo</w:t>
            </w:r>
          </w:p>
          <w:p w14:paraId="5590C983" w14:textId="14BEE69C" w:rsidR="00C705E8" w:rsidRPr="005D67FD" w:rsidRDefault="00C705E8">
            <w:pPr>
              <w:keepNext/>
              <w:keepLines/>
              <w:tabs>
                <w:tab w:val="clear" w:pos="567"/>
              </w:tabs>
              <w:autoSpaceDE w:val="0"/>
              <w:autoSpaceDN w:val="0"/>
              <w:adjustRightInd w:val="0"/>
              <w:spacing w:line="240" w:lineRule="auto"/>
              <w:rPr>
                <w:szCs w:val="22"/>
                <w:lang w:val="es-ES"/>
              </w:rPr>
            </w:pPr>
            <w:r w:rsidRPr="005D67FD">
              <w:rPr>
                <w:sz w:val="20"/>
                <w:szCs w:val="24"/>
                <w:vertAlign w:val="superscript"/>
                <w:lang w:val="es-ES"/>
              </w:rPr>
              <w:t xml:space="preserve">§ </w:t>
            </w:r>
            <w:r w:rsidRPr="005D67FD">
              <w:rPr>
                <w:sz w:val="20"/>
                <w:szCs w:val="24"/>
                <w:lang w:val="es-ES"/>
              </w:rPr>
              <w:t xml:space="preserve">No evaluado en cuanto a significación estadística debido al procedimiento de evaluación secuencial de </w:t>
            </w:r>
            <w:r w:rsidR="00CE3C46" w:rsidRPr="005D67FD">
              <w:rPr>
                <w:sz w:val="20"/>
                <w:szCs w:val="24"/>
                <w:lang w:val="es-ES"/>
              </w:rPr>
              <w:t>las variables</w:t>
            </w:r>
            <w:r w:rsidRPr="005D67FD">
              <w:rPr>
                <w:sz w:val="20"/>
                <w:szCs w:val="24"/>
                <w:lang w:val="es-ES"/>
              </w:rPr>
              <w:t xml:space="preserve"> </w:t>
            </w:r>
            <w:r w:rsidR="00CE3C46" w:rsidRPr="005D67FD">
              <w:rPr>
                <w:sz w:val="20"/>
                <w:szCs w:val="24"/>
                <w:lang w:val="es-ES"/>
              </w:rPr>
              <w:t>secundarias</w:t>
            </w:r>
          </w:p>
        </w:tc>
      </w:tr>
    </w:tbl>
    <w:p w14:paraId="52DFC664" w14:textId="77777777" w:rsidR="00C705E8" w:rsidRPr="005D67FD" w:rsidRDefault="00C705E8">
      <w:pPr>
        <w:rPr>
          <w:lang w:val="es-ES"/>
        </w:rPr>
      </w:pPr>
    </w:p>
    <w:p w14:paraId="6DCAC31E" w14:textId="77777777" w:rsidR="00CE7635" w:rsidRPr="005D67FD" w:rsidRDefault="00CE7635" w:rsidP="00CE7635">
      <w:pPr>
        <w:keepNext/>
        <w:keepLines/>
        <w:rPr>
          <w:i/>
          <w:lang w:val="es-ES_tradnl"/>
        </w:rPr>
      </w:pPr>
      <w:r w:rsidRPr="005D67FD">
        <w:rPr>
          <w:i/>
          <w:lang w:val="es-ES_tradnl"/>
        </w:rPr>
        <w:t>Tratamiento de adición en combinación</w:t>
      </w:r>
    </w:p>
    <w:p w14:paraId="16AC391B" w14:textId="6D4148F1" w:rsidR="00C705E8" w:rsidRPr="00867F25" w:rsidRDefault="00C705E8">
      <w:pPr>
        <w:spacing w:line="240" w:lineRule="auto"/>
        <w:rPr>
          <w:szCs w:val="24"/>
          <w:lang w:val="es-ES"/>
        </w:rPr>
      </w:pPr>
      <w:r w:rsidRPr="00867F25">
        <w:rPr>
          <w:szCs w:val="24"/>
          <w:lang w:val="es-ES"/>
        </w:rPr>
        <w:t>En un estudio de no</w:t>
      </w:r>
      <w:r w:rsidRPr="00867F25">
        <w:rPr>
          <w:szCs w:val="24"/>
          <w:lang w:val="es-ES"/>
        </w:rPr>
        <w:noBreakHyphen/>
        <w:t>inferioridad de 52 semanas (con periodos de extensión de 52 y 104 semanas), con control activo, se evaluó Forxiga como tratamiento de adición a metformina en comparación con una sulfonilurea (glipizida) como tratamiento complementario de metformina en sujetos con un control glucémico insuficiente (HbA1c &gt; 6,5</w:t>
      </w:r>
      <w:r w:rsidR="008D6FEE" w:rsidRPr="00867F25">
        <w:rPr>
          <w:szCs w:val="24"/>
          <w:lang w:val="es-ES"/>
        </w:rPr>
        <w:t>%</w:t>
      </w:r>
      <w:r w:rsidRPr="00867F25">
        <w:rPr>
          <w:szCs w:val="24"/>
          <w:lang w:val="es-ES"/>
        </w:rPr>
        <w:t xml:space="preserve"> y </w:t>
      </w:r>
      <w:r w:rsidRPr="00867F25">
        <w:rPr>
          <w:rFonts w:hint="eastAsia"/>
          <w:szCs w:val="24"/>
          <w:lang w:val="es-ES"/>
        </w:rPr>
        <w:t>≤</w:t>
      </w:r>
      <w:r w:rsidRPr="00867F25">
        <w:rPr>
          <w:rFonts w:hint="eastAsia"/>
          <w:szCs w:val="24"/>
          <w:lang w:val="es-ES"/>
        </w:rPr>
        <w:t> </w:t>
      </w:r>
      <w:r w:rsidRPr="00867F25">
        <w:rPr>
          <w:szCs w:val="24"/>
          <w:lang w:val="es-ES"/>
        </w:rPr>
        <w:t>10</w:t>
      </w:r>
      <w:r w:rsidR="008D6FEE" w:rsidRPr="00867F25">
        <w:rPr>
          <w:szCs w:val="24"/>
          <w:lang w:val="es-ES"/>
        </w:rPr>
        <w:t>%</w:t>
      </w:r>
      <w:r w:rsidRPr="00867F25">
        <w:rPr>
          <w:szCs w:val="24"/>
          <w:lang w:val="es-ES"/>
        </w:rPr>
        <w:t xml:space="preserve">). Los resultados mostraron una reducción media de la HbA1c similar desde el valor inicial hasta la </w:t>
      </w:r>
      <w:r w:rsidR="0002476F" w:rsidRPr="00867F25">
        <w:rPr>
          <w:szCs w:val="24"/>
          <w:lang w:val="es-ES"/>
        </w:rPr>
        <w:t>semana </w:t>
      </w:r>
      <w:r w:rsidRPr="00867F25">
        <w:rPr>
          <w:szCs w:val="24"/>
          <w:lang w:val="es-ES"/>
        </w:rPr>
        <w:t>52, en comparación con glipizida, demostrando por tanto, la no</w:t>
      </w:r>
      <w:r w:rsidRPr="00867F25">
        <w:rPr>
          <w:szCs w:val="24"/>
          <w:lang w:val="es-ES"/>
        </w:rPr>
        <w:noBreakHyphen/>
        <w:t xml:space="preserve">inferioridad (Tabla 3). En la </w:t>
      </w:r>
      <w:r w:rsidR="0002476F" w:rsidRPr="00867F25">
        <w:rPr>
          <w:szCs w:val="24"/>
          <w:lang w:val="es-ES"/>
        </w:rPr>
        <w:t>semana </w:t>
      </w:r>
      <w:r w:rsidRPr="00867F25">
        <w:rPr>
          <w:szCs w:val="24"/>
          <w:lang w:val="es-ES"/>
        </w:rPr>
        <w:t xml:space="preserve">104, el cambio medio ajustado desde el valor inicial en la HbA1c fue de </w:t>
      </w:r>
      <w:r w:rsidR="00EE7A84" w:rsidRPr="00867F25">
        <w:rPr>
          <w:szCs w:val="24"/>
          <w:lang w:val="es-ES"/>
        </w:rPr>
        <w:noBreakHyphen/>
      </w:r>
      <w:r w:rsidRPr="00867F25">
        <w:rPr>
          <w:szCs w:val="24"/>
          <w:lang w:val="es-ES"/>
        </w:rPr>
        <w:t>0,32</w:t>
      </w:r>
      <w:r w:rsidR="008D6FEE" w:rsidRPr="00867F25">
        <w:rPr>
          <w:szCs w:val="24"/>
          <w:lang w:val="es-ES"/>
        </w:rPr>
        <w:t>%</w:t>
      </w:r>
      <w:r w:rsidRPr="00867F25">
        <w:rPr>
          <w:szCs w:val="24"/>
          <w:lang w:val="es-ES"/>
        </w:rPr>
        <w:t xml:space="preserve"> para dapagliflozina y </w:t>
      </w:r>
      <w:r w:rsidR="00EE7A84" w:rsidRPr="00867F25">
        <w:rPr>
          <w:szCs w:val="24"/>
          <w:lang w:val="es-ES"/>
        </w:rPr>
        <w:noBreakHyphen/>
      </w:r>
      <w:r w:rsidRPr="00867F25">
        <w:rPr>
          <w:szCs w:val="24"/>
          <w:lang w:val="es-ES"/>
        </w:rPr>
        <w:t>0,14</w:t>
      </w:r>
      <w:r w:rsidR="008D6FEE" w:rsidRPr="00867F25">
        <w:rPr>
          <w:szCs w:val="24"/>
          <w:lang w:val="es-ES"/>
        </w:rPr>
        <w:t>%</w:t>
      </w:r>
      <w:r w:rsidRPr="00867F25">
        <w:rPr>
          <w:szCs w:val="24"/>
          <w:lang w:val="es-ES"/>
        </w:rPr>
        <w:t xml:space="preserve"> para glipizida. En la </w:t>
      </w:r>
      <w:r w:rsidR="0002476F" w:rsidRPr="00867F25">
        <w:rPr>
          <w:szCs w:val="24"/>
          <w:lang w:val="es-ES"/>
        </w:rPr>
        <w:t>semana </w:t>
      </w:r>
      <w:r w:rsidRPr="00867F25">
        <w:rPr>
          <w:szCs w:val="24"/>
          <w:lang w:val="es-ES"/>
        </w:rPr>
        <w:t xml:space="preserve">208, el cambio medio ajustado desde el valor inicial en la HbA1c fue de </w:t>
      </w:r>
      <w:r w:rsidR="00EE7A84" w:rsidRPr="00867F25">
        <w:rPr>
          <w:szCs w:val="24"/>
          <w:lang w:val="es-ES"/>
        </w:rPr>
        <w:noBreakHyphen/>
      </w:r>
      <w:r w:rsidRPr="00867F25">
        <w:rPr>
          <w:szCs w:val="24"/>
          <w:lang w:val="es-ES"/>
        </w:rPr>
        <w:t>0,10</w:t>
      </w:r>
      <w:r w:rsidR="008D6FEE" w:rsidRPr="00867F25">
        <w:rPr>
          <w:szCs w:val="24"/>
          <w:lang w:val="es-ES"/>
        </w:rPr>
        <w:t>%</w:t>
      </w:r>
      <w:r w:rsidRPr="00867F25">
        <w:rPr>
          <w:szCs w:val="24"/>
          <w:lang w:val="es-ES"/>
        </w:rPr>
        <w:t xml:space="preserve"> para dapagliflozina y 0,20</w:t>
      </w:r>
      <w:r w:rsidR="008D6FEE" w:rsidRPr="00867F25">
        <w:rPr>
          <w:szCs w:val="24"/>
          <w:lang w:val="es-ES"/>
        </w:rPr>
        <w:t>%</w:t>
      </w:r>
      <w:r w:rsidRPr="00867F25">
        <w:rPr>
          <w:szCs w:val="24"/>
          <w:lang w:val="es-ES"/>
        </w:rPr>
        <w:t xml:space="preserve"> para glipizida. En las semanas 52, 104 y 208, un porcentaje significativamente menor en el grupo tratado con dapagliflozina (3,5</w:t>
      </w:r>
      <w:r w:rsidR="008D6FEE" w:rsidRPr="00867F25">
        <w:rPr>
          <w:szCs w:val="24"/>
          <w:lang w:val="es-ES"/>
        </w:rPr>
        <w:t>%</w:t>
      </w:r>
      <w:r w:rsidRPr="00867F25">
        <w:rPr>
          <w:szCs w:val="24"/>
          <w:lang w:val="es-ES"/>
        </w:rPr>
        <w:t>, 4,3</w:t>
      </w:r>
      <w:r w:rsidR="008D6FEE" w:rsidRPr="00867F25">
        <w:rPr>
          <w:szCs w:val="24"/>
          <w:lang w:val="es-ES"/>
        </w:rPr>
        <w:t>%</w:t>
      </w:r>
      <w:r w:rsidRPr="00867F25">
        <w:rPr>
          <w:szCs w:val="24"/>
          <w:lang w:val="es-ES"/>
        </w:rPr>
        <w:t xml:space="preserve"> y 5,0</w:t>
      </w:r>
      <w:r w:rsidR="008D6FEE" w:rsidRPr="00867F25">
        <w:rPr>
          <w:szCs w:val="24"/>
          <w:lang w:val="es-ES"/>
        </w:rPr>
        <w:t>%</w:t>
      </w:r>
      <w:r w:rsidRPr="00867F25">
        <w:rPr>
          <w:szCs w:val="24"/>
          <w:lang w:val="es-ES"/>
        </w:rPr>
        <w:t xml:space="preserve">, respectivamente) presentó al menos un episodio de </w:t>
      </w:r>
      <w:r w:rsidRPr="00867F25">
        <w:rPr>
          <w:szCs w:val="24"/>
          <w:lang w:val="es-ES"/>
        </w:rPr>
        <w:lastRenderedPageBreak/>
        <w:t>hipoglucemia en comparación con el grupo tratado con glipizida (40,8</w:t>
      </w:r>
      <w:r w:rsidR="008D6FEE" w:rsidRPr="00867F25">
        <w:rPr>
          <w:szCs w:val="24"/>
          <w:lang w:val="es-ES"/>
        </w:rPr>
        <w:t>%</w:t>
      </w:r>
      <w:r w:rsidRPr="00867F25">
        <w:rPr>
          <w:szCs w:val="24"/>
          <w:lang w:val="es-ES"/>
        </w:rPr>
        <w:t>, 47,0</w:t>
      </w:r>
      <w:r w:rsidR="008D6FEE" w:rsidRPr="00867F25">
        <w:rPr>
          <w:szCs w:val="24"/>
          <w:lang w:val="es-ES"/>
        </w:rPr>
        <w:t>%</w:t>
      </w:r>
      <w:r w:rsidRPr="00867F25">
        <w:rPr>
          <w:szCs w:val="24"/>
          <w:lang w:val="es-ES"/>
        </w:rPr>
        <w:t xml:space="preserve"> y 50,0</w:t>
      </w:r>
      <w:r w:rsidR="008D6FEE" w:rsidRPr="00867F25">
        <w:rPr>
          <w:szCs w:val="24"/>
          <w:lang w:val="es-ES"/>
        </w:rPr>
        <w:t>%</w:t>
      </w:r>
      <w:r w:rsidRPr="00867F25">
        <w:rPr>
          <w:szCs w:val="24"/>
          <w:lang w:val="es-ES"/>
        </w:rPr>
        <w:t xml:space="preserve">, respectivamente). La proporción de sujetos que permanecían en el estudio en la </w:t>
      </w:r>
      <w:r w:rsidR="0002476F" w:rsidRPr="00867F25">
        <w:rPr>
          <w:szCs w:val="24"/>
          <w:lang w:val="es-ES"/>
        </w:rPr>
        <w:t>semana </w:t>
      </w:r>
      <w:r w:rsidRPr="00867F25">
        <w:rPr>
          <w:szCs w:val="24"/>
          <w:lang w:val="es-ES"/>
        </w:rPr>
        <w:t xml:space="preserve">104 y en la </w:t>
      </w:r>
      <w:r w:rsidR="0002476F" w:rsidRPr="00867F25">
        <w:rPr>
          <w:szCs w:val="24"/>
          <w:lang w:val="es-ES"/>
        </w:rPr>
        <w:t>semana</w:t>
      </w:r>
      <w:r w:rsidR="00BE3E91" w:rsidRPr="00867F25">
        <w:rPr>
          <w:szCs w:val="24"/>
          <w:lang w:val="es-ES"/>
        </w:rPr>
        <w:t> </w:t>
      </w:r>
      <w:r w:rsidRPr="00867F25">
        <w:rPr>
          <w:szCs w:val="24"/>
          <w:lang w:val="es-ES"/>
        </w:rPr>
        <w:t>208 fue de 56,2</w:t>
      </w:r>
      <w:r w:rsidR="008D6FEE" w:rsidRPr="00867F25">
        <w:rPr>
          <w:szCs w:val="24"/>
          <w:lang w:val="es-ES"/>
        </w:rPr>
        <w:t>%</w:t>
      </w:r>
      <w:r w:rsidRPr="00867F25">
        <w:rPr>
          <w:szCs w:val="24"/>
          <w:lang w:val="es-ES"/>
        </w:rPr>
        <w:t xml:space="preserve"> y 39,7</w:t>
      </w:r>
      <w:r w:rsidR="008D6FEE" w:rsidRPr="00867F25">
        <w:rPr>
          <w:szCs w:val="24"/>
          <w:lang w:val="es-ES"/>
        </w:rPr>
        <w:t>%</w:t>
      </w:r>
      <w:r w:rsidRPr="00867F25">
        <w:rPr>
          <w:szCs w:val="24"/>
          <w:lang w:val="es-ES"/>
        </w:rPr>
        <w:t xml:space="preserve"> para el grupo tratado con dapagliflozina y 50,0</w:t>
      </w:r>
      <w:r w:rsidR="008D6FEE" w:rsidRPr="00867F25">
        <w:rPr>
          <w:szCs w:val="24"/>
          <w:lang w:val="es-ES"/>
        </w:rPr>
        <w:t>%</w:t>
      </w:r>
      <w:r w:rsidRPr="00867F25">
        <w:rPr>
          <w:szCs w:val="24"/>
          <w:lang w:val="es-ES"/>
        </w:rPr>
        <w:t xml:space="preserve"> y 34,6</w:t>
      </w:r>
      <w:r w:rsidR="008D6FEE" w:rsidRPr="00867F25">
        <w:rPr>
          <w:szCs w:val="24"/>
          <w:lang w:val="es-ES"/>
        </w:rPr>
        <w:t>%</w:t>
      </w:r>
      <w:r w:rsidRPr="00867F25">
        <w:rPr>
          <w:szCs w:val="24"/>
          <w:lang w:val="es-ES"/>
        </w:rPr>
        <w:t xml:space="preserve"> para el grupo tratado con glipizida.</w:t>
      </w:r>
    </w:p>
    <w:p w14:paraId="6817872A" w14:textId="77777777" w:rsidR="00C705E8" w:rsidRPr="005D67FD" w:rsidRDefault="00C705E8">
      <w:pPr>
        <w:rPr>
          <w:b/>
          <w:bCs/>
          <w:lang w:val="es-ES"/>
        </w:rPr>
      </w:pPr>
    </w:p>
    <w:p w14:paraId="69A94599" w14:textId="35E497D8" w:rsidR="00C705E8" w:rsidRPr="005D67FD" w:rsidRDefault="00C705E8">
      <w:pPr>
        <w:rPr>
          <w:b/>
          <w:lang w:val="es-ES"/>
        </w:rPr>
      </w:pPr>
      <w:r w:rsidRPr="005D67FD">
        <w:rPr>
          <w:b/>
          <w:lang w:val="es-ES"/>
        </w:rPr>
        <w:t xml:space="preserve">Tabla 3. Resultados en la </w:t>
      </w:r>
      <w:r w:rsidR="0002476F" w:rsidRPr="005D67FD">
        <w:rPr>
          <w:b/>
          <w:lang w:val="es-ES"/>
        </w:rPr>
        <w:t>semana </w:t>
      </w:r>
      <w:r w:rsidRPr="005D67FD">
        <w:rPr>
          <w:b/>
          <w:lang w:val="es-ES"/>
        </w:rPr>
        <w:t>52 (LOCF</w:t>
      </w:r>
      <w:r w:rsidRPr="005D67FD">
        <w:rPr>
          <w:b/>
          <w:vertAlign w:val="superscript"/>
          <w:lang w:val="es-ES"/>
        </w:rPr>
        <w:t>a</w:t>
      </w:r>
      <w:r w:rsidRPr="005D67FD">
        <w:rPr>
          <w:b/>
          <w:lang w:val="es-ES"/>
        </w:rPr>
        <w:t>) en un estudio con control activo comparando dapagliflozina con glipizida en adición a la metformina</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CD4FE9" w:rsidRPr="005D67FD" w14:paraId="59AD7704" w14:textId="77777777">
        <w:trPr>
          <w:cantSplit/>
          <w:tblHeader/>
        </w:trPr>
        <w:tc>
          <w:tcPr>
            <w:tcW w:w="2404" w:type="pct"/>
            <w:tcBorders>
              <w:top w:val="single" w:sz="12" w:space="0" w:color="auto"/>
              <w:bottom w:val="single" w:sz="4" w:space="0" w:color="auto"/>
            </w:tcBorders>
            <w:vAlign w:val="bottom"/>
          </w:tcPr>
          <w:p w14:paraId="1DDFFBA4" w14:textId="77777777" w:rsidR="00C705E8" w:rsidRPr="006139DE" w:rsidRDefault="00C705E8" w:rsidP="006139DE">
            <w:pPr>
              <w:rPr>
                <w:b/>
                <w:bCs/>
                <w:lang w:val="sv-SE"/>
              </w:rPr>
            </w:pPr>
            <w:r w:rsidRPr="006139DE">
              <w:rPr>
                <w:b/>
                <w:bCs/>
                <w:lang w:val="sv-SE"/>
              </w:rPr>
              <w:t>Parametro</w:t>
            </w:r>
          </w:p>
        </w:tc>
        <w:tc>
          <w:tcPr>
            <w:tcW w:w="1298" w:type="pct"/>
            <w:tcBorders>
              <w:top w:val="single" w:sz="12" w:space="0" w:color="auto"/>
              <w:bottom w:val="single" w:sz="4" w:space="0" w:color="auto"/>
            </w:tcBorders>
          </w:tcPr>
          <w:p w14:paraId="34C57C20" w14:textId="77777777" w:rsidR="00C705E8" w:rsidRPr="005D67FD" w:rsidRDefault="00C705E8">
            <w:pPr>
              <w:keepNext/>
              <w:keepLines/>
              <w:tabs>
                <w:tab w:val="clear" w:pos="567"/>
              </w:tabs>
              <w:autoSpaceDE w:val="0"/>
              <w:autoSpaceDN w:val="0"/>
              <w:adjustRightInd w:val="0"/>
              <w:spacing w:line="240" w:lineRule="auto"/>
              <w:jc w:val="center"/>
              <w:rPr>
                <w:b/>
                <w:bCs/>
                <w:szCs w:val="22"/>
                <w:lang w:val="sv-SE"/>
              </w:rPr>
            </w:pPr>
            <w:r w:rsidRPr="005D67FD">
              <w:rPr>
                <w:b/>
                <w:bCs/>
                <w:szCs w:val="22"/>
                <w:lang w:val="sv-SE"/>
              </w:rPr>
              <w:t>Dapagliflozina</w:t>
            </w:r>
          </w:p>
          <w:p w14:paraId="17379E49" w14:textId="77777777" w:rsidR="00C705E8" w:rsidRPr="005D67FD" w:rsidRDefault="00C705E8">
            <w:pPr>
              <w:keepNext/>
              <w:keepLines/>
              <w:tabs>
                <w:tab w:val="clear" w:pos="567"/>
              </w:tabs>
              <w:autoSpaceDE w:val="0"/>
              <w:autoSpaceDN w:val="0"/>
              <w:adjustRightInd w:val="0"/>
              <w:spacing w:line="240" w:lineRule="auto"/>
              <w:jc w:val="center"/>
              <w:rPr>
                <w:b/>
                <w:bCs/>
                <w:szCs w:val="22"/>
                <w:lang w:val="sv-SE"/>
              </w:rPr>
            </w:pPr>
            <w:r w:rsidRPr="005D67FD">
              <w:rPr>
                <w:b/>
                <w:bCs/>
                <w:szCs w:val="22"/>
                <w:lang w:val="sv-SE"/>
              </w:rPr>
              <w:t>+ metformina</w:t>
            </w:r>
          </w:p>
        </w:tc>
        <w:tc>
          <w:tcPr>
            <w:tcW w:w="1298" w:type="pct"/>
            <w:tcBorders>
              <w:top w:val="single" w:sz="12" w:space="0" w:color="auto"/>
              <w:bottom w:val="single" w:sz="4" w:space="0" w:color="auto"/>
            </w:tcBorders>
          </w:tcPr>
          <w:p w14:paraId="4BC01502" w14:textId="77777777" w:rsidR="00C705E8" w:rsidRPr="005D67FD" w:rsidRDefault="00C705E8">
            <w:pPr>
              <w:keepNext/>
              <w:keepLines/>
              <w:tabs>
                <w:tab w:val="clear" w:pos="567"/>
              </w:tabs>
              <w:autoSpaceDE w:val="0"/>
              <w:autoSpaceDN w:val="0"/>
              <w:adjustRightInd w:val="0"/>
              <w:spacing w:line="240" w:lineRule="auto"/>
              <w:jc w:val="center"/>
              <w:rPr>
                <w:b/>
                <w:bCs/>
                <w:szCs w:val="22"/>
                <w:lang w:val="sv-SE"/>
              </w:rPr>
            </w:pPr>
            <w:r w:rsidRPr="005D67FD">
              <w:rPr>
                <w:b/>
                <w:bCs/>
                <w:szCs w:val="22"/>
                <w:lang w:val="sv-SE"/>
              </w:rPr>
              <w:t>Glipizida</w:t>
            </w:r>
          </w:p>
          <w:p w14:paraId="22F2DA4D" w14:textId="77777777" w:rsidR="00C705E8" w:rsidRPr="005D67FD" w:rsidRDefault="00C705E8">
            <w:pPr>
              <w:keepNext/>
              <w:keepLines/>
              <w:tabs>
                <w:tab w:val="clear" w:pos="567"/>
              </w:tabs>
              <w:autoSpaceDE w:val="0"/>
              <w:autoSpaceDN w:val="0"/>
              <w:adjustRightInd w:val="0"/>
              <w:spacing w:line="240" w:lineRule="auto"/>
              <w:jc w:val="center"/>
              <w:rPr>
                <w:b/>
                <w:bCs/>
                <w:szCs w:val="22"/>
                <w:lang w:val="sv-SE"/>
              </w:rPr>
            </w:pPr>
            <w:r w:rsidRPr="005D67FD">
              <w:rPr>
                <w:b/>
                <w:bCs/>
                <w:szCs w:val="22"/>
                <w:lang w:val="sv-SE"/>
              </w:rPr>
              <w:t>+ metformina</w:t>
            </w:r>
          </w:p>
        </w:tc>
      </w:tr>
      <w:tr w:rsidR="00CD4FE9" w:rsidRPr="005D67FD" w14:paraId="2C1E4899" w14:textId="77777777">
        <w:trPr>
          <w:cantSplit/>
        </w:trPr>
        <w:tc>
          <w:tcPr>
            <w:tcW w:w="2404" w:type="pct"/>
            <w:tcBorders>
              <w:top w:val="single" w:sz="4" w:space="0" w:color="auto"/>
              <w:bottom w:val="single" w:sz="4" w:space="0" w:color="auto"/>
            </w:tcBorders>
          </w:tcPr>
          <w:p w14:paraId="6EBBB362" w14:textId="77777777" w:rsidR="00C705E8" w:rsidRPr="005D67FD" w:rsidRDefault="00C705E8">
            <w:pPr>
              <w:keepNext/>
              <w:keepLines/>
              <w:tabs>
                <w:tab w:val="clear" w:pos="567"/>
              </w:tabs>
              <w:autoSpaceDE w:val="0"/>
              <w:autoSpaceDN w:val="0"/>
              <w:adjustRightInd w:val="0"/>
              <w:spacing w:line="240" w:lineRule="auto"/>
              <w:ind w:firstLine="142"/>
              <w:jc w:val="both"/>
              <w:rPr>
                <w:b/>
                <w:bCs/>
                <w:szCs w:val="22"/>
                <w:lang w:val="en-US"/>
              </w:rPr>
            </w:pPr>
            <w:r w:rsidRPr="005D67FD">
              <w:rPr>
                <w:b/>
                <w:bCs/>
                <w:szCs w:val="22"/>
                <w:lang w:val="en-US"/>
              </w:rPr>
              <w:t>N</w:t>
            </w:r>
            <w:r w:rsidRPr="005D67FD">
              <w:rPr>
                <w:szCs w:val="22"/>
                <w:vertAlign w:val="superscript"/>
                <w:lang w:val="en-US"/>
              </w:rPr>
              <w:t>b</w:t>
            </w:r>
          </w:p>
        </w:tc>
        <w:tc>
          <w:tcPr>
            <w:tcW w:w="1298" w:type="pct"/>
            <w:tcBorders>
              <w:top w:val="single" w:sz="4" w:space="0" w:color="auto"/>
              <w:bottom w:val="single" w:sz="4" w:space="0" w:color="auto"/>
            </w:tcBorders>
          </w:tcPr>
          <w:p w14:paraId="31DDBC20"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n-US"/>
              </w:rPr>
            </w:pPr>
            <w:r w:rsidRPr="005D67FD">
              <w:rPr>
                <w:szCs w:val="22"/>
                <w:lang w:val="en-US"/>
              </w:rPr>
              <w:t>400</w:t>
            </w:r>
          </w:p>
        </w:tc>
        <w:tc>
          <w:tcPr>
            <w:tcW w:w="1298" w:type="pct"/>
            <w:tcBorders>
              <w:top w:val="single" w:sz="4" w:space="0" w:color="auto"/>
              <w:bottom w:val="single" w:sz="4" w:space="0" w:color="auto"/>
            </w:tcBorders>
          </w:tcPr>
          <w:p w14:paraId="2286E57A"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n-US"/>
              </w:rPr>
            </w:pPr>
            <w:r w:rsidRPr="005D67FD">
              <w:rPr>
                <w:szCs w:val="22"/>
                <w:lang w:val="en-US"/>
              </w:rPr>
              <w:t>401</w:t>
            </w:r>
          </w:p>
        </w:tc>
      </w:tr>
      <w:tr w:rsidR="00CD4FE9" w:rsidRPr="005D67FD" w14:paraId="5253182A" w14:textId="77777777">
        <w:trPr>
          <w:cantSplit/>
          <w:trHeight w:val="785"/>
        </w:trPr>
        <w:tc>
          <w:tcPr>
            <w:tcW w:w="2404" w:type="pct"/>
            <w:tcBorders>
              <w:top w:val="single" w:sz="4" w:space="0" w:color="auto"/>
              <w:bottom w:val="single" w:sz="4" w:space="0" w:color="auto"/>
            </w:tcBorders>
          </w:tcPr>
          <w:p w14:paraId="20D3CFCE" w14:textId="77777777" w:rsidR="00C705E8" w:rsidRPr="005D67FD" w:rsidRDefault="00C705E8">
            <w:pPr>
              <w:tabs>
                <w:tab w:val="clear" w:pos="567"/>
              </w:tabs>
              <w:autoSpaceDE w:val="0"/>
              <w:autoSpaceDN w:val="0"/>
              <w:adjustRightInd w:val="0"/>
              <w:spacing w:line="240" w:lineRule="auto"/>
              <w:ind w:left="142" w:hanging="142"/>
              <w:rPr>
                <w:b/>
                <w:szCs w:val="24"/>
                <w:lang w:val="es-ES"/>
              </w:rPr>
            </w:pPr>
            <w:r w:rsidRPr="005D67FD">
              <w:rPr>
                <w:b/>
                <w:szCs w:val="24"/>
                <w:lang w:val="es-ES"/>
              </w:rPr>
              <w:t>HbA1c (</w:t>
            </w:r>
            <w:r w:rsidR="00FE26EE" w:rsidRPr="005D67FD">
              <w:rPr>
                <w:b/>
                <w:szCs w:val="24"/>
                <w:lang w:val="es-ES"/>
              </w:rPr>
              <w:t>%</w:t>
            </w:r>
            <w:r w:rsidRPr="005D67FD">
              <w:rPr>
                <w:b/>
                <w:szCs w:val="24"/>
                <w:lang w:val="es-ES"/>
              </w:rPr>
              <w:t>)</w:t>
            </w:r>
          </w:p>
          <w:p w14:paraId="78D7CA7B" w14:textId="77777777" w:rsidR="00C705E8" w:rsidRPr="005D67FD" w:rsidRDefault="00C705E8">
            <w:pPr>
              <w:tabs>
                <w:tab w:val="clear" w:pos="567"/>
              </w:tabs>
              <w:autoSpaceDE w:val="0"/>
              <w:autoSpaceDN w:val="0"/>
              <w:adjustRightInd w:val="0"/>
              <w:spacing w:line="240" w:lineRule="auto"/>
              <w:ind w:left="142"/>
              <w:rPr>
                <w:szCs w:val="24"/>
                <w:lang w:val="es-ES"/>
              </w:rPr>
            </w:pPr>
            <w:r w:rsidRPr="005D67FD">
              <w:rPr>
                <w:szCs w:val="24"/>
                <w:lang w:val="es-ES"/>
              </w:rPr>
              <w:t>Valor inicial (media)</w:t>
            </w:r>
          </w:p>
          <w:p w14:paraId="097FB6D1" w14:textId="77777777" w:rsidR="00C705E8" w:rsidRPr="005D67FD" w:rsidRDefault="00C705E8">
            <w:pPr>
              <w:tabs>
                <w:tab w:val="clear" w:pos="567"/>
              </w:tabs>
              <w:autoSpaceDE w:val="0"/>
              <w:autoSpaceDN w:val="0"/>
              <w:adjustRightInd w:val="0"/>
              <w:spacing w:line="240" w:lineRule="auto"/>
              <w:ind w:left="142"/>
              <w:rPr>
                <w:szCs w:val="24"/>
                <w:lang w:val="es-ES"/>
              </w:rPr>
            </w:pPr>
            <w:r w:rsidRPr="005D67FD">
              <w:rPr>
                <w:szCs w:val="24"/>
                <w:lang w:val="es-ES"/>
              </w:rPr>
              <w:t>Cambio con respecto al valor inicial</w:t>
            </w:r>
            <w:r w:rsidRPr="005D67FD">
              <w:rPr>
                <w:szCs w:val="24"/>
                <w:vertAlign w:val="superscript"/>
                <w:lang w:val="es-ES"/>
              </w:rPr>
              <w:t>c</w:t>
            </w:r>
          </w:p>
          <w:p w14:paraId="03951339" w14:textId="77777777" w:rsidR="00C705E8" w:rsidRPr="005D67FD" w:rsidRDefault="00C705E8">
            <w:pPr>
              <w:tabs>
                <w:tab w:val="clear" w:pos="567"/>
              </w:tabs>
              <w:autoSpaceDE w:val="0"/>
              <w:autoSpaceDN w:val="0"/>
              <w:adjustRightInd w:val="0"/>
              <w:spacing w:line="240" w:lineRule="auto"/>
              <w:ind w:left="142"/>
              <w:rPr>
                <w:szCs w:val="24"/>
                <w:lang w:val="es-ES"/>
              </w:rPr>
            </w:pPr>
            <w:r w:rsidRPr="005D67FD">
              <w:rPr>
                <w:szCs w:val="24"/>
                <w:lang w:val="es-ES"/>
              </w:rPr>
              <w:t>Diferencia con respecto a glipizida + metformina</w:t>
            </w:r>
            <w:r w:rsidRPr="005D67FD">
              <w:rPr>
                <w:szCs w:val="24"/>
                <w:vertAlign w:val="superscript"/>
                <w:lang w:val="es-ES"/>
              </w:rPr>
              <w:t>c</w:t>
            </w:r>
          </w:p>
          <w:p w14:paraId="090F1407" w14:textId="77777777" w:rsidR="00C705E8" w:rsidRPr="005D67FD" w:rsidRDefault="00C705E8">
            <w:pPr>
              <w:keepNext/>
              <w:keepLines/>
              <w:tabs>
                <w:tab w:val="clear" w:pos="567"/>
              </w:tabs>
              <w:autoSpaceDE w:val="0"/>
              <w:autoSpaceDN w:val="0"/>
              <w:adjustRightInd w:val="0"/>
              <w:spacing w:line="240" w:lineRule="auto"/>
              <w:ind w:firstLine="142"/>
              <w:rPr>
                <w:lang w:val="es-ES"/>
              </w:rPr>
            </w:pPr>
            <w:r w:rsidRPr="005D67FD">
              <w:rPr>
                <w:szCs w:val="24"/>
                <w:lang w:val="es-ES"/>
              </w:rPr>
              <w:t xml:space="preserve">     (IC del 95</w:t>
            </w:r>
            <w:r w:rsidR="008D6FEE" w:rsidRPr="005D67FD">
              <w:rPr>
                <w:szCs w:val="24"/>
                <w:lang w:val="es-ES"/>
              </w:rPr>
              <w:t>%</w:t>
            </w:r>
            <w:r w:rsidRPr="005D67FD">
              <w:rPr>
                <w:szCs w:val="24"/>
                <w:lang w:val="es-ES"/>
              </w:rPr>
              <w:t>)</w:t>
            </w:r>
          </w:p>
        </w:tc>
        <w:tc>
          <w:tcPr>
            <w:tcW w:w="1298" w:type="pct"/>
            <w:tcBorders>
              <w:top w:val="single" w:sz="4" w:space="0" w:color="auto"/>
              <w:bottom w:val="single" w:sz="4" w:space="0" w:color="auto"/>
            </w:tcBorders>
          </w:tcPr>
          <w:p w14:paraId="22800B5D"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p>
          <w:p w14:paraId="2540B8D1"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7,69</w:t>
            </w:r>
          </w:p>
          <w:p w14:paraId="3EFEEF16"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noBreakHyphen/>
              <w:t>0,52</w:t>
            </w:r>
          </w:p>
          <w:p w14:paraId="5526EB91"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0,00</w:t>
            </w:r>
            <w:r w:rsidRPr="005D67FD">
              <w:rPr>
                <w:szCs w:val="22"/>
                <w:vertAlign w:val="superscript"/>
                <w:lang w:val="es-ES"/>
              </w:rPr>
              <w:t>d</w:t>
            </w:r>
          </w:p>
          <w:p w14:paraId="51280BF1"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p>
          <w:p w14:paraId="085EF678"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w:t>
            </w:r>
            <w:r w:rsidRPr="005D67FD">
              <w:rPr>
                <w:szCs w:val="22"/>
                <w:lang w:val="es-ES"/>
              </w:rPr>
              <w:noBreakHyphen/>
              <w:t>0,11, 0,11)</w:t>
            </w:r>
          </w:p>
        </w:tc>
        <w:tc>
          <w:tcPr>
            <w:tcW w:w="1298" w:type="pct"/>
            <w:tcBorders>
              <w:top w:val="single" w:sz="4" w:space="0" w:color="auto"/>
              <w:bottom w:val="single" w:sz="4" w:space="0" w:color="auto"/>
            </w:tcBorders>
          </w:tcPr>
          <w:p w14:paraId="3E220BDF"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p>
          <w:p w14:paraId="3B2E3F48"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7,74</w:t>
            </w:r>
          </w:p>
          <w:p w14:paraId="783E7BC1"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noBreakHyphen/>
              <w:t>0,52</w:t>
            </w:r>
          </w:p>
          <w:p w14:paraId="101E89B6"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p>
          <w:p w14:paraId="7E95C27C" w14:textId="77777777" w:rsidR="00C705E8" w:rsidRPr="005D67FD" w:rsidRDefault="00C705E8">
            <w:pPr>
              <w:keepNext/>
              <w:keepLines/>
              <w:tabs>
                <w:tab w:val="clear" w:pos="567"/>
              </w:tabs>
              <w:autoSpaceDE w:val="0"/>
              <w:autoSpaceDN w:val="0"/>
              <w:adjustRightInd w:val="0"/>
              <w:spacing w:line="240" w:lineRule="auto"/>
              <w:rPr>
                <w:szCs w:val="22"/>
                <w:lang w:val="es-ES"/>
              </w:rPr>
            </w:pPr>
          </w:p>
        </w:tc>
      </w:tr>
      <w:tr w:rsidR="00CD4FE9" w:rsidRPr="005D67FD" w14:paraId="5A136C7D" w14:textId="77777777">
        <w:trPr>
          <w:cantSplit/>
          <w:trHeight w:val="785"/>
        </w:trPr>
        <w:tc>
          <w:tcPr>
            <w:tcW w:w="2404" w:type="pct"/>
            <w:tcBorders>
              <w:top w:val="single" w:sz="4" w:space="0" w:color="auto"/>
              <w:bottom w:val="single" w:sz="12" w:space="0" w:color="auto"/>
            </w:tcBorders>
          </w:tcPr>
          <w:p w14:paraId="58D2ECAE" w14:textId="77777777" w:rsidR="00C705E8" w:rsidRPr="005D67FD" w:rsidRDefault="00C705E8">
            <w:pPr>
              <w:tabs>
                <w:tab w:val="clear" w:pos="567"/>
              </w:tabs>
              <w:autoSpaceDE w:val="0"/>
              <w:autoSpaceDN w:val="0"/>
              <w:adjustRightInd w:val="0"/>
              <w:spacing w:line="240" w:lineRule="auto"/>
              <w:ind w:left="142" w:hanging="142"/>
              <w:rPr>
                <w:b/>
                <w:szCs w:val="24"/>
                <w:lang w:val="es-ES"/>
              </w:rPr>
            </w:pPr>
            <w:r w:rsidRPr="005D67FD">
              <w:rPr>
                <w:b/>
                <w:szCs w:val="24"/>
                <w:lang w:val="es-ES"/>
              </w:rPr>
              <w:t>Peso corporal (kg)</w:t>
            </w:r>
          </w:p>
          <w:p w14:paraId="2ECEBEDB" w14:textId="77777777" w:rsidR="00C705E8" w:rsidRPr="005D67FD" w:rsidRDefault="00C705E8">
            <w:pPr>
              <w:tabs>
                <w:tab w:val="clear" w:pos="567"/>
              </w:tabs>
              <w:autoSpaceDE w:val="0"/>
              <w:autoSpaceDN w:val="0"/>
              <w:adjustRightInd w:val="0"/>
              <w:spacing w:line="240" w:lineRule="auto"/>
              <w:ind w:left="142"/>
              <w:rPr>
                <w:szCs w:val="24"/>
                <w:lang w:val="es-ES"/>
              </w:rPr>
            </w:pPr>
            <w:r w:rsidRPr="005D67FD">
              <w:rPr>
                <w:szCs w:val="24"/>
                <w:lang w:val="es-ES"/>
              </w:rPr>
              <w:t>Valor inicial (media)</w:t>
            </w:r>
          </w:p>
          <w:p w14:paraId="4C7CA3C3" w14:textId="77777777" w:rsidR="00C705E8" w:rsidRPr="005D67FD" w:rsidRDefault="00C705E8">
            <w:pPr>
              <w:tabs>
                <w:tab w:val="clear" w:pos="567"/>
              </w:tabs>
              <w:autoSpaceDE w:val="0"/>
              <w:autoSpaceDN w:val="0"/>
              <w:adjustRightInd w:val="0"/>
              <w:spacing w:line="240" w:lineRule="auto"/>
              <w:ind w:left="142"/>
              <w:rPr>
                <w:szCs w:val="24"/>
                <w:lang w:val="es-ES"/>
              </w:rPr>
            </w:pPr>
            <w:r w:rsidRPr="005D67FD">
              <w:rPr>
                <w:szCs w:val="24"/>
                <w:lang w:val="es-ES"/>
              </w:rPr>
              <w:t>Cambio con respecto al valor inicial</w:t>
            </w:r>
            <w:r w:rsidRPr="005D67FD">
              <w:rPr>
                <w:szCs w:val="24"/>
                <w:vertAlign w:val="superscript"/>
                <w:lang w:val="es-ES"/>
              </w:rPr>
              <w:t>c</w:t>
            </w:r>
          </w:p>
          <w:p w14:paraId="64A33F43" w14:textId="77777777" w:rsidR="00C705E8" w:rsidRPr="005D67FD" w:rsidRDefault="00C705E8">
            <w:pPr>
              <w:tabs>
                <w:tab w:val="clear" w:pos="567"/>
              </w:tabs>
              <w:autoSpaceDE w:val="0"/>
              <w:autoSpaceDN w:val="0"/>
              <w:adjustRightInd w:val="0"/>
              <w:spacing w:line="240" w:lineRule="auto"/>
              <w:ind w:left="142"/>
              <w:rPr>
                <w:szCs w:val="24"/>
                <w:lang w:val="es-ES"/>
              </w:rPr>
            </w:pPr>
            <w:r w:rsidRPr="005D67FD">
              <w:rPr>
                <w:szCs w:val="24"/>
                <w:lang w:val="es-ES"/>
              </w:rPr>
              <w:t>Diferencia con respecto a glipizida + metformina</w:t>
            </w:r>
            <w:r w:rsidRPr="005D67FD">
              <w:rPr>
                <w:szCs w:val="24"/>
                <w:vertAlign w:val="superscript"/>
                <w:lang w:val="es-ES"/>
              </w:rPr>
              <w:t>c</w:t>
            </w:r>
          </w:p>
          <w:p w14:paraId="65BEDBDB" w14:textId="77777777" w:rsidR="00C705E8" w:rsidRPr="005D67FD" w:rsidRDefault="00C705E8">
            <w:pPr>
              <w:keepNext/>
              <w:keepLines/>
              <w:tabs>
                <w:tab w:val="clear" w:pos="567"/>
              </w:tabs>
              <w:autoSpaceDE w:val="0"/>
              <w:autoSpaceDN w:val="0"/>
              <w:adjustRightInd w:val="0"/>
              <w:spacing w:line="240" w:lineRule="auto"/>
              <w:ind w:firstLine="142"/>
              <w:rPr>
                <w:b/>
                <w:bCs/>
                <w:szCs w:val="22"/>
                <w:lang w:val="en-US"/>
              </w:rPr>
            </w:pPr>
            <w:r w:rsidRPr="005D67FD">
              <w:rPr>
                <w:szCs w:val="24"/>
                <w:lang w:val="es-ES"/>
              </w:rPr>
              <w:t xml:space="preserve">     (IC del 95</w:t>
            </w:r>
            <w:r w:rsidR="008D6FEE" w:rsidRPr="005D67FD">
              <w:rPr>
                <w:szCs w:val="24"/>
                <w:lang w:val="es-ES"/>
              </w:rPr>
              <w:t>%</w:t>
            </w:r>
            <w:r w:rsidRPr="005D67FD">
              <w:rPr>
                <w:szCs w:val="24"/>
                <w:lang w:val="es-ES"/>
              </w:rPr>
              <w:t>)</w:t>
            </w:r>
          </w:p>
        </w:tc>
        <w:tc>
          <w:tcPr>
            <w:tcW w:w="1298" w:type="pct"/>
            <w:tcBorders>
              <w:top w:val="single" w:sz="4" w:space="0" w:color="auto"/>
              <w:bottom w:val="single" w:sz="12" w:space="0" w:color="auto"/>
            </w:tcBorders>
          </w:tcPr>
          <w:p w14:paraId="66055DB0" w14:textId="77777777" w:rsidR="00C705E8" w:rsidRPr="005D67FD" w:rsidRDefault="00C705E8">
            <w:pPr>
              <w:keepNext/>
              <w:keepLines/>
              <w:tabs>
                <w:tab w:val="clear" w:pos="567"/>
              </w:tabs>
              <w:autoSpaceDE w:val="0"/>
              <w:autoSpaceDN w:val="0"/>
              <w:adjustRightInd w:val="0"/>
              <w:spacing w:line="240" w:lineRule="auto"/>
              <w:ind w:firstLine="142"/>
              <w:jc w:val="center"/>
              <w:rPr>
                <w:b/>
                <w:szCs w:val="22"/>
              </w:rPr>
            </w:pPr>
          </w:p>
          <w:p w14:paraId="76E80FD0" w14:textId="77777777" w:rsidR="00C705E8" w:rsidRPr="005D67FD" w:rsidRDefault="00C705E8">
            <w:pPr>
              <w:keepNext/>
              <w:keepLines/>
              <w:tabs>
                <w:tab w:val="clear" w:pos="567"/>
              </w:tabs>
              <w:autoSpaceDE w:val="0"/>
              <w:autoSpaceDN w:val="0"/>
              <w:adjustRightInd w:val="0"/>
              <w:spacing w:line="240" w:lineRule="auto"/>
              <w:ind w:firstLine="142"/>
              <w:jc w:val="center"/>
              <w:rPr>
                <w:szCs w:val="22"/>
              </w:rPr>
            </w:pPr>
            <w:r w:rsidRPr="005D67FD">
              <w:rPr>
                <w:szCs w:val="22"/>
              </w:rPr>
              <w:t>88,44</w:t>
            </w:r>
          </w:p>
          <w:p w14:paraId="3FB38776" w14:textId="77777777" w:rsidR="00C705E8" w:rsidRPr="005D67FD" w:rsidRDefault="00C705E8">
            <w:pPr>
              <w:keepNext/>
              <w:keepLines/>
              <w:tabs>
                <w:tab w:val="clear" w:pos="567"/>
              </w:tabs>
              <w:autoSpaceDE w:val="0"/>
              <w:autoSpaceDN w:val="0"/>
              <w:adjustRightInd w:val="0"/>
              <w:spacing w:line="240" w:lineRule="auto"/>
              <w:ind w:firstLine="142"/>
              <w:jc w:val="center"/>
              <w:rPr>
                <w:szCs w:val="22"/>
              </w:rPr>
            </w:pPr>
            <w:r w:rsidRPr="005D67FD">
              <w:rPr>
                <w:szCs w:val="22"/>
              </w:rPr>
              <w:noBreakHyphen/>
              <w:t>3,22</w:t>
            </w:r>
          </w:p>
          <w:p w14:paraId="65609F18" w14:textId="77777777" w:rsidR="00C705E8" w:rsidRPr="005D67FD" w:rsidRDefault="00C705E8">
            <w:pPr>
              <w:keepNext/>
              <w:keepLines/>
              <w:tabs>
                <w:tab w:val="clear" w:pos="567"/>
              </w:tabs>
              <w:autoSpaceDE w:val="0"/>
              <w:autoSpaceDN w:val="0"/>
              <w:adjustRightInd w:val="0"/>
              <w:spacing w:line="240" w:lineRule="auto"/>
              <w:ind w:firstLine="142"/>
              <w:jc w:val="center"/>
              <w:rPr>
                <w:szCs w:val="22"/>
              </w:rPr>
            </w:pPr>
            <w:r w:rsidRPr="005D67FD">
              <w:rPr>
                <w:szCs w:val="22"/>
              </w:rPr>
              <w:noBreakHyphen/>
              <w:t>4,65</w:t>
            </w:r>
            <w:r w:rsidRPr="005D67FD">
              <w:rPr>
                <w:szCs w:val="22"/>
                <w:vertAlign w:val="superscript"/>
              </w:rPr>
              <w:t>*</w:t>
            </w:r>
          </w:p>
          <w:p w14:paraId="46C444C5" w14:textId="77777777" w:rsidR="00C705E8" w:rsidRPr="005D67FD" w:rsidRDefault="00C705E8">
            <w:pPr>
              <w:keepNext/>
              <w:keepLines/>
              <w:tabs>
                <w:tab w:val="clear" w:pos="567"/>
              </w:tabs>
              <w:autoSpaceDE w:val="0"/>
              <w:autoSpaceDN w:val="0"/>
              <w:adjustRightInd w:val="0"/>
              <w:spacing w:line="240" w:lineRule="auto"/>
              <w:ind w:firstLine="142"/>
              <w:jc w:val="center"/>
              <w:rPr>
                <w:szCs w:val="22"/>
              </w:rPr>
            </w:pPr>
          </w:p>
          <w:p w14:paraId="728F065D" w14:textId="77777777" w:rsidR="00C705E8" w:rsidRPr="005D67FD" w:rsidRDefault="00C705E8">
            <w:pPr>
              <w:keepNext/>
              <w:keepLines/>
              <w:tabs>
                <w:tab w:val="clear" w:pos="567"/>
              </w:tabs>
              <w:autoSpaceDE w:val="0"/>
              <w:autoSpaceDN w:val="0"/>
              <w:adjustRightInd w:val="0"/>
              <w:spacing w:line="240" w:lineRule="auto"/>
              <w:ind w:firstLine="142"/>
              <w:jc w:val="center"/>
              <w:rPr>
                <w:b/>
                <w:szCs w:val="22"/>
                <w:lang w:val="es-ES"/>
              </w:rPr>
            </w:pPr>
            <w:r w:rsidRPr="005D67FD">
              <w:rPr>
                <w:szCs w:val="22"/>
                <w:lang w:val="es-ES"/>
              </w:rPr>
              <w:t>(</w:t>
            </w:r>
            <w:r w:rsidRPr="005D67FD">
              <w:rPr>
                <w:szCs w:val="22"/>
                <w:lang w:val="es-ES"/>
              </w:rPr>
              <w:noBreakHyphen/>
              <w:t xml:space="preserve">5,14, </w:t>
            </w:r>
            <w:r w:rsidRPr="005D67FD">
              <w:rPr>
                <w:szCs w:val="22"/>
                <w:lang w:val="es-ES"/>
              </w:rPr>
              <w:noBreakHyphen/>
              <w:t>4,17)</w:t>
            </w:r>
          </w:p>
        </w:tc>
        <w:tc>
          <w:tcPr>
            <w:tcW w:w="1298" w:type="pct"/>
            <w:tcBorders>
              <w:top w:val="single" w:sz="4" w:space="0" w:color="auto"/>
              <w:bottom w:val="single" w:sz="12" w:space="0" w:color="auto"/>
            </w:tcBorders>
          </w:tcPr>
          <w:p w14:paraId="73F424F4"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p>
          <w:p w14:paraId="783A988D"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87,60</w:t>
            </w:r>
          </w:p>
          <w:p w14:paraId="7AFB596C"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t>1,44</w:t>
            </w:r>
          </w:p>
          <w:p w14:paraId="17A27C59"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p>
          <w:p w14:paraId="4F891C67" w14:textId="77777777" w:rsidR="00C705E8" w:rsidRPr="005D67FD" w:rsidRDefault="00C705E8">
            <w:pPr>
              <w:keepNext/>
              <w:keepLines/>
              <w:tabs>
                <w:tab w:val="clear" w:pos="567"/>
              </w:tabs>
              <w:autoSpaceDE w:val="0"/>
              <w:autoSpaceDN w:val="0"/>
              <w:adjustRightInd w:val="0"/>
              <w:spacing w:line="240" w:lineRule="auto"/>
              <w:rPr>
                <w:szCs w:val="22"/>
                <w:lang w:val="es-ES"/>
              </w:rPr>
            </w:pPr>
          </w:p>
        </w:tc>
      </w:tr>
      <w:tr w:rsidR="00C705E8" w:rsidRPr="005D67FD" w14:paraId="09CD49B3" w14:textId="77777777">
        <w:trPr>
          <w:cantSplit/>
        </w:trPr>
        <w:tc>
          <w:tcPr>
            <w:tcW w:w="5000" w:type="pct"/>
            <w:gridSpan w:val="3"/>
            <w:tcBorders>
              <w:top w:val="single" w:sz="12" w:space="0" w:color="auto"/>
              <w:bottom w:val="nil"/>
            </w:tcBorders>
          </w:tcPr>
          <w:p w14:paraId="3635E5C8" w14:textId="77777777" w:rsidR="00C705E8" w:rsidRPr="005D67FD" w:rsidRDefault="00C705E8">
            <w:pPr>
              <w:tabs>
                <w:tab w:val="clear" w:pos="567"/>
              </w:tabs>
              <w:autoSpaceDE w:val="0"/>
              <w:autoSpaceDN w:val="0"/>
              <w:adjustRightInd w:val="0"/>
              <w:spacing w:line="240" w:lineRule="auto"/>
              <w:rPr>
                <w:szCs w:val="24"/>
                <w:lang w:val="es-ES"/>
              </w:rPr>
            </w:pPr>
            <w:r w:rsidRPr="005D67FD">
              <w:rPr>
                <w:sz w:val="20"/>
                <w:szCs w:val="24"/>
                <w:vertAlign w:val="superscript"/>
                <w:lang w:val="es-ES"/>
              </w:rPr>
              <w:t>a</w:t>
            </w:r>
            <w:r w:rsidRPr="005D67FD">
              <w:rPr>
                <w:sz w:val="20"/>
                <w:szCs w:val="24"/>
                <w:lang w:val="es-ES"/>
              </w:rPr>
              <w:t xml:space="preserve"> LOCF: Última observación considerada</w:t>
            </w:r>
          </w:p>
          <w:p w14:paraId="4CBCF27C"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b </w:t>
            </w:r>
            <w:r w:rsidRPr="005D67FD">
              <w:rPr>
                <w:sz w:val="20"/>
                <w:szCs w:val="24"/>
                <w:lang w:val="es-ES"/>
              </w:rPr>
              <w:t>Sujetos aleatorizados y tratados con una evaluación de eficacia inicial y al menos una posterior</w:t>
            </w:r>
          </w:p>
          <w:p w14:paraId="07AF6E2B"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c </w:t>
            </w:r>
            <w:r w:rsidRPr="005D67FD">
              <w:rPr>
                <w:sz w:val="20"/>
                <w:szCs w:val="24"/>
                <w:lang w:val="es-ES"/>
              </w:rPr>
              <w:t>Medias de mínimos cuadrados ajustadas respecto al valor inicial</w:t>
            </w:r>
          </w:p>
          <w:p w14:paraId="70222968"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d </w:t>
            </w:r>
            <w:r w:rsidRPr="005D67FD">
              <w:rPr>
                <w:sz w:val="20"/>
                <w:szCs w:val="24"/>
                <w:lang w:val="es-ES"/>
              </w:rPr>
              <w:t>No inferior a glipizida + metformina</w:t>
            </w:r>
          </w:p>
          <w:p w14:paraId="699B670D" w14:textId="77777777" w:rsidR="00C705E8" w:rsidRPr="005D67FD" w:rsidRDefault="00C705E8">
            <w:pPr>
              <w:tabs>
                <w:tab w:val="clear" w:pos="567"/>
              </w:tabs>
              <w:autoSpaceDE w:val="0"/>
              <w:autoSpaceDN w:val="0"/>
              <w:adjustRightInd w:val="0"/>
              <w:spacing w:line="240" w:lineRule="auto"/>
              <w:rPr>
                <w:szCs w:val="22"/>
                <w:lang w:val="es-ES"/>
              </w:rPr>
            </w:pPr>
            <w:r w:rsidRPr="005D67FD">
              <w:rPr>
                <w:sz w:val="20"/>
                <w:szCs w:val="24"/>
                <w:vertAlign w:val="superscript"/>
                <w:lang w:val="es-ES"/>
              </w:rPr>
              <w:t xml:space="preserve">* </w:t>
            </w:r>
            <w:r w:rsidRPr="005D67FD">
              <w:rPr>
                <w:sz w:val="20"/>
                <w:szCs w:val="24"/>
                <w:lang w:val="es-ES"/>
              </w:rPr>
              <w:t>Valor p &lt; 0,0001</w:t>
            </w:r>
          </w:p>
        </w:tc>
      </w:tr>
    </w:tbl>
    <w:p w14:paraId="239101B1" w14:textId="77777777" w:rsidR="00C705E8" w:rsidRPr="005D67FD" w:rsidRDefault="00C705E8">
      <w:pPr>
        <w:rPr>
          <w:szCs w:val="24"/>
          <w:lang w:val="es-ES"/>
        </w:rPr>
      </w:pPr>
    </w:p>
    <w:p w14:paraId="0CFA967B" w14:textId="77777777" w:rsidR="00C705E8" w:rsidRPr="005D67FD" w:rsidRDefault="00C705E8">
      <w:pPr>
        <w:rPr>
          <w:szCs w:val="24"/>
          <w:lang w:val="es-ES"/>
        </w:rPr>
      </w:pPr>
      <w:r w:rsidRPr="005D67FD">
        <w:rPr>
          <w:szCs w:val="24"/>
          <w:lang w:val="es-ES"/>
        </w:rPr>
        <w:t>Dapagliflozina como tratamiento adicional a metformina, glimepirida, metformina y una sulfonilurea, sitagliptina (con o sin metformina) o insulina produjo reducciones estadísticamente significativas de la HbA1c a las 24 semanas en comparación con placebo (p&lt; 0,0001; Tablas 4, 5 y 6).</w:t>
      </w:r>
    </w:p>
    <w:p w14:paraId="046BA27C" w14:textId="77777777" w:rsidR="00C705E8" w:rsidRPr="005D67FD" w:rsidRDefault="00C705E8">
      <w:pPr>
        <w:rPr>
          <w:szCs w:val="24"/>
          <w:lang w:val="es-ES"/>
        </w:rPr>
      </w:pPr>
    </w:p>
    <w:p w14:paraId="3045328F" w14:textId="22A309ED" w:rsidR="00C705E8" w:rsidRPr="005D67FD" w:rsidRDefault="00C705E8">
      <w:pPr>
        <w:rPr>
          <w:szCs w:val="24"/>
          <w:lang w:val="es-ES"/>
        </w:rPr>
      </w:pPr>
      <w:r w:rsidRPr="005D67FD">
        <w:rPr>
          <w:szCs w:val="24"/>
          <w:lang w:val="es-ES"/>
        </w:rPr>
        <w:t xml:space="preserve">Las reducciones de la HbA1c observadas en la </w:t>
      </w:r>
      <w:r w:rsidR="0002476F" w:rsidRPr="005D67FD">
        <w:rPr>
          <w:szCs w:val="24"/>
          <w:lang w:val="es-ES"/>
        </w:rPr>
        <w:t>semana </w:t>
      </w:r>
      <w:r w:rsidRPr="005D67FD">
        <w:rPr>
          <w:szCs w:val="24"/>
          <w:lang w:val="es-ES"/>
        </w:rPr>
        <w:t xml:space="preserve">24 se mantuvieron en los estudios de adición en combinación (glimepirida e insulina) con datos de 48 semanas (glimepirida) y datos de hasta 104 semanas (insulina). En la </w:t>
      </w:r>
      <w:r w:rsidR="0002476F" w:rsidRPr="005D67FD">
        <w:rPr>
          <w:szCs w:val="24"/>
          <w:lang w:val="es-ES"/>
        </w:rPr>
        <w:t>semana </w:t>
      </w:r>
      <w:r w:rsidRPr="005D67FD">
        <w:rPr>
          <w:szCs w:val="24"/>
          <w:lang w:val="es-ES"/>
        </w:rPr>
        <w:t xml:space="preserve">48, en adición a sitagliptina (con o sin metformina), el cambio medio ajustado con respecto al valor basal para dapagliflozina 10 mg y placebo fue de </w:t>
      </w:r>
      <w:r w:rsidR="00EE7A84" w:rsidRPr="005D67FD">
        <w:rPr>
          <w:szCs w:val="24"/>
          <w:lang w:val="es-ES"/>
        </w:rPr>
        <w:noBreakHyphen/>
      </w:r>
      <w:r w:rsidRPr="005D67FD">
        <w:rPr>
          <w:szCs w:val="24"/>
          <w:lang w:val="es-ES"/>
        </w:rPr>
        <w:t>0,30</w:t>
      </w:r>
      <w:r w:rsidR="008D6FEE" w:rsidRPr="005D67FD">
        <w:rPr>
          <w:szCs w:val="24"/>
          <w:lang w:val="es-ES"/>
        </w:rPr>
        <w:t>%</w:t>
      </w:r>
      <w:r w:rsidRPr="005D67FD">
        <w:rPr>
          <w:szCs w:val="24"/>
          <w:lang w:val="es-ES"/>
        </w:rPr>
        <w:t xml:space="preserve"> y 0,38</w:t>
      </w:r>
      <w:r w:rsidR="008D6FEE" w:rsidRPr="005D67FD">
        <w:rPr>
          <w:szCs w:val="24"/>
          <w:lang w:val="es-ES"/>
        </w:rPr>
        <w:t>%</w:t>
      </w:r>
      <w:r w:rsidRPr="005D67FD">
        <w:rPr>
          <w:szCs w:val="24"/>
          <w:lang w:val="es-ES"/>
        </w:rPr>
        <w:t xml:space="preserve">, respectivamente. En el estudio de adición a metformina, las reducciones en la HbA1c se mantuvieron hasta la </w:t>
      </w:r>
      <w:r w:rsidR="0002476F" w:rsidRPr="005D67FD">
        <w:rPr>
          <w:szCs w:val="24"/>
          <w:lang w:val="es-ES"/>
        </w:rPr>
        <w:t>semana </w:t>
      </w:r>
      <w:r w:rsidRPr="005D67FD">
        <w:rPr>
          <w:szCs w:val="24"/>
          <w:lang w:val="es-ES"/>
        </w:rPr>
        <w:t xml:space="preserve">102 (el cambio medio ajustado con respecto al valor basal fue del </w:t>
      </w:r>
      <w:r w:rsidR="00EE7A84" w:rsidRPr="005D67FD">
        <w:rPr>
          <w:szCs w:val="24"/>
          <w:lang w:val="es-ES"/>
        </w:rPr>
        <w:noBreakHyphen/>
      </w:r>
      <w:r w:rsidRPr="005D67FD">
        <w:rPr>
          <w:szCs w:val="24"/>
          <w:lang w:val="es-ES"/>
        </w:rPr>
        <w:t>0,78</w:t>
      </w:r>
      <w:r w:rsidR="008D6FEE" w:rsidRPr="005D67FD">
        <w:rPr>
          <w:szCs w:val="24"/>
          <w:lang w:val="es-ES"/>
        </w:rPr>
        <w:t>%</w:t>
      </w:r>
      <w:r w:rsidRPr="005D67FD">
        <w:rPr>
          <w:szCs w:val="24"/>
          <w:lang w:val="es-ES"/>
        </w:rPr>
        <w:t xml:space="preserve"> y 0,02</w:t>
      </w:r>
      <w:r w:rsidR="008D6FEE" w:rsidRPr="005D67FD">
        <w:rPr>
          <w:szCs w:val="24"/>
          <w:lang w:val="es-ES"/>
        </w:rPr>
        <w:t>%</w:t>
      </w:r>
      <w:r w:rsidRPr="005D67FD">
        <w:rPr>
          <w:szCs w:val="24"/>
          <w:lang w:val="es-ES"/>
        </w:rPr>
        <w:t xml:space="preserve"> con 10 mg y placebo, respectivamente). En la </w:t>
      </w:r>
      <w:r w:rsidR="0002476F" w:rsidRPr="005D67FD">
        <w:rPr>
          <w:szCs w:val="24"/>
          <w:lang w:val="es-ES"/>
        </w:rPr>
        <w:t>semana </w:t>
      </w:r>
      <w:r w:rsidRPr="005D67FD">
        <w:rPr>
          <w:szCs w:val="24"/>
          <w:lang w:val="es-ES"/>
        </w:rPr>
        <w:t xml:space="preserve">104 para insulina (con o sin medicamentos orales adicionales reductores de glucosa), las reducciones en la HbA1c fueron de </w:t>
      </w:r>
      <w:r w:rsidRPr="005D67FD">
        <w:rPr>
          <w:szCs w:val="24"/>
          <w:lang w:val="es-ES"/>
        </w:rPr>
        <w:noBreakHyphen/>
        <w:t>0,71</w:t>
      </w:r>
      <w:r w:rsidR="008D6FEE" w:rsidRPr="005D67FD">
        <w:rPr>
          <w:szCs w:val="24"/>
          <w:lang w:val="es-ES"/>
        </w:rPr>
        <w:t>%</w:t>
      </w:r>
      <w:r w:rsidRPr="005D67FD">
        <w:rPr>
          <w:szCs w:val="24"/>
          <w:lang w:val="es-ES"/>
        </w:rPr>
        <w:t xml:space="preserve"> y </w:t>
      </w:r>
      <w:r w:rsidR="00B21F05">
        <w:rPr>
          <w:szCs w:val="24"/>
          <w:lang w:val="es-ES"/>
        </w:rPr>
        <w:noBreakHyphen/>
      </w:r>
      <w:r w:rsidRPr="005D67FD">
        <w:rPr>
          <w:szCs w:val="24"/>
          <w:lang w:val="es-ES"/>
        </w:rPr>
        <w:t>0,06</w:t>
      </w:r>
      <w:r w:rsidR="008D6FEE" w:rsidRPr="005D67FD">
        <w:rPr>
          <w:szCs w:val="24"/>
          <w:lang w:val="es-ES"/>
        </w:rPr>
        <w:t>%</w:t>
      </w:r>
      <w:r w:rsidRPr="005D67FD">
        <w:rPr>
          <w:szCs w:val="24"/>
          <w:lang w:val="es-ES"/>
        </w:rPr>
        <w:t xml:space="preserve"> del cambio medio ajustado desde el valor inicial para dapagliflozina 10 mg y placebo, respectivamente. En las </w:t>
      </w:r>
      <w:r w:rsidR="0002476F" w:rsidRPr="005D67FD">
        <w:rPr>
          <w:szCs w:val="24"/>
          <w:lang w:val="es-ES"/>
        </w:rPr>
        <w:t>semanas </w:t>
      </w:r>
      <w:r w:rsidRPr="005D67FD">
        <w:rPr>
          <w:szCs w:val="24"/>
          <w:lang w:val="es-ES"/>
        </w:rPr>
        <w:t>48 y 104, la dosis de insulina permaneció estable en comparación con los valores iniciales en sujetos tratados con dapagliflozina 10 mg con una dosis media de 76 UI/día. En el grupo con placebo hubo un incremento medio de 10,5 UI/día y 18,3</w:t>
      </w:r>
      <w:r w:rsidR="008D6FEE" w:rsidRPr="005D67FD">
        <w:rPr>
          <w:szCs w:val="24"/>
          <w:lang w:val="es-ES"/>
        </w:rPr>
        <w:t>%</w:t>
      </w:r>
      <w:r w:rsidRPr="005D67FD">
        <w:rPr>
          <w:szCs w:val="24"/>
          <w:lang w:val="es-ES"/>
        </w:rPr>
        <w:t xml:space="preserve"> IU/día desde los valores iniciales (un promedio de 84 y 92 UI/día de dosis media) en la </w:t>
      </w:r>
      <w:r w:rsidR="0002476F" w:rsidRPr="005D67FD">
        <w:rPr>
          <w:szCs w:val="24"/>
          <w:lang w:val="es-ES"/>
        </w:rPr>
        <w:t>semanas </w:t>
      </w:r>
      <w:r w:rsidRPr="005D67FD">
        <w:rPr>
          <w:szCs w:val="24"/>
          <w:lang w:val="es-ES"/>
        </w:rPr>
        <w:t xml:space="preserve">48 y 104, respectivamente. La proporción de sujetos que permanecían en el estudio en la </w:t>
      </w:r>
      <w:r w:rsidR="0002476F" w:rsidRPr="005D67FD">
        <w:rPr>
          <w:szCs w:val="24"/>
          <w:lang w:val="es-ES"/>
        </w:rPr>
        <w:t>semana </w:t>
      </w:r>
      <w:r w:rsidRPr="005D67FD">
        <w:rPr>
          <w:szCs w:val="24"/>
          <w:lang w:val="es-ES"/>
        </w:rPr>
        <w:t>104 fue de 72,4</w:t>
      </w:r>
      <w:r w:rsidR="008D6FEE" w:rsidRPr="005D67FD">
        <w:rPr>
          <w:szCs w:val="24"/>
          <w:lang w:val="es-ES"/>
        </w:rPr>
        <w:t>%</w:t>
      </w:r>
      <w:r w:rsidRPr="005D67FD">
        <w:rPr>
          <w:szCs w:val="24"/>
          <w:lang w:val="es-ES"/>
        </w:rPr>
        <w:t xml:space="preserve"> para el grupo tratado con dapagliflozina 10 mg y 54,8</w:t>
      </w:r>
      <w:r w:rsidR="008D6FEE" w:rsidRPr="005D67FD">
        <w:rPr>
          <w:szCs w:val="24"/>
          <w:lang w:val="es-ES"/>
        </w:rPr>
        <w:t>%</w:t>
      </w:r>
      <w:r w:rsidRPr="005D67FD">
        <w:rPr>
          <w:szCs w:val="24"/>
          <w:lang w:val="es-ES"/>
        </w:rPr>
        <w:t xml:space="preserve"> para el grupo con placebo.</w:t>
      </w:r>
    </w:p>
    <w:p w14:paraId="69B164AC" w14:textId="77777777" w:rsidR="00C705E8" w:rsidRPr="005D67FD" w:rsidRDefault="00C705E8">
      <w:pPr>
        <w:rPr>
          <w:szCs w:val="24"/>
          <w:lang w:val="es-ES"/>
        </w:rPr>
      </w:pPr>
    </w:p>
    <w:p w14:paraId="55701AB0" w14:textId="77777777" w:rsidR="00C705E8" w:rsidRPr="005D67FD" w:rsidRDefault="00C705E8">
      <w:pPr>
        <w:rPr>
          <w:b/>
          <w:lang w:val="es-ES"/>
        </w:rPr>
      </w:pPr>
      <w:r w:rsidRPr="005D67FD">
        <w:rPr>
          <w:b/>
          <w:lang w:val="es-ES"/>
        </w:rPr>
        <w:t>Tabla 4. Resultados de los estudios controlados con placebo de 24 semanas (LOCF</w:t>
      </w:r>
      <w:r w:rsidRPr="005D67FD">
        <w:rPr>
          <w:b/>
          <w:vertAlign w:val="superscript"/>
          <w:lang w:val="es-ES"/>
        </w:rPr>
        <w:t>a</w:t>
      </w:r>
      <w:r w:rsidRPr="005D67FD">
        <w:rPr>
          <w:b/>
          <w:lang w:val="es-ES"/>
        </w:rPr>
        <w:t>) de dapagliflozina en tratamiento de adición en combinación con metformina o sitagliptina (con o sin metformina)</w:t>
      </w:r>
    </w:p>
    <w:tbl>
      <w:tblPr>
        <w:tblW w:w="503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201"/>
        <w:gridCol w:w="1663"/>
        <w:gridCol w:w="1522"/>
        <w:gridCol w:w="1799"/>
        <w:gridCol w:w="1940"/>
      </w:tblGrid>
      <w:tr w:rsidR="00CD4FE9" w:rsidRPr="005D67FD" w14:paraId="55474109" w14:textId="77777777" w:rsidTr="004B1277">
        <w:trPr>
          <w:cantSplit/>
          <w:trHeight w:val="145"/>
          <w:tblHeader/>
        </w:trPr>
        <w:tc>
          <w:tcPr>
            <w:tcW w:w="1206" w:type="pct"/>
            <w:vMerge w:val="restart"/>
            <w:tcBorders>
              <w:bottom w:val="single" w:sz="8" w:space="0" w:color="auto"/>
            </w:tcBorders>
            <w:vAlign w:val="bottom"/>
          </w:tcPr>
          <w:p w14:paraId="48BCA39C" w14:textId="77777777" w:rsidR="00C705E8" w:rsidRPr="005D67FD" w:rsidRDefault="00C705E8">
            <w:pPr>
              <w:keepNext/>
              <w:keepLines/>
              <w:spacing w:line="240" w:lineRule="auto"/>
              <w:rPr>
                <w:bCs/>
                <w:szCs w:val="22"/>
                <w:lang w:val="es-ES"/>
              </w:rPr>
            </w:pPr>
          </w:p>
        </w:tc>
        <w:tc>
          <w:tcPr>
            <w:tcW w:w="3794" w:type="pct"/>
            <w:gridSpan w:val="4"/>
            <w:tcBorders>
              <w:bottom w:val="single" w:sz="8" w:space="0" w:color="auto"/>
            </w:tcBorders>
          </w:tcPr>
          <w:p w14:paraId="07DD7111" w14:textId="77777777" w:rsidR="00C705E8" w:rsidRPr="005D67FD" w:rsidRDefault="00C705E8">
            <w:pPr>
              <w:keepNext/>
              <w:keepLines/>
              <w:tabs>
                <w:tab w:val="clear" w:pos="567"/>
              </w:tabs>
              <w:spacing w:line="240" w:lineRule="auto"/>
              <w:jc w:val="center"/>
              <w:rPr>
                <w:b/>
                <w:szCs w:val="22"/>
                <w:lang w:val="es-ES"/>
              </w:rPr>
            </w:pPr>
            <w:r w:rsidRPr="005D67FD">
              <w:rPr>
                <w:b/>
                <w:szCs w:val="24"/>
                <w:lang w:val="es-ES"/>
              </w:rPr>
              <w:t>Adición en combinación</w:t>
            </w:r>
          </w:p>
        </w:tc>
      </w:tr>
      <w:tr w:rsidR="00CD4FE9" w:rsidRPr="005D67FD" w14:paraId="4F43DCB0" w14:textId="77777777" w:rsidTr="004B1277">
        <w:trPr>
          <w:cantSplit/>
          <w:trHeight w:val="145"/>
          <w:tblHeader/>
        </w:trPr>
        <w:tc>
          <w:tcPr>
            <w:tcW w:w="1206" w:type="pct"/>
            <w:vMerge/>
            <w:tcBorders>
              <w:top w:val="single" w:sz="8" w:space="0" w:color="auto"/>
              <w:bottom w:val="single" w:sz="8" w:space="0" w:color="auto"/>
            </w:tcBorders>
            <w:vAlign w:val="bottom"/>
          </w:tcPr>
          <w:p w14:paraId="2996E863" w14:textId="77777777" w:rsidR="00C705E8" w:rsidRPr="005D67FD" w:rsidRDefault="00C705E8">
            <w:pPr>
              <w:keepNext/>
              <w:keepLines/>
              <w:rPr>
                <w:bCs/>
                <w:szCs w:val="22"/>
                <w:lang w:val="es-ES"/>
              </w:rPr>
            </w:pPr>
          </w:p>
        </w:tc>
        <w:tc>
          <w:tcPr>
            <w:tcW w:w="1745" w:type="pct"/>
            <w:gridSpan w:val="2"/>
            <w:tcBorders>
              <w:top w:val="single" w:sz="8" w:space="0" w:color="auto"/>
              <w:bottom w:val="single" w:sz="8" w:space="0" w:color="auto"/>
            </w:tcBorders>
          </w:tcPr>
          <w:p w14:paraId="1D5DE9F2" w14:textId="77777777" w:rsidR="00C705E8" w:rsidRPr="005D67FD" w:rsidRDefault="00C705E8">
            <w:pPr>
              <w:jc w:val="center"/>
              <w:rPr>
                <w:b/>
                <w:bCs/>
                <w:szCs w:val="22"/>
                <w:lang w:val="es-ES"/>
              </w:rPr>
            </w:pPr>
            <w:r w:rsidRPr="005D67FD">
              <w:rPr>
                <w:b/>
                <w:bCs/>
                <w:szCs w:val="22"/>
                <w:lang w:val="es-ES"/>
              </w:rPr>
              <w:t>Metformina</w:t>
            </w:r>
            <w:r w:rsidRPr="005D67FD">
              <w:rPr>
                <w:b/>
                <w:bCs/>
                <w:szCs w:val="22"/>
                <w:vertAlign w:val="superscript"/>
                <w:lang w:val="es-ES"/>
              </w:rPr>
              <w:t>1</w:t>
            </w:r>
          </w:p>
          <w:p w14:paraId="36E4A36F" w14:textId="77777777" w:rsidR="00C705E8" w:rsidRPr="005D67FD" w:rsidRDefault="00C705E8">
            <w:pPr>
              <w:jc w:val="center"/>
              <w:rPr>
                <w:b/>
                <w:bCs/>
                <w:szCs w:val="22"/>
                <w:lang w:val="es-ES"/>
              </w:rPr>
            </w:pPr>
          </w:p>
        </w:tc>
        <w:tc>
          <w:tcPr>
            <w:tcW w:w="2049" w:type="pct"/>
            <w:gridSpan w:val="2"/>
            <w:tcBorders>
              <w:top w:val="single" w:sz="8" w:space="0" w:color="auto"/>
              <w:bottom w:val="single" w:sz="8" w:space="0" w:color="auto"/>
            </w:tcBorders>
          </w:tcPr>
          <w:p w14:paraId="7C5EADD7" w14:textId="77777777" w:rsidR="00C705E8" w:rsidRPr="005D67FD" w:rsidRDefault="00C705E8">
            <w:pPr>
              <w:keepNext/>
              <w:keepLines/>
              <w:spacing w:line="240" w:lineRule="auto"/>
              <w:jc w:val="center"/>
              <w:rPr>
                <w:b/>
                <w:bCs/>
                <w:szCs w:val="22"/>
                <w:lang w:val="sv-SE"/>
              </w:rPr>
            </w:pPr>
            <w:r w:rsidRPr="005D67FD">
              <w:rPr>
                <w:b/>
                <w:bCs/>
                <w:szCs w:val="22"/>
                <w:lang w:val="es-ES"/>
              </w:rPr>
              <w:t xml:space="preserve">Inhibidor </w:t>
            </w:r>
            <w:r w:rsidRPr="005D67FD">
              <w:rPr>
                <w:b/>
                <w:bCs/>
                <w:szCs w:val="22"/>
                <w:lang w:val="sv-SE"/>
              </w:rPr>
              <w:t>DPP-4</w:t>
            </w:r>
          </w:p>
          <w:p w14:paraId="57400D1C" w14:textId="68EFBE58" w:rsidR="00C705E8" w:rsidRPr="005D67FD" w:rsidRDefault="00C705E8">
            <w:pPr>
              <w:keepNext/>
              <w:keepLines/>
              <w:tabs>
                <w:tab w:val="clear" w:pos="567"/>
              </w:tabs>
              <w:spacing w:line="240" w:lineRule="auto"/>
              <w:jc w:val="center"/>
              <w:rPr>
                <w:b/>
                <w:bCs/>
                <w:szCs w:val="22"/>
                <w:lang w:val="sv-SE"/>
              </w:rPr>
            </w:pPr>
            <w:r w:rsidRPr="005D67FD">
              <w:rPr>
                <w:b/>
                <w:bCs/>
                <w:szCs w:val="22"/>
                <w:lang w:val="sv-SE"/>
              </w:rPr>
              <w:t>(sitagliptina</w:t>
            </w:r>
            <w:r w:rsidRPr="005D67FD">
              <w:rPr>
                <w:szCs w:val="22"/>
                <w:vertAlign w:val="superscript"/>
                <w:lang w:val="sv-SE"/>
              </w:rPr>
              <w:t>2</w:t>
            </w:r>
            <w:r w:rsidRPr="005D67FD">
              <w:rPr>
                <w:szCs w:val="22"/>
                <w:lang w:val="sv-SE"/>
              </w:rPr>
              <w:t>)</w:t>
            </w:r>
            <w:r w:rsidRPr="005D67FD">
              <w:rPr>
                <w:b/>
                <w:bCs/>
                <w:szCs w:val="22"/>
                <w:lang w:val="sv-SE"/>
              </w:rPr>
              <w:t xml:space="preserve"> ± </w:t>
            </w:r>
            <w:r w:rsidR="009E1E3F" w:rsidRPr="005D67FD">
              <w:rPr>
                <w:b/>
                <w:bCs/>
                <w:szCs w:val="22"/>
                <w:lang w:val="sv-SE"/>
              </w:rPr>
              <w:t>m</w:t>
            </w:r>
            <w:r w:rsidRPr="005D67FD">
              <w:rPr>
                <w:b/>
                <w:bCs/>
                <w:szCs w:val="22"/>
                <w:lang w:val="sv-SE"/>
              </w:rPr>
              <w:t>etformina</w:t>
            </w:r>
            <w:r w:rsidRPr="005D67FD">
              <w:rPr>
                <w:szCs w:val="22"/>
                <w:vertAlign w:val="superscript"/>
                <w:lang w:val="sv-SE"/>
              </w:rPr>
              <w:t>1</w:t>
            </w:r>
            <w:r w:rsidRPr="005D67FD">
              <w:rPr>
                <w:b/>
                <w:bCs/>
                <w:szCs w:val="22"/>
                <w:lang w:val="sv-SE"/>
              </w:rPr>
              <w:t xml:space="preserve"> </w:t>
            </w:r>
          </w:p>
        </w:tc>
      </w:tr>
      <w:tr w:rsidR="00CD4FE9" w:rsidRPr="005D67FD" w14:paraId="1E824975" w14:textId="77777777" w:rsidTr="004B1277">
        <w:trPr>
          <w:trHeight w:val="145"/>
          <w:tblHeader/>
        </w:trPr>
        <w:tc>
          <w:tcPr>
            <w:tcW w:w="1206" w:type="pct"/>
            <w:tcBorders>
              <w:top w:val="single" w:sz="8" w:space="0" w:color="auto"/>
              <w:bottom w:val="single" w:sz="8" w:space="0" w:color="auto"/>
            </w:tcBorders>
            <w:vAlign w:val="bottom"/>
          </w:tcPr>
          <w:p w14:paraId="79762CE4" w14:textId="77777777" w:rsidR="00C705E8" w:rsidRPr="005D67FD" w:rsidRDefault="00C705E8">
            <w:pPr>
              <w:keepNext/>
              <w:keepLines/>
              <w:rPr>
                <w:szCs w:val="22"/>
                <w:lang w:val="sv-SE"/>
              </w:rPr>
            </w:pPr>
          </w:p>
        </w:tc>
        <w:tc>
          <w:tcPr>
            <w:tcW w:w="911" w:type="pct"/>
            <w:tcBorders>
              <w:top w:val="single" w:sz="8" w:space="0" w:color="auto"/>
              <w:bottom w:val="single" w:sz="8" w:space="0" w:color="auto"/>
            </w:tcBorders>
          </w:tcPr>
          <w:p w14:paraId="45A528AE" w14:textId="77777777" w:rsidR="00C705E8" w:rsidRPr="005D67FD" w:rsidRDefault="00C705E8">
            <w:pPr>
              <w:keepNext/>
              <w:keepLines/>
              <w:tabs>
                <w:tab w:val="clear" w:pos="567"/>
                <w:tab w:val="left" w:pos="0"/>
              </w:tabs>
              <w:jc w:val="center"/>
              <w:rPr>
                <w:b/>
                <w:bCs/>
                <w:szCs w:val="22"/>
                <w:lang w:val="sv-SE"/>
              </w:rPr>
            </w:pPr>
            <w:r w:rsidRPr="005D67FD">
              <w:rPr>
                <w:b/>
                <w:bCs/>
                <w:szCs w:val="22"/>
                <w:lang w:val="sv-SE"/>
              </w:rPr>
              <w:t>Dapagliflozina</w:t>
            </w:r>
          </w:p>
          <w:p w14:paraId="6C166CCE" w14:textId="77777777" w:rsidR="00C705E8" w:rsidRPr="005D67FD" w:rsidRDefault="00C705E8">
            <w:pPr>
              <w:keepNext/>
              <w:keepLines/>
              <w:jc w:val="center"/>
              <w:rPr>
                <w:b/>
                <w:bCs/>
                <w:szCs w:val="22"/>
                <w:lang w:val="sv-SE"/>
              </w:rPr>
            </w:pPr>
            <w:r w:rsidRPr="005D67FD">
              <w:rPr>
                <w:b/>
                <w:bCs/>
                <w:szCs w:val="22"/>
                <w:lang w:val="sv-SE"/>
              </w:rPr>
              <w:t>10 mg</w:t>
            </w:r>
          </w:p>
        </w:tc>
        <w:tc>
          <w:tcPr>
            <w:tcW w:w="834" w:type="pct"/>
            <w:tcBorders>
              <w:top w:val="single" w:sz="8" w:space="0" w:color="auto"/>
              <w:bottom w:val="single" w:sz="8" w:space="0" w:color="auto"/>
            </w:tcBorders>
          </w:tcPr>
          <w:p w14:paraId="3359139F" w14:textId="77777777" w:rsidR="00C705E8" w:rsidRPr="005D67FD" w:rsidRDefault="00C705E8">
            <w:pPr>
              <w:keepNext/>
              <w:keepLines/>
              <w:tabs>
                <w:tab w:val="clear" w:pos="567"/>
              </w:tabs>
              <w:autoSpaceDE w:val="0"/>
              <w:autoSpaceDN w:val="0"/>
              <w:adjustRightInd w:val="0"/>
              <w:spacing w:line="240" w:lineRule="auto"/>
              <w:jc w:val="center"/>
              <w:rPr>
                <w:b/>
                <w:bCs/>
                <w:szCs w:val="22"/>
                <w:lang w:val="sv-SE"/>
              </w:rPr>
            </w:pPr>
            <w:r w:rsidRPr="005D67FD">
              <w:rPr>
                <w:b/>
                <w:bCs/>
                <w:szCs w:val="22"/>
                <w:lang w:val="sv-SE"/>
              </w:rPr>
              <w:t>Placebo</w:t>
            </w:r>
          </w:p>
          <w:p w14:paraId="7B528D1B" w14:textId="77777777" w:rsidR="00C705E8" w:rsidRPr="005D67FD" w:rsidRDefault="00C705E8">
            <w:pPr>
              <w:keepNext/>
              <w:keepLines/>
              <w:tabs>
                <w:tab w:val="clear" w:pos="567"/>
              </w:tabs>
              <w:autoSpaceDE w:val="0"/>
              <w:autoSpaceDN w:val="0"/>
              <w:adjustRightInd w:val="0"/>
              <w:spacing w:line="240" w:lineRule="auto"/>
              <w:jc w:val="center"/>
              <w:rPr>
                <w:b/>
                <w:bCs/>
                <w:szCs w:val="22"/>
                <w:lang w:val="sv-SE"/>
              </w:rPr>
            </w:pPr>
          </w:p>
        </w:tc>
        <w:tc>
          <w:tcPr>
            <w:tcW w:w="986" w:type="pct"/>
            <w:tcBorders>
              <w:top w:val="single" w:sz="8" w:space="0" w:color="auto"/>
              <w:bottom w:val="single" w:sz="8" w:space="0" w:color="auto"/>
            </w:tcBorders>
          </w:tcPr>
          <w:p w14:paraId="28FC368D" w14:textId="77777777" w:rsidR="00C705E8" w:rsidRPr="005D67FD" w:rsidRDefault="00C705E8">
            <w:pPr>
              <w:keepNext/>
              <w:keepLines/>
              <w:autoSpaceDE w:val="0"/>
              <w:autoSpaceDN w:val="0"/>
              <w:adjustRightInd w:val="0"/>
              <w:jc w:val="center"/>
              <w:rPr>
                <w:b/>
                <w:bCs/>
                <w:szCs w:val="22"/>
              </w:rPr>
            </w:pPr>
            <w:r w:rsidRPr="005D67FD">
              <w:rPr>
                <w:b/>
                <w:bCs/>
                <w:szCs w:val="22"/>
              </w:rPr>
              <w:t>Dapagliflozina</w:t>
            </w:r>
          </w:p>
          <w:p w14:paraId="6EC58EDE" w14:textId="77777777" w:rsidR="00C705E8" w:rsidRPr="005D67FD" w:rsidRDefault="00C705E8">
            <w:pPr>
              <w:keepNext/>
              <w:keepLines/>
              <w:autoSpaceDE w:val="0"/>
              <w:autoSpaceDN w:val="0"/>
              <w:adjustRightInd w:val="0"/>
              <w:jc w:val="center"/>
              <w:rPr>
                <w:b/>
                <w:bCs/>
                <w:szCs w:val="22"/>
                <w:lang w:val="en-US"/>
              </w:rPr>
            </w:pPr>
            <w:r w:rsidRPr="005D67FD">
              <w:rPr>
                <w:b/>
                <w:bCs/>
                <w:szCs w:val="22"/>
              </w:rPr>
              <w:t>10 mg</w:t>
            </w:r>
          </w:p>
        </w:tc>
        <w:tc>
          <w:tcPr>
            <w:tcW w:w="1062" w:type="pct"/>
            <w:tcBorders>
              <w:top w:val="single" w:sz="8" w:space="0" w:color="auto"/>
              <w:bottom w:val="single" w:sz="8" w:space="0" w:color="auto"/>
            </w:tcBorders>
          </w:tcPr>
          <w:p w14:paraId="2C06DE13" w14:textId="77777777" w:rsidR="00C705E8" w:rsidRPr="005D67FD" w:rsidRDefault="00C705E8">
            <w:pPr>
              <w:keepNext/>
              <w:keepLines/>
              <w:autoSpaceDE w:val="0"/>
              <w:autoSpaceDN w:val="0"/>
              <w:adjustRightInd w:val="0"/>
              <w:jc w:val="center"/>
              <w:rPr>
                <w:b/>
                <w:bCs/>
                <w:szCs w:val="22"/>
              </w:rPr>
            </w:pPr>
            <w:r w:rsidRPr="005D67FD">
              <w:rPr>
                <w:b/>
                <w:bCs/>
                <w:szCs w:val="22"/>
              </w:rPr>
              <w:t>Placebo</w:t>
            </w:r>
          </w:p>
        </w:tc>
      </w:tr>
      <w:tr w:rsidR="00CD4FE9" w:rsidRPr="005D67FD" w14:paraId="7CD4F370" w14:textId="77777777" w:rsidTr="004B1277">
        <w:trPr>
          <w:trHeight w:val="145"/>
          <w:tblHeader/>
        </w:trPr>
        <w:tc>
          <w:tcPr>
            <w:tcW w:w="1206" w:type="pct"/>
            <w:tcBorders>
              <w:top w:val="single" w:sz="8" w:space="0" w:color="auto"/>
              <w:bottom w:val="single" w:sz="8" w:space="0" w:color="auto"/>
            </w:tcBorders>
          </w:tcPr>
          <w:p w14:paraId="0748DD15" w14:textId="77777777" w:rsidR="00C705E8" w:rsidRPr="005D67FD" w:rsidRDefault="00C705E8">
            <w:pPr>
              <w:rPr>
                <w:b/>
                <w:bCs/>
                <w:szCs w:val="22"/>
              </w:rPr>
            </w:pPr>
            <w:r w:rsidRPr="005D67FD">
              <w:rPr>
                <w:b/>
                <w:bCs/>
                <w:szCs w:val="22"/>
              </w:rPr>
              <w:t>N</w:t>
            </w:r>
            <w:r w:rsidRPr="005D67FD">
              <w:rPr>
                <w:szCs w:val="22"/>
                <w:vertAlign w:val="superscript"/>
              </w:rPr>
              <w:t>b</w:t>
            </w:r>
          </w:p>
        </w:tc>
        <w:tc>
          <w:tcPr>
            <w:tcW w:w="911" w:type="pct"/>
            <w:tcBorders>
              <w:top w:val="single" w:sz="8" w:space="0" w:color="auto"/>
              <w:bottom w:val="single" w:sz="8" w:space="0" w:color="auto"/>
            </w:tcBorders>
          </w:tcPr>
          <w:p w14:paraId="11561E5D" w14:textId="77777777" w:rsidR="00C705E8" w:rsidRPr="005D67FD" w:rsidRDefault="00C705E8">
            <w:pPr>
              <w:autoSpaceDE w:val="0"/>
              <w:autoSpaceDN w:val="0"/>
              <w:adjustRightInd w:val="0"/>
              <w:jc w:val="center"/>
              <w:rPr>
                <w:szCs w:val="22"/>
              </w:rPr>
            </w:pPr>
            <w:r w:rsidRPr="005D67FD">
              <w:rPr>
                <w:szCs w:val="22"/>
              </w:rPr>
              <w:t>135</w:t>
            </w:r>
          </w:p>
        </w:tc>
        <w:tc>
          <w:tcPr>
            <w:tcW w:w="834" w:type="pct"/>
            <w:tcBorders>
              <w:top w:val="single" w:sz="8" w:space="0" w:color="auto"/>
              <w:bottom w:val="single" w:sz="8" w:space="0" w:color="auto"/>
            </w:tcBorders>
          </w:tcPr>
          <w:p w14:paraId="2FD77DF3" w14:textId="77777777" w:rsidR="00C705E8" w:rsidRPr="005D67FD" w:rsidRDefault="00C705E8">
            <w:pPr>
              <w:autoSpaceDE w:val="0"/>
              <w:autoSpaceDN w:val="0"/>
              <w:adjustRightInd w:val="0"/>
              <w:jc w:val="center"/>
              <w:rPr>
                <w:szCs w:val="22"/>
              </w:rPr>
            </w:pPr>
            <w:r w:rsidRPr="005D67FD">
              <w:rPr>
                <w:szCs w:val="22"/>
              </w:rPr>
              <w:t>137</w:t>
            </w:r>
          </w:p>
        </w:tc>
        <w:tc>
          <w:tcPr>
            <w:tcW w:w="986" w:type="pct"/>
            <w:tcBorders>
              <w:top w:val="single" w:sz="8" w:space="0" w:color="auto"/>
              <w:bottom w:val="single" w:sz="8" w:space="0" w:color="auto"/>
            </w:tcBorders>
          </w:tcPr>
          <w:p w14:paraId="79079489" w14:textId="77777777" w:rsidR="00C705E8" w:rsidRPr="005D67FD" w:rsidRDefault="00C705E8">
            <w:pPr>
              <w:keepNext/>
              <w:keepLines/>
              <w:autoSpaceDE w:val="0"/>
              <w:autoSpaceDN w:val="0"/>
              <w:adjustRightInd w:val="0"/>
              <w:jc w:val="center"/>
              <w:rPr>
                <w:szCs w:val="22"/>
              </w:rPr>
            </w:pPr>
            <w:r w:rsidRPr="005D67FD">
              <w:rPr>
                <w:szCs w:val="22"/>
              </w:rPr>
              <w:t>223</w:t>
            </w:r>
          </w:p>
        </w:tc>
        <w:tc>
          <w:tcPr>
            <w:tcW w:w="1062" w:type="pct"/>
            <w:tcBorders>
              <w:top w:val="single" w:sz="8" w:space="0" w:color="auto"/>
              <w:bottom w:val="single" w:sz="8" w:space="0" w:color="auto"/>
            </w:tcBorders>
          </w:tcPr>
          <w:p w14:paraId="32DA53FE" w14:textId="77777777" w:rsidR="00C705E8" w:rsidRPr="005D67FD" w:rsidRDefault="00C705E8">
            <w:pPr>
              <w:keepNext/>
              <w:keepLines/>
              <w:autoSpaceDE w:val="0"/>
              <w:autoSpaceDN w:val="0"/>
              <w:adjustRightInd w:val="0"/>
              <w:jc w:val="center"/>
              <w:rPr>
                <w:szCs w:val="22"/>
              </w:rPr>
            </w:pPr>
            <w:r w:rsidRPr="005D67FD">
              <w:rPr>
                <w:szCs w:val="22"/>
              </w:rPr>
              <w:t>224</w:t>
            </w:r>
          </w:p>
        </w:tc>
      </w:tr>
      <w:tr w:rsidR="00CD4FE9" w:rsidRPr="005D67FD" w14:paraId="7CC9CA88" w14:textId="77777777" w:rsidTr="004B1277">
        <w:trPr>
          <w:cantSplit/>
          <w:trHeight w:val="962"/>
          <w:tblHeader/>
        </w:trPr>
        <w:tc>
          <w:tcPr>
            <w:tcW w:w="1206" w:type="pct"/>
            <w:tcBorders>
              <w:top w:val="single" w:sz="8" w:space="0" w:color="auto"/>
              <w:bottom w:val="single" w:sz="8" w:space="0" w:color="auto"/>
            </w:tcBorders>
          </w:tcPr>
          <w:p w14:paraId="108C0A6C" w14:textId="77777777" w:rsidR="00C705E8" w:rsidRPr="005D67FD" w:rsidRDefault="00C705E8">
            <w:pPr>
              <w:rPr>
                <w:b/>
                <w:lang w:val="es-ES"/>
              </w:rPr>
            </w:pPr>
            <w:r w:rsidRPr="005D67FD">
              <w:rPr>
                <w:b/>
                <w:lang w:val="es-ES"/>
              </w:rPr>
              <w:t>HbA1c (</w:t>
            </w:r>
            <w:r w:rsidR="00FE26EE" w:rsidRPr="005D67FD">
              <w:rPr>
                <w:b/>
                <w:lang w:val="es-ES"/>
              </w:rPr>
              <w:t>%</w:t>
            </w:r>
            <w:r w:rsidRPr="005D67FD">
              <w:rPr>
                <w:b/>
                <w:lang w:val="es-ES"/>
              </w:rPr>
              <w:t>)</w:t>
            </w:r>
          </w:p>
          <w:p w14:paraId="67789917" w14:textId="77777777" w:rsidR="00C705E8" w:rsidRPr="005D67FD" w:rsidRDefault="00C705E8">
            <w:pPr>
              <w:pStyle w:val="Sangra3detindependiente"/>
            </w:pPr>
            <w:r w:rsidRPr="005D67FD">
              <w:t>Valor inicial (media)</w:t>
            </w:r>
          </w:p>
          <w:p w14:paraId="1895E89D" w14:textId="77777777" w:rsidR="00C705E8" w:rsidRPr="005D67FD" w:rsidRDefault="00C705E8">
            <w:pPr>
              <w:ind w:left="176" w:hanging="34"/>
              <w:rPr>
                <w:lang w:val="es-ES"/>
              </w:rPr>
            </w:pPr>
            <w:r w:rsidRPr="005D67FD">
              <w:rPr>
                <w:lang w:val="es-ES"/>
              </w:rPr>
              <w:t>Cambio con respecto al valor inicial</w:t>
            </w:r>
            <w:r w:rsidRPr="005D67FD">
              <w:rPr>
                <w:vertAlign w:val="superscript"/>
                <w:lang w:val="es-ES"/>
              </w:rPr>
              <w:t>c</w:t>
            </w:r>
          </w:p>
          <w:p w14:paraId="4A09A008" w14:textId="77777777" w:rsidR="00C705E8" w:rsidRPr="005D67FD" w:rsidRDefault="00C705E8">
            <w:pPr>
              <w:ind w:left="176" w:hanging="34"/>
              <w:rPr>
                <w:lang w:val="es-ES"/>
              </w:rPr>
            </w:pPr>
            <w:r w:rsidRPr="005D67FD">
              <w:rPr>
                <w:lang w:val="es-ES"/>
              </w:rPr>
              <w:t>Diferencia con respecto a placebo</w:t>
            </w:r>
            <w:r w:rsidRPr="005D67FD">
              <w:rPr>
                <w:vertAlign w:val="superscript"/>
                <w:lang w:val="es-ES"/>
              </w:rPr>
              <w:t>c</w:t>
            </w:r>
          </w:p>
          <w:p w14:paraId="6E4D3A4E" w14:textId="77777777" w:rsidR="00C705E8" w:rsidRPr="005D67FD" w:rsidRDefault="00C705E8">
            <w:pPr>
              <w:ind w:left="176" w:hanging="34"/>
              <w:rPr>
                <w:szCs w:val="22"/>
                <w:lang w:val="es-ES"/>
              </w:rPr>
            </w:pPr>
            <w:r w:rsidRPr="005D67FD">
              <w:rPr>
                <w:lang w:val="es-ES"/>
              </w:rPr>
              <w:t xml:space="preserve">    (IC del 95</w:t>
            </w:r>
            <w:r w:rsidR="008D6FEE" w:rsidRPr="005D67FD">
              <w:rPr>
                <w:lang w:val="es-ES"/>
              </w:rPr>
              <w:t>%</w:t>
            </w:r>
            <w:r w:rsidRPr="005D67FD">
              <w:rPr>
                <w:lang w:val="es-ES"/>
              </w:rPr>
              <w:t>)</w:t>
            </w:r>
          </w:p>
        </w:tc>
        <w:tc>
          <w:tcPr>
            <w:tcW w:w="911" w:type="pct"/>
            <w:tcBorders>
              <w:top w:val="single" w:sz="8" w:space="0" w:color="auto"/>
              <w:bottom w:val="single" w:sz="8" w:space="0" w:color="auto"/>
            </w:tcBorders>
          </w:tcPr>
          <w:p w14:paraId="23C2B5A7" w14:textId="77777777" w:rsidR="00C705E8" w:rsidRPr="005D67FD" w:rsidRDefault="00C705E8">
            <w:pPr>
              <w:autoSpaceDE w:val="0"/>
              <w:autoSpaceDN w:val="0"/>
              <w:adjustRightInd w:val="0"/>
              <w:jc w:val="center"/>
              <w:rPr>
                <w:szCs w:val="22"/>
                <w:lang w:val="es-ES"/>
              </w:rPr>
            </w:pPr>
          </w:p>
          <w:p w14:paraId="7FBF901F" w14:textId="77777777" w:rsidR="00C705E8" w:rsidRPr="005D67FD" w:rsidRDefault="00C705E8">
            <w:pPr>
              <w:autoSpaceDE w:val="0"/>
              <w:autoSpaceDN w:val="0"/>
              <w:adjustRightInd w:val="0"/>
              <w:jc w:val="center"/>
              <w:rPr>
                <w:szCs w:val="22"/>
              </w:rPr>
            </w:pPr>
            <w:r w:rsidRPr="005D67FD">
              <w:rPr>
                <w:szCs w:val="22"/>
              </w:rPr>
              <w:t>7,92</w:t>
            </w:r>
          </w:p>
          <w:p w14:paraId="7308E7E6" w14:textId="77777777" w:rsidR="00C705E8" w:rsidRPr="005D67FD" w:rsidRDefault="00C705E8">
            <w:pPr>
              <w:autoSpaceDE w:val="0"/>
              <w:autoSpaceDN w:val="0"/>
              <w:adjustRightInd w:val="0"/>
              <w:jc w:val="center"/>
              <w:rPr>
                <w:szCs w:val="22"/>
              </w:rPr>
            </w:pPr>
          </w:p>
          <w:p w14:paraId="37B55F76" w14:textId="77777777" w:rsidR="00C705E8" w:rsidRPr="005D67FD" w:rsidRDefault="00C705E8">
            <w:pPr>
              <w:autoSpaceDE w:val="0"/>
              <w:autoSpaceDN w:val="0"/>
              <w:adjustRightInd w:val="0"/>
              <w:jc w:val="center"/>
              <w:rPr>
                <w:szCs w:val="22"/>
              </w:rPr>
            </w:pPr>
            <w:r w:rsidRPr="005D67FD">
              <w:rPr>
                <w:szCs w:val="22"/>
              </w:rPr>
              <w:noBreakHyphen/>
              <w:t>0,84</w:t>
            </w:r>
          </w:p>
          <w:p w14:paraId="441C03EA" w14:textId="77777777" w:rsidR="00C705E8" w:rsidRPr="005D67FD" w:rsidRDefault="00C705E8">
            <w:pPr>
              <w:autoSpaceDE w:val="0"/>
              <w:autoSpaceDN w:val="0"/>
              <w:adjustRightInd w:val="0"/>
              <w:jc w:val="center"/>
              <w:rPr>
                <w:szCs w:val="22"/>
              </w:rPr>
            </w:pPr>
          </w:p>
          <w:p w14:paraId="01CEFDE1" w14:textId="77777777" w:rsidR="00C705E8" w:rsidRPr="005D67FD" w:rsidRDefault="00C705E8">
            <w:pPr>
              <w:autoSpaceDE w:val="0"/>
              <w:autoSpaceDN w:val="0"/>
              <w:adjustRightInd w:val="0"/>
              <w:ind w:firstLine="142"/>
              <w:jc w:val="center"/>
              <w:rPr>
                <w:szCs w:val="22"/>
              </w:rPr>
            </w:pPr>
            <w:r w:rsidRPr="005D67FD">
              <w:rPr>
                <w:szCs w:val="22"/>
              </w:rPr>
              <w:noBreakHyphen/>
              <w:t>0,54</w:t>
            </w:r>
            <w:r w:rsidRPr="005D67FD">
              <w:rPr>
                <w:szCs w:val="22"/>
                <w:vertAlign w:val="superscript"/>
              </w:rPr>
              <w:t>*</w:t>
            </w:r>
          </w:p>
          <w:p w14:paraId="7CEE5A5B" w14:textId="77777777" w:rsidR="00C705E8" w:rsidRPr="005D67FD" w:rsidRDefault="00C705E8">
            <w:pPr>
              <w:autoSpaceDE w:val="0"/>
              <w:autoSpaceDN w:val="0"/>
              <w:adjustRightInd w:val="0"/>
              <w:jc w:val="center"/>
              <w:rPr>
                <w:szCs w:val="22"/>
              </w:rPr>
            </w:pPr>
            <w:r w:rsidRPr="005D67FD">
              <w:rPr>
                <w:szCs w:val="22"/>
              </w:rPr>
              <w:t>(</w:t>
            </w:r>
            <w:r w:rsidRPr="005D67FD">
              <w:rPr>
                <w:szCs w:val="22"/>
              </w:rPr>
              <w:noBreakHyphen/>
              <w:t xml:space="preserve">0,74; </w:t>
            </w:r>
            <w:r w:rsidRPr="005D67FD">
              <w:rPr>
                <w:szCs w:val="22"/>
              </w:rPr>
              <w:noBreakHyphen/>
              <w:t>0,34)</w:t>
            </w:r>
          </w:p>
        </w:tc>
        <w:tc>
          <w:tcPr>
            <w:tcW w:w="834" w:type="pct"/>
            <w:tcBorders>
              <w:top w:val="single" w:sz="8" w:space="0" w:color="auto"/>
              <w:bottom w:val="single" w:sz="8" w:space="0" w:color="auto"/>
            </w:tcBorders>
          </w:tcPr>
          <w:p w14:paraId="5F0D490C" w14:textId="77777777" w:rsidR="00C705E8" w:rsidRPr="005D67FD" w:rsidRDefault="00C705E8">
            <w:pPr>
              <w:autoSpaceDE w:val="0"/>
              <w:autoSpaceDN w:val="0"/>
              <w:adjustRightInd w:val="0"/>
              <w:jc w:val="center"/>
              <w:rPr>
                <w:szCs w:val="22"/>
              </w:rPr>
            </w:pPr>
          </w:p>
          <w:p w14:paraId="1BB8492C" w14:textId="77777777" w:rsidR="00C705E8" w:rsidRPr="005D67FD" w:rsidRDefault="00C705E8">
            <w:pPr>
              <w:autoSpaceDE w:val="0"/>
              <w:autoSpaceDN w:val="0"/>
              <w:adjustRightInd w:val="0"/>
              <w:jc w:val="center"/>
              <w:rPr>
                <w:szCs w:val="22"/>
              </w:rPr>
            </w:pPr>
            <w:r w:rsidRPr="005D67FD">
              <w:rPr>
                <w:szCs w:val="22"/>
              </w:rPr>
              <w:t>8,11</w:t>
            </w:r>
          </w:p>
          <w:p w14:paraId="07DBE179" w14:textId="77777777" w:rsidR="00C705E8" w:rsidRPr="005D67FD" w:rsidRDefault="00C705E8">
            <w:pPr>
              <w:autoSpaceDE w:val="0"/>
              <w:autoSpaceDN w:val="0"/>
              <w:adjustRightInd w:val="0"/>
              <w:jc w:val="center"/>
              <w:rPr>
                <w:szCs w:val="22"/>
              </w:rPr>
            </w:pPr>
          </w:p>
          <w:p w14:paraId="1965932F" w14:textId="77777777" w:rsidR="00C705E8" w:rsidRPr="005D67FD" w:rsidRDefault="00C705E8">
            <w:pPr>
              <w:autoSpaceDE w:val="0"/>
              <w:autoSpaceDN w:val="0"/>
              <w:adjustRightInd w:val="0"/>
              <w:jc w:val="center"/>
              <w:rPr>
                <w:szCs w:val="22"/>
              </w:rPr>
            </w:pPr>
            <w:r w:rsidRPr="005D67FD">
              <w:rPr>
                <w:szCs w:val="22"/>
              </w:rPr>
              <w:noBreakHyphen/>
              <w:t>0,30</w:t>
            </w:r>
          </w:p>
        </w:tc>
        <w:tc>
          <w:tcPr>
            <w:tcW w:w="986" w:type="pct"/>
            <w:tcBorders>
              <w:top w:val="single" w:sz="8" w:space="0" w:color="auto"/>
              <w:bottom w:val="single" w:sz="8" w:space="0" w:color="auto"/>
            </w:tcBorders>
          </w:tcPr>
          <w:p w14:paraId="68CC3CB3"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E419BEE"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7,90</w:t>
            </w:r>
          </w:p>
          <w:p w14:paraId="3607F1CC"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69D3EE28"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0,45</w:t>
            </w:r>
          </w:p>
          <w:p w14:paraId="02646694"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60BFDA69" w14:textId="77777777" w:rsidR="00C705E8" w:rsidRPr="005D67FD" w:rsidRDefault="00C705E8">
            <w:pPr>
              <w:keepNext/>
              <w:keepLines/>
              <w:autoSpaceDE w:val="0"/>
              <w:autoSpaceDN w:val="0"/>
              <w:adjustRightInd w:val="0"/>
              <w:spacing w:line="240" w:lineRule="auto"/>
              <w:ind w:firstLine="142"/>
              <w:jc w:val="center"/>
              <w:rPr>
                <w:szCs w:val="22"/>
                <w:lang w:val="es-ES"/>
              </w:rPr>
            </w:pPr>
            <w:r w:rsidRPr="005D67FD">
              <w:rPr>
                <w:szCs w:val="22"/>
                <w:lang w:val="es-ES"/>
              </w:rPr>
              <w:noBreakHyphen/>
              <w:t>0,48</w:t>
            </w:r>
            <w:r w:rsidRPr="005D67FD">
              <w:rPr>
                <w:szCs w:val="22"/>
                <w:vertAlign w:val="superscript"/>
                <w:lang w:val="es-ES"/>
              </w:rPr>
              <w:t>*</w:t>
            </w:r>
          </w:p>
          <w:p w14:paraId="3B2AD327" w14:textId="77777777" w:rsidR="00C705E8" w:rsidRPr="005D67FD" w:rsidRDefault="00C705E8">
            <w:pPr>
              <w:keepNext/>
              <w:keepLines/>
              <w:autoSpaceDE w:val="0"/>
              <w:autoSpaceDN w:val="0"/>
              <w:adjustRightInd w:val="0"/>
              <w:jc w:val="center"/>
              <w:rPr>
                <w:szCs w:val="22"/>
                <w:lang w:val="es-ES"/>
              </w:rPr>
            </w:pPr>
            <w:r w:rsidRPr="005D67FD">
              <w:rPr>
                <w:szCs w:val="22"/>
                <w:lang w:val="es-ES"/>
              </w:rPr>
              <w:t>(</w:t>
            </w:r>
            <w:r w:rsidRPr="005D67FD">
              <w:rPr>
                <w:szCs w:val="22"/>
                <w:lang w:val="es-ES"/>
              </w:rPr>
              <w:noBreakHyphen/>
              <w:t xml:space="preserve">0,62, </w:t>
            </w:r>
            <w:r w:rsidRPr="005D67FD">
              <w:rPr>
                <w:szCs w:val="22"/>
                <w:lang w:val="es-ES"/>
              </w:rPr>
              <w:noBreakHyphen/>
              <w:t>0,34)</w:t>
            </w:r>
          </w:p>
        </w:tc>
        <w:tc>
          <w:tcPr>
            <w:tcW w:w="1062" w:type="pct"/>
            <w:tcBorders>
              <w:top w:val="single" w:sz="8" w:space="0" w:color="auto"/>
              <w:bottom w:val="single" w:sz="8" w:space="0" w:color="auto"/>
            </w:tcBorders>
          </w:tcPr>
          <w:p w14:paraId="74F343F3"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3382B7BD"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7,97</w:t>
            </w:r>
          </w:p>
          <w:p w14:paraId="38CFAE3E"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125C5F89" w14:textId="77777777" w:rsidR="00C705E8" w:rsidRPr="005D67FD" w:rsidRDefault="00C705E8">
            <w:pPr>
              <w:keepNext/>
              <w:keepLines/>
              <w:autoSpaceDE w:val="0"/>
              <w:autoSpaceDN w:val="0"/>
              <w:adjustRightInd w:val="0"/>
              <w:jc w:val="center"/>
              <w:rPr>
                <w:szCs w:val="22"/>
                <w:lang w:val="es-ES"/>
              </w:rPr>
            </w:pPr>
            <w:r w:rsidRPr="005D67FD">
              <w:rPr>
                <w:szCs w:val="22"/>
                <w:lang w:val="es-ES"/>
              </w:rPr>
              <w:t>0,04</w:t>
            </w:r>
          </w:p>
        </w:tc>
      </w:tr>
      <w:tr w:rsidR="00CD4FE9" w:rsidRPr="005D67FD" w14:paraId="06A34580" w14:textId="77777777" w:rsidTr="004B1277">
        <w:trPr>
          <w:cantSplit/>
          <w:trHeight w:val="722"/>
          <w:tblHeader/>
        </w:trPr>
        <w:tc>
          <w:tcPr>
            <w:tcW w:w="1206" w:type="pct"/>
            <w:tcBorders>
              <w:top w:val="single" w:sz="8" w:space="0" w:color="auto"/>
              <w:bottom w:val="single" w:sz="8" w:space="0" w:color="auto"/>
            </w:tcBorders>
          </w:tcPr>
          <w:p w14:paraId="646BB359" w14:textId="77777777" w:rsidR="00C705E8" w:rsidRPr="005D67FD" w:rsidRDefault="00C705E8">
            <w:pPr>
              <w:spacing w:line="240" w:lineRule="auto"/>
              <w:rPr>
                <w:b/>
                <w:szCs w:val="24"/>
                <w:lang w:val="es-ES"/>
              </w:rPr>
            </w:pPr>
            <w:r w:rsidRPr="005D67FD">
              <w:rPr>
                <w:b/>
                <w:szCs w:val="24"/>
                <w:lang w:val="es-ES"/>
              </w:rPr>
              <w:t>Sujetos (</w:t>
            </w:r>
            <w:r w:rsidR="00FE26EE" w:rsidRPr="005D67FD">
              <w:rPr>
                <w:b/>
                <w:szCs w:val="24"/>
                <w:lang w:val="es-ES"/>
              </w:rPr>
              <w:t>%</w:t>
            </w:r>
            <w:r w:rsidRPr="005D67FD">
              <w:rPr>
                <w:b/>
                <w:szCs w:val="24"/>
                <w:lang w:val="es-ES"/>
              </w:rPr>
              <w:t>) que lograron:</w:t>
            </w:r>
          </w:p>
          <w:p w14:paraId="12CC458F" w14:textId="77777777" w:rsidR="00C705E8" w:rsidRPr="005D67FD" w:rsidRDefault="00C705E8">
            <w:pPr>
              <w:tabs>
                <w:tab w:val="clear" w:pos="567"/>
              </w:tabs>
              <w:autoSpaceDE w:val="0"/>
              <w:autoSpaceDN w:val="0"/>
              <w:adjustRightInd w:val="0"/>
              <w:spacing w:line="240" w:lineRule="auto"/>
              <w:rPr>
                <w:b/>
                <w:szCs w:val="24"/>
                <w:lang w:val="es-ES"/>
              </w:rPr>
            </w:pPr>
            <w:r w:rsidRPr="005D67FD">
              <w:rPr>
                <w:b/>
                <w:szCs w:val="24"/>
                <w:lang w:val="es-ES"/>
              </w:rPr>
              <w:t>HbA1c &lt; 7</w:t>
            </w:r>
            <w:r w:rsidR="008D6FEE" w:rsidRPr="005D67FD">
              <w:rPr>
                <w:b/>
                <w:szCs w:val="24"/>
                <w:lang w:val="es-ES"/>
              </w:rPr>
              <w:t>%</w:t>
            </w:r>
          </w:p>
          <w:p w14:paraId="41954BD3" w14:textId="77777777" w:rsidR="00C705E8" w:rsidRPr="005D67FD" w:rsidRDefault="00C705E8">
            <w:pPr>
              <w:spacing w:line="240" w:lineRule="auto"/>
              <w:ind w:left="142"/>
              <w:rPr>
                <w:szCs w:val="22"/>
                <w:lang w:val="es-ES"/>
              </w:rPr>
            </w:pPr>
            <w:r w:rsidRPr="005D67FD">
              <w:rPr>
                <w:szCs w:val="24"/>
                <w:lang w:val="es-ES"/>
              </w:rPr>
              <w:t>Ajustado respecto al valor inicial</w:t>
            </w:r>
          </w:p>
        </w:tc>
        <w:tc>
          <w:tcPr>
            <w:tcW w:w="911" w:type="pct"/>
            <w:tcBorders>
              <w:top w:val="single" w:sz="8" w:space="0" w:color="auto"/>
              <w:bottom w:val="single" w:sz="8" w:space="0" w:color="auto"/>
            </w:tcBorders>
          </w:tcPr>
          <w:p w14:paraId="178AC56E" w14:textId="77777777" w:rsidR="00C705E8" w:rsidRPr="005D67FD" w:rsidRDefault="00C705E8">
            <w:pPr>
              <w:tabs>
                <w:tab w:val="clear" w:pos="567"/>
              </w:tabs>
              <w:autoSpaceDE w:val="0"/>
              <w:autoSpaceDN w:val="0"/>
              <w:adjustRightInd w:val="0"/>
              <w:spacing w:line="240" w:lineRule="auto"/>
              <w:jc w:val="center"/>
              <w:rPr>
                <w:szCs w:val="22"/>
                <w:lang w:val="es-ES"/>
              </w:rPr>
            </w:pPr>
          </w:p>
          <w:p w14:paraId="41C4D664" w14:textId="77777777" w:rsidR="00C705E8" w:rsidRPr="005D67FD" w:rsidRDefault="00C705E8">
            <w:pPr>
              <w:tabs>
                <w:tab w:val="clear" w:pos="567"/>
              </w:tabs>
              <w:autoSpaceDE w:val="0"/>
              <w:autoSpaceDN w:val="0"/>
              <w:adjustRightInd w:val="0"/>
              <w:spacing w:line="240" w:lineRule="auto"/>
              <w:jc w:val="center"/>
              <w:rPr>
                <w:szCs w:val="22"/>
                <w:lang w:val="es-ES"/>
              </w:rPr>
            </w:pPr>
          </w:p>
          <w:p w14:paraId="37619478" w14:textId="77777777" w:rsidR="00C705E8" w:rsidRPr="005D67FD" w:rsidRDefault="00C705E8">
            <w:pPr>
              <w:tabs>
                <w:tab w:val="clear" w:pos="567"/>
              </w:tabs>
              <w:autoSpaceDE w:val="0"/>
              <w:autoSpaceDN w:val="0"/>
              <w:adjustRightInd w:val="0"/>
              <w:spacing w:line="240" w:lineRule="auto"/>
              <w:jc w:val="center"/>
              <w:rPr>
                <w:szCs w:val="22"/>
                <w:lang w:val="es-ES"/>
              </w:rPr>
            </w:pPr>
          </w:p>
          <w:p w14:paraId="358986C7" w14:textId="77777777" w:rsidR="00C705E8" w:rsidRPr="005D67FD" w:rsidRDefault="00C705E8">
            <w:pPr>
              <w:tabs>
                <w:tab w:val="clear" w:pos="567"/>
              </w:tabs>
              <w:autoSpaceDE w:val="0"/>
              <w:autoSpaceDN w:val="0"/>
              <w:adjustRightInd w:val="0"/>
              <w:spacing w:line="240" w:lineRule="auto"/>
              <w:jc w:val="center"/>
              <w:rPr>
                <w:szCs w:val="22"/>
                <w:lang w:val="es-ES"/>
              </w:rPr>
            </w:pPr>
          </w:p>
          <w:p w14:paraId="78044932"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40,6</w:t>
            </w:r>
            <w:r w:rsidRPr="005D67FD">
              <w:rPr>
                <w:szCs w:val="22"/>
                <w:vertAlign w:val="superscript"/>
                <w:lang w:val="es-ES"/>
              </w:rPr>
              <w:t>**</w:t>
            </w:r>
          </w:p>
        </w:tc>
        <w:tc>
          <w:tcPr>
            <w:tcW w:w="834" w:type="pct"/>
            <w:tcBorders>
              <w:top w:val="single" w:sz="8" w:space="0" w:color="auto"/>
              <w:bottom w:val="single" w:sz="8" w:space="0" w:color="auto"/>
            </w:tcBorders>
          </w:tcPr>
          <w:p w14:paraId="5778F940" w14:textId="77777777" w:rsidR="00C705E8" w:rsidRPr="005D67FD" w:rsidRDefault="00C705E8">
            <w:pPr>
              <w:tabs>
                <w:tab w:val="clear" w:pos="567"/>
              </w:tabs>
              <w:autoSpaceDE w:val="0"/>
              <w:autoSpaceDN w:val="0"/>
              <w:adjustRightInd w:val="0"/>
              <w:spacing w:line="240" w:lineRule="auto"/>
              <w:jc w:val="center"/>
              <w:rPr>
                <w:szCs w:val="22"/>
                <w:lang w:val="es-ES"/>
              </w:rPr>
            </w:pPr>
          </w:p>
          <w:p w14:paraId="56FEF047" w14:textId="77777777" w:rsidR="00C705E8" w:rsidRPr="005D67FD" w:rsidRDefault="00C705E8">
            <w:pPr>
              <w:tabs>
                <w:tab w:val="clear" w:pos="567"/>
              </w:tabs>
              <w:autoSpaceDE w:val="0"/>
              <w:autoSpaceDN w:val="0"/>
              <w:adjustRightInd w:val="0"/>
              <w:spacing w:line="240" w:lineRule="auto"/>
              <w:jc w:val="center"/>
              <w:rPr>
                <w:szCs w:val="22"/>
                <w:lang w:val="es-ES"/>
              </w:rPr>
            </w:pPr>
          </w:p>
          <w:p w14:paraId="0D54C071" w14:textId="77777777" w:rsidR="00C705E8" w:rsidRPr="005D67FD" w:rsidRDefault="00C705E8">
            <w:pPr>
              <w:tabs>
                <w:tab w:val="clear" w:pos="567"/>
              </w:tabs>
              <w:autoSpaceDE w:val="0"/>
              <w:autoSpaceDN w:val="0"/>
              <w:adjustRightInd w:val="0"/>
              <w:spacing w:line="240" w:lineRule="auto"/>
              <w:jc w:val="center"/>
              <w:rPr>
                <w:szCs w:val="22"/>
                <w:lang w:val="es-ES"/>
              </w:rPr>
            </w:pPr>
          </w:p>
          <w:p w14:paraId="07677111" w14:textId="77777777" w:rsidR="00C705E8" w:rsidRPr="005D67FD" w:rsidRDefault="00C705E8">
            <w:pPr>
              <w:tabs>
                <w:tab w:val="clear" w:pos="567"/>
              </w:tabs>
              <w:autoSpaceDE w:val="0"/>
              <w:autoSpaceDN w:val="0"/>
              <w:adjustRightInd w:val="0"/>
              <w:spacing w:line="240" w:lineRule="auto"/>
              <w:jc w:val="center"/>
              <w:rPr>
                <w:szCs w:val="22"/>
                <w:lang w:val="es-ES"/>
              </w:rPr>
            </w:pPr>
          </w:p>
          <w:p w14:paraId="26694DA1"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25,9</w:t>
            </w:r>
          </w:p>
        </w:tc>
        <w:tc>
          <w:tcPr>
            <w:tcW w:w="986" w:type="pct"/>
            <w:tcBorders>
              <w:top w:val="single" w:sz="8" w:space="0" w:color="auto"/>
              <w:bottom w:val="single" w:sz="8" w:space="0" w:color="auto"/>
            </w:tcBorders>
          </w:tcPr>
          <w:p w14:paraId="30D3D2A9" w14:textId="77777777" w:rsidR="00C705E8" w:rsidRPr="005D67FD" w:rsidRDefault="00C705E8">
            <w:pPr>
              <w:keepNext/>
              <w:keepLines/>
              <w:autoSpaceDE w:val="0"/>
              <w:autoSpaceDN w:val="0"/>
              <w:adjustRightInd w:val="0"/>
              <w:jc w:val="center"/>
              <w:rPr>
                <w:szCs w:val="22"/>
                <w:lang w:val="es-ES"/>
              </w:rPr>
            </w:pPr>
          </w:p>
        </w:tc>
        <w:tc>
          <w:tcPr>
            <w:tcW w:w="1062" w:type="pct"/>
            <w:tcBorders>
              <w:top w:val="single" w:sz="8" w:space="0" w:color="auto"/>
              <w:bottom w:val="single" w:sz="8" w:space="0" w:color="auto"/>
            </w:tcBorders>
          </w:tcPr>
          <w:p w14:paraId="49456793" w14:textId="77777777" w:rsidR="00C705E8" w:rsidRPr="005D67FD" w:rsidRDefault="00C705E8">
            <w:pPr>
              <w:keepNext/>
              <w:keepLines/>
              <w:autoSpaceDE w:val="0"/>
              <w:autoSpaceDN w:val="0"/>
              <w:adjustRightInd w:val="0"/>
              <w:jc w:val="center"/>
              <w:rPr>
                <w:szCs w:val="22"/>
                <w:lang w:val="es-ES"/>
              </w:rPr>
            </w:pPr>
          </w:p>
        </w:tc>
      </w:tr>
      <w:tr w:rsidR="00CD4FE9" w:rsidRPr="005D67FD" w14:paraId="31E218EC" w14:textId="77777777" w:rsidTr="004B1277">
        <w:trPr>
          <w:trHeight w:val="145"/>
          <w:tblHeader/>
        </w:trPr>
        <w:tc>
          <w:tcPr>
            <w:tcW w:w="1206" w:type="pct"/>
            <w:tcBorders>
              <w:top w:val="single" w:sz="8" w:space="0" w:color="auto"/>
              <w:bottom w:val="single" w:sz="12" w:space="0" w:color="auto"/>
            </w:tcBorders>
          </w:tcPr>
          <w:p w14:paraId="40AE03D6" w14:textId="77777777" w:rsidR="00C705E8" w:rsidRPr="005D67FD" w:rsidRDefault="00C705E8">
            <w:pPr>
              <w:autoSpaceDE w:val="0"/>
              <w:autoSpaceDN w:val="0"/>
              <w:adjustRightInd w:val="0"/>
              <w:ind w:left="142" w:hanging="142"/>
              <w:rPr>
                <w:b/>
                <w:lang w:val="es-ES"/>
              </w:rPr>
            </w:pPr>
            <w:r w:rsidRPr="005D67FD">
              <w:rPr>
                <w:b/>
                <w:lang w:val="es-ES"/>
              </w:rPr>
              <w:t>Peso corporal (kg)</w:t>
            </w:r>
          </w:p>
          <w:p w14:paraId="6ED5F564" w14:textId="77777777" w:rsidR="00C705E8" w:rsidRPr="005D67FD" w:rsidRDefault="00C705E8">
            <w:pPr>
              <w:ind w:left="176" w:hanging="34"/>
              <w:rPr>
                <w:lang w:val="es-ES"/>
              </w:rPr>
            </w:pPr>
            <w:r w:rsidRPr="005D67FD">
              <w:rPr>
                <w:lang w:val="es-ES"/>
              </w:rPr>
              <w:t>Valor inicial (media)</w:t>
            </w:r>
          </w:p>
          <w:p w14:paraId="2133F690" w14:textId="77777777" w:rsidR="00C705E8" w:rsidRPr="005D67FD" w:rsidRDefault="00C705E8">
            <w:pPr>
              <w:ind w:left="176" w:hanging="34"/>
              <w:rPr>
                <w:lang w:val="es-ES"/>
              </w:rPr>
            </w:pPr>
            <w:r w:rsidRPr="005D67FD">
              <w:rPr>
                <w:lang w:val="es-ES"/>
              </w:rPr>
              <w:t>Cambio con respecto al valor inicial</w:t>
            </w:r>
            <w:r w:rsidRPr="005D67FD">
              <w:rPr>
                <w:vertAlign w:val="superscript"/>
                <w:lang w:val="es-ES"/>
              </w:rPr>
              <w:t>c</w:t>
            </w:r>
          </w:p>
          <w:p w14:paraId="6186C841" w14:textId="77777777" w:rsidR="00C705E8" w:rsidRPr="005D67FD" w:rsidRDefault="00C705E8">
            <w:pPr>
              <w:ind w:left="176" w:hanging="34"/>
              <w:rPr>
                <w:lang w:val="es-ES"/>
              </w:rPr>
            </w:pPr>
            <w:r w:rsidRPr="005D67FD">
              <w:rPr>
                <w:lang w:val="es-ES"/>
              </w:rPr>
              <w:t>Diferencia con respecto a placebo</w:t>
            </w:r>
            <w:r w:rsidRPr="005D67FD">
              <w:rPr>
                <w:vertAlign w:val="superscript"/>
                <w:lang w:val="es-ES"/>
              </w:rPr>
              <w:t>c</w:t>
            </w:r>
          </w:p>
          <w:p w14:paraId="0ABD4C91" w14:textId="77777777" w:rsidR="00C705E8" w:rsidRPr="005D67FD" w:rsidRDefault="00C705E8">
            <w:pPr>
              <w:ind w:left="176" w:hanging="34"/>
              <w:rPr>
                <w:szCs w:val="22"/>
                <w:lang w:val="es-ES"/>
              </w:rPr>
            </w:pPr>
            <w:r w:rsidRPr="005D67FD">
              <w:rPr>
                <w:lang w:val="es-ES"/>
              </w:rPr>
              <w:t xml:space="preserve">     (IC del 95</w:t>
            </w:r>
            <w:r w:rsidR="008D6FEE" w:rsidRPr="005D67FD">
              <w:rPr>
                <w:lang w:val="es-ES"/>
              </w:rPr>
              <w:t>%</w:t>
            </w:r>
            <w:r w:rsidRPr="005D67FD">
              <w:rPr>
                <w:lang w:val="es-ES"/>
              </w:rPr>
              <w:t>)</w:t>
            </w:r>
          </w:p>
        </w:tc>
        <w:tc>
          <w:tcPr>
            <w:tcW w:w="911" w:type="pct"/>
            <w:tcBorders>
              <w:top w:val="single" w:sz="8" w:space="0" w:color="auto"/>
              <w:bottom w:val="single" w:sz="12" w:space="0" w:color="auto"/>
            </w:tcBorders>
          </w:tcPr>
          <w:p w14:paraId="1B2F202F" w14:textId="77777777" w:rsidR="00C705E8" w:rsidRPr="005D67FD" w:rsidRDefault="00C705E8">
            <w:pPr>
              <w:autoSpaceDE w:val="0"/>
              <w:autoSpaceDN w:val="0"/>
              <w:adjustRightInd w:val="0"/>
              <w:jc w:val="center"/>
              <w:rPr>
                <w:szCs w:val="22"/>
                <w:lang w:val="es-ES"/>
              </w:rPr>
            </w:pPr>
          </w:p>
          <w:p w14:paraId="79F265D1" w14:textId="77777777" w:rsidR="00C705E8" w:rsidRPr="005D67FD" w:rsidRDefault="00C705E8">
            <w:pPr>
              <w:autoSpaceDE w:val="0"/>
              <w:autoSpaceDN w:val="0"/>
              <w:adjustRightInd w:val="0"/>
              <w:jc w:val="center"/>
              <w:rPr>
                <w:szCs w:val="22"/>
              </w:rPr>
            </w:pPr>
            <w:r w:rsidRPr="005D67FD">
              <w:rPr>
                <w:szCs w:val="22"/>
              </w:rPr>
              <w:t>86,28</w:t>
            </w:r>
          </w:p>
          <w:p w14:paraId="6338EC59" w14:textId="77777777" w:rsidR="00C705E8" w:rsidRPr="005D67FD" w:rsidRDefault="00C705E8">
            <w:pPr>
              <w:autoSpaceDE w:val="0"/>
              <w:autoSpaceDN w:val="0"/>
              <w:adjustRightInd w:val="0"/>
              <w:jc w:val="center"/>
              <w:rPr>
                <w:szCs w:val="22"/>
              </w:rPr>
            </w:pPr>
          </w:p>
          <w:p w14:paraId="19D0020E" w14:textId="77777777" w:rsidR="00C705E8" w:rsidRPr="005D67FD" w:rsidRDefault="00C705E8">
            <w:pPr>
              <w:autoSpaceDE w:val="0"/>
              <w:autoSpaceDN w:val="0"/>
              <w:adjustRightInd w:val="0"/>
              <w:jc w:val="center"/>
              <w:rPr>
                <w:szCs w:val="22"/>
              </w:rPr>
            </w:pPr>
            <w:r w:rsidRPr="005D67FD">
              <w:rPr>
                <w:szCs w:val="22"/>
              </w:rPr>
              <w:noBreakHyphen/>
              <w:t>2,86</w:t>
            </w:r>
          </w:p>
          <w:p w14:paraId="5BEB7FE4" w14:textId="77777777" w:rsidR="00C705E8" w:rsidRPr="005D67FD" w:rsidRDefault="00C705E8">
            <w:pPr>
              <w:autoSpaceDE w:val="0"/>
              <w:autoSpaceDN w:val="0"/>
              <w:adjustRightInd w:val="0"/>
              <w:jc w:val="center"/>
              <w:rPr>
                <w:szCs w:val="22"/>
              </w:rPr>
            </w:pPr>
          </w:p>
          <w:p w14:paraId="74963F7E" w14:textId="77777777" w:rsidR="00C705E8" w:rsidRPr="005D67FD" w:rsidRDefault="00C705E8">
            <w:pPr>
              <w:autoSpaceDE w:val="0"/>
              <w:autoSpaceDN w:val="0"/>
              <w:adjustRightInd w:val="0"/>
              <w:jc w:val="center"/>
              <w:rPr>
                <w:szCs w:val="22"/>
              </w:rPr>
            </w:pPr>
            <w:r w:rsidRPr="005D67FD">
              <w:rPr>
                <w:szCs w:val="22"/>
              </w:rPr>
              <w:noBreakHyphen/>
              <w:t>1,97</w:t>
            </w:r>
            <w:r w:rsidRPr="005D67FD">
              <w:rPr>
                <w:szCs w:val="22"/>
                <w:vertAlign w:val="superscript"/>
              </w:rPr>
              <w:t>*</w:t>
            </w:r>
          </w:p>
          <w:p w14:paraId="430EB3AB" w14:textId="77777777" w:rsidR="00C705E8" w:rsidRPr="005D67FD" w:rsidRDefault="00C705E8">
            <w:pPr>
              <w:autoSpaceDE w:val="0"/>
              <w:autoSpaceDN w:val="0"/>
              <w:adjustRightInd w:val="0"/>
              <w:jc w:val="center"/>
              <w:rPr>
                <w:szCs w:val="22"/>
              </w:rPr>
            </w:pPr>
            <w:r w:rsidRPr="005D67FD">
              <w:rPr>
                <w:szCs w:val="22"/>
              </w:rPr>
              <w:t>(</w:t>
            </w:r>
            <w:r w:rsidRPr="005D67FD">
              <w:rPr>
                <w:szCs w:val="22"/>
              </w:rPr>
              <w:noBreakHyphen/>
              <w:t xml:space="preserve">2,63; </w:t>
            </w:r>
            <w:r w:rsidRPr="005D67FD">
              <w:rPr>
                <w:szCs w:val="22"/>
              </w:rPr>
              <w:noBreakHyphen/>
              <w:t>1,31)</w:t>
            </w:r>
          </w:p>
        </w:tc>
        <w:tc>
          <w:tcPr>
            <w:tcW w:w="834" w:type="pct"/>
            <w:tcBorders>
              <w:top w:val="single" w:sz="8" w:space="0" w:color="auto"/>
              <w:bottom w:val="single" w:sz="12" w:space="0" w:color="auto"/>
            </w:tcBorders>
          </w:tcPr>
          <w:p w14:paraId="260F7A5E" w14:textId="77777777" w:rsidR="00C705E8" w:rsidRPr="005D67FD" w:rsidRDefault="00C705E8">
            <w:pPr>
              <w:autoSpaceDE w:val="0"/>
              <w:autoSpaceDN w:val="0"/>
              <w:adjustRightInd w:val="0"/>
              <w:jc w:val="center"/>
              <w:rPr>
                <w:szCs w:val="22"/>
              </w:rPr>
            </w:pPr>
          </w:p>
          <w:p w14:paraId="3AD63A6C" w14:textId="77777777" w:rsidR="00C705E8" w:rsidRPr="005D67FD" w:rsidRDefault="00C705E8">
            <w:pPr>
              <w:autoSpaceDE w:val="0"/>
              <w:autoSpaceDN w:val="0"/>
              <w:adjustRightInd w:val="0"/>
              <w:jc w:val="center"/>
              <w:rPr>
                <w:szCs w:val="22"/>
              </w:rPr>
            </w:pPr>
            <w:r w:rsidRPr="005D67FD">
              <w:rPr>
                <w:szCs w:val="22"/>
              </w:rPr>
              <w:t>87,74</w:t>
            </w:r>
          </w:p>
          <w:p w14:paraId="478C05A5" w14:textId="77777777" w:rsidR="00C705E8" w:rsidRPr="005D67FD" w:rsidRDefault="00C705E8">
            <w:pPr>
              <w:autoSpaceDE w:val="0"/>
              <w:autoSpaceDN w:val="0"/>
              <w:adjustRightInd w:val="0"/>
              <w:jc w:val="center"/>
              <w:rPr>
                <w:szCs w:val="22"/>
              </w:rPr>
            </w:pPr>
          </w:p>
          <w:p w14:paraId="61C15E8F" w14:textId="77777777" w:rsidR="00C705E8" w:rsidRPr="005D67FD" w:rsidRDefault="00C705E8">
            <w:pPr>
              <w:autoSpaceDE w:val="0"/>
              <w:autoSpaceDN w:val="0"/>
              <w:adjustRightInd w:val="0"/>
              <w:jc w:val="center"/>
              <w:rPr>
                <w:szCs w:val="22"/>
              </w:rPr>
            </w:pPr>
            <w:r w:rsidRPr="005D67FD">
              <w:rPr>
                <w:szCs w:val="22"/>
              </w:rPr>
              <w:noBreakHyphen/>
              <w:t>0,89</w:t>
            </w:r>
          </w:p>
        </w:tc>
        <w:tc>
          <w:tcPr>
            <w:tcW w:w="986" w:type="pct"/>
            <w:tcBorders>
              <w:top w:val="single" w:sz="8" w:space="0" w:color="auto"/>
              <w:bottom w:val="single" w:sz="12" w:space="0" w:color="auto"/>
            </w:tcBorders>
          </w:tcPr>
          <w:p w14:paraId="52558910" w14:textId="77777777" w:rsidR="00C705E8" w:rsidRPr="005D67FD" w:rsidRDefault="00C705E8">
            <w:pPr>
              <w:keepNext/>
              <w:keepLines/>
              <w:tabs>
                <w:tab w:val="clear" w:pos="567"/>
              </w:tabs>
              <w:autoSpaceDE w:val="0"/>
              <w:autoSpaceDN w:val="0"/>
              <w:adjustRightInd w:val="0"/>
              <w:spacing w:line="240" w:lineRule="auto"/>
              <w:jc w:val="center"/>
              <w:rPr>
                <w:szCs w:val="22"/>
              </w:rPr>
            </w:pPr>
          </w:p>
          <w:p w14:paraId="367800FB" w14:textId="77777777" w:rsidR="00C705E8" w:rsidRPr="005D67FD" w:rsidRDefault="00C705E8">
            <w:pPr>
              <w:keepNext/>
              <w:keepLines/>
              <w:tabs>
                <w:tab w:val="clear" w:pos="567"/>
              </w:tabs>
              <w:autoSpaceDE w:val="0"/>
              <w:autoSpaceDN w:val="0"/>
              <w:adjustRightInd w:val="0"/>
              <w:spacing w:line="240" w:lineRule="auto"/>
              <w:jc w:val="center"/>
              <w:rPr>
                <w:szCs w:val="22"/>
              </w:rPr>
            </w:pPr>
            <w:r w:rsidRPr="005D67FD">
              <w:rPr>
                <w:szCs w:val="22"/>
              </w:rPr>
              <w:t>91,02</w:t>
            </w:r>
          </w:p>
          <w:p w14:paraId="34CA72AE" w14:textId="77777777" w:rsidR="00C705E8" w:rsidRPr="005D67FD" w:rsidRDefault="00C705E8">
            <w:pPr>
              <w:keepNext/>
              <w:keepLines/>
              <w:tabs>
                <w:tab w:val="clear" w:pos="567"/>
              </w:tabs>
              <w:autoSpaceDE w:val="0"/>
              <w:autoSpaceDN w:val="0"/>
              <w:adjustRightInd w:val="0"/>
              <w:spacing w:line="240" w:lineRule="auto"/>
              <w:jc w:val="center"/>
              <w:rPr>
                <w:szCs w:val="22"/>
              </w:rPr>
            </w:pPr>
          </w:p>
          <w:p w14:paraId="559E3A5A" w14:textId="77777777" w:rsidR="00C705E8" w:rsidRPr="005D67FD" w:rsidRDefault="00C705E8">
            <w:pPr>
              <w:keepNext/>
              <w:keepLines/>
              <w:tabs>
                <w:tab w:val="clear" w:pos="567"/>
              </w:tabs>
              <w:autoSpaceDE w:val="0"/>
              <w:autoSpaceDN w:val="0"/>
              <w:adjustRightInd w:val="0"/>
              <w:spacing w:line="240" w:lineRule="auto"/>
              <w:jc w:val="center"/>
              <w:rPr>
                <w:szCs w:val="22"/>
              </w:rPr>
            </w:pPr>
            <w:r w:rsidRPr="005D67FD">
              <w:rPr>
                <w:szCs w:val="22"/>
              </w:rPr>
              <w:noBreakHyphen/>
              <w:t>2,14</w:t>
            </w:r>
          </w:p>
          <w:p w14:paraId="323170ED" w14:textId="77777777" w:rsidR="00C705E8" w:rsidRPr="005D67FD" w:rsidRDefault="00C705E8">
            <w:pPr>
              <w:keepNext/>
              <w:keepLines/>
              <w:tabs>
                <w:tab w:val="clear" w:pos="567"/>
              </w:tabs>
              <w:autoSpaceDE w:val="0"/>
              <w:autoSpaceDN w:val="0"/>
              <w:adjustRightInd w:val="0"/>
              <w:spacing w:line="240" w:lineRule="auto"/>
              <w:jc w:val="center"/>
              <w:rPr>
                <w:szCs w:val="22"/>
              </w:rPr>
            </w:pPr>
          </w:p>
          <w:p w14:paraId="2DC612F5" w14:textId="77777777" w:rsidR="00C705E8" w:rsidRPr="005D67FD" w:rsidRDefault="00C705E8">
            <w:pPr>
              <w:keepNext/>
              <w:keepLines/>
              <w:autoSpaceDE w:val="0"/>
              <w:autoSpaceDN w:val="0"/>
              <w:adjustRightInd w:val="0"/>
              <w:spacing w:line="240" w:lineRule="auto"/>
              <w:jc w:val="center"/>
              <w:rPr>
                <w:szCs w:val="22"/>
              </w:rPr>
            </w:pPr>
            <w:r w:rsidRPr="005D67FD">
              <w:rPr>
                <w:szCs w:val="22"/>
              </w:rPr>
              <w:noBreakHyphen/>
              <w:t>1,89</w:t>
            </w:r>
            <w:r w:rsidRPr="005D67FD">
              <w:rPr>
                <w:szCs w:val="22"/>
                <w:vertAlign w:val="superscript"/>
              </w:rPr>
              <w:t>*</w:t>
            </w:r>
          </w:p>
          <w:p w14:paraId="22D21932" w14:textId="77777777" w:rsidR="00C705E8" w:rsidRPr="005D67FD" w:rsidRDefault="00C705E8">
            <w:pPr>
              <w:keepNext/>
              <w:keepLines/>
              <w:autoSpaceDE w:val="0"/>
              <w:autoSpaceDN w:val="0"/>
              <w:adjustRightInd w:val="0"/>
              <w:jc w:val="center"/>
              <w:rPr>
                <w:szCs w:val="22"/>
              </w:rPr>
            </w:pPr>
            <w:r w:rsidRPr="005D67FD">
              <w:rPr>
                <w:szCs w:val="22"/>
              </w:rPr>
              <w:t>(</w:t>
            </w:r>
            <w:r w:rsidRPr="005D67FD">
              <w:rPr>
                <w:szCs w:val="22"/>
              </w:rPr>
              <w:noBreakHyphen/>
              <w:t xml:space="preserve">2,37, </w:t>
            </w:r>
            <w:r w:rsidRPr="005D67FD">
              <w:rPr>
                <w:szCs w:val="22"/>
              </w:rPr>
              <w:noBreakHyphen/>
              <w:t>1,40)</w:t>
            </w:r>
          </w:p>
        </w:tc>
        <w:tc>
          <w:tcPr>
            <w:tcW w:w="1062" w:type="pct"/>
            <w:tcBorders>
              <w:top w:val="single" w:sz="8" w:space="0" w:color="auto"/>
              <w:bottom w:val="single" w:sz="12" w:space="0" w:color="auto"/>
            </w:tcBorders>
          </w:tcPr>
          <w:p w14:paraId="711D64FC" w14:textId="77777777" w:rsidR="00C705E8" w:rsidRPr="005D67FD" w:rsidRDefault="00C705E8">
            <w:pPr>
              <w:keepNext/>
              <w:keepLines/>
              <w:tabs>
                <w:tab w:val="clear" w:pos="567"/>
              </w:tabs>
              <w:autoSpaceDE w:val="0"/>
              <w:autoSpaceDN w:val="0"/>
              <w:adjustRightInd w:val="0"/>
              <w:spacing w:line="240" w:lineRule="auto"/>
              <w:jc w:val="center"/>
              <w:rPr>
                <w:szCs w:val="22"/>
              </w:rPr>
            </w:pPr>
          </w:p>
          <w:p w14:paraId="0FB7FEE0" w14:textId="77777777" w:rsidR="00C705E8" w:rsidRPr="005D67FD" w:rsidRDefault="00C705E8">
            <w:pPr>
              <w:keepNext/>
              <w:keepLines/>
              <w:tabs>
                <w:tab w:val="clear" w:pos="567"/>
              </w:tabs>
              <w:autoSpaceDE w:val="0"/>
              <w:autoSpaceDN w:val="0"/>
              <w:adjustRightInd w:val="0"/>
              <w:spacing w:line="240" w:lineRule="auto"/>
              <w:jc w:val="center"/>
              <w:rPr>
                <w:szCs w:val="22"/>
              </w:rPr>
            </w:pPr>
            <w:r w:rsidRPr="005D67FD">
              <w:rPr>
                <w:szCs w:val="22"/>
              </w:rPr>
              <w:t>89,23</w:t>
            </w:r>
          </w:p>
          <w:p w14:paraId="20B99D6F" w14:textId="77777777" w:rsidR="00C705E8" w:rsidRPr="005D67FD" w:rsidRDefault="00C705E8">
            <w:pPr>
              <w:keepNext/>
              <w:keepLines/>
              <w:tabs>
                <w:tab w:val="clear" w:pos="567"/>
              </w:tabs>
              <w:autoSpaceDE w:val="0"/>
              <w:autoSpaceDN w:val="0"/>
              <w:adjustRightInd w:val="0"/>
              <w:spacing w:line="240" w:lineRule="auto"/>
              <w:jc w:val="center"/>
              <w:rPr>
                <w:szCs w:val="22"/>
              </w:rPr>
            </w:pPr>
          </w:p>
          <w:p w14:paraId="0BD97ECC" w14:textId="77777777" w:rsidR="00C705E8" w:rsidRPr="005D67FD" w:rsidRDefault="00C705E8">
            <w:pPr>
              <w:keepNext/>
              <w:keepLines/>
              <w:autoSpaceDE w:val="0"/>
              <w:autoSpaceDN w:val="0"/>
              <w:adjustRightInd w:val="0"/>
              <w:jc w:val="center"/>
              <w:rPr>
                <w:szCs w:val="22"/>
                <w:lang w:val="es-ES"/>
              </w:rPr>
            </w:pPr>
            <w:r w:rsidRPr="005D67FD">
              <w:rPr>
                <w:szCs w:val="22"/>
                <w:lang w:val="es-ES"/>
              </w:rPr>
              <w:noBreakHyphen/>
              <w:t>0,26</w:t>
            </w:r>
          </w:p>
        </w:tc>
      </w:tr>
      <w:tr w:rsidR="00CD4FE9" w:rsidRPr="00DD2787" w14:paraId="34F4A706" w14:textId="77777777" w:rsidTr="004B1277">
        <w:trPr>
          <w:cantSplit/>
          <w:trHeight w:val="145"/>
          <w:tblHeader/>
        </w:trPr>
        <w:tc>
          <w:tcPr>
            <w:tcW w:w="5000" w:type="pct"/>
            <w:gridSpan w:val="5"/>
          </w:tcPr>
          <w:p w14:paraId="498AC05C" w14:textId="77777777" w:rsidR="00EE7A84" w:rsidRPr="00894327"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1 </w:t>
            </w:r>
            <w:r w:rsidRPr="00894327">
              <w:rPr>
                <w:sz w:val="20"/>
                <w:szCs w:val="24"/>
                <w:lang w:val="es-ES"/>
              </w:rPr>
              <w:t xml:space="preserve">Metformina </w:t>
            </w:r>
            <w:r w:rsidRPr="00894327">
              <w:rPr>
                <w:rFonts w:hint="eastAsia"/>
                <w:sz w:val="20"/>
                <w:szCs w:val="24"/>
                <w:lang w:val="es-ES"/>
              </w:rPr>
              <w:t>≥</w:t>
            </w:r>
            <w:r w:rsidRPr="00894327">
              <w:rPr>
                <w:rFonts w:hint="eastAsia"/>
                <w:sz w:val="20"/>
                <w:szCs w:val="24"/>
                <w:lang w:val="es-ES"/>
              </w:rPr>
              <w:t> </w:t>
            </w:r>
            <w:r w:rsidRPr="00894327">
              <w:rPr>
                <w:sz w:val="20"/>
                <w:szCs w:val="24"/>
                <w:lang w:val="es-ES"/>
              </w:rPr>
              <w:t xml:space="preserve">1,500 mg/día; </w:t>
            </w:r>
          </w:p>
          <w:p w14:paraId="49E2F425" w14:textId="2637E64C" w:rsidR="00C705E8" w:rsidRPr="005D67FD" w:rsidRDefault="00C705E8">
            <w:pPr>
              <w:tabs>
                <w:tab w:val="clear" w:pos="567"/>
              </w:tabs>
              <w:autoSpaceDE w:val="0"/>
              <w:autoSpaceDN w:val="0"/>
              <w:adjustRightInd w:val="0"/>
              <w:spacing w:line="240" w:lineRule="auto"/>
              <w:rPr>
                <w:szCs w:val="24"/>
                <w:lang w:val="es-ES"/>
              </w:rPr>
            </w:pPr>
            <w:r w:rsidRPr="005D67FD">
              <w:rPr>
                <w:sz w:val="20"/>
                <w:szCs w:val="24"/>
                <w:vertAlign w:val="superscript"/>
                <w:lang w:val="es-ES"/>
              </w:rPr>
              <w:t>2</w:t>
            </w:r>
            <w:r w:rsidRPr="005D67FD">
              <w:rPr>
                <w:sz w:val="20"/>
                <w:szCs w:val="22"/>
                <w:lang w:val="es-ES"/>
              </w:rPr>
              <w:t>sitagliptina 100 mg/día</w:t>
            </w:r>
          </w:p>
          <w:p w14:paraId="22BD0430" w14:textId="77777777" w:rsidR="00C705E8" w:rsidRPr="005D67FD" w:rsidRDefault="00C705E8">
            <w:pPr>
              <w:tabs>
                <w:tab w:val="clear" w:pos="567"/>
              </w:tabs>
              <w:autoSpaceDE w:val="0"/>
              <w:autoSpaceDN w:val="0"/>
              <w:adjustRightInd w:val="0"/>
              <w:spacing w:line="240" w:lineRule="auto"/>
              <w:rPr>
                <w:szCs w:val="24"/>
                <w:lang w:val="es-ES"/>
              </w:rPr>
            </w:pPr>
            <w:r w:rsidRPr="005D67FD">
              <w:rPr>
                <w:sz w:val="20"/>
                <w:szCs w:val="24"/>
                <w:vertAlign w:val="superscript"/>
                <w:lang w:val="es-ES"/>
              </w:rPr>
              <w:t xml:space="preserve">a </w:t>
            </w:r>
            <w:r w:rsidRPr="005D67FD">
              <w:rPr>
                <w:sz w:val="20"/>
                <w:szCs w:val="24"/>
                <w:lang w:val="es-ES"/>
              </w:rPr>
              <w:t>LOCF: Última observación (antes del rescate en los sujetos rescatados) considerada</w:t>
            </w:r>
          </w:p>
          <w:p w14:paraId="4856699F"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b </w:t>
            </w:r>
            <w:r w:rsidRPr="005D67FD">
              <w:rPr>
                <w:sz w:val="20"/>
                <w:szCs w:val="24"/>
                <w:lang w:val="es-ES"/>
              </w:rPr>
              <w:t>Todos los sujetos aleatorizados que tomaron al menos una dosis de la medicación del estudio doble ciego durante el periodo doble ciego a corto plazo</w:t>
            </w:r>
          </w:p>
          <w:p w14:paraId="361EDDD7"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c </w:t>
            </w:r>
            <w:r w:rsidRPr="005D67FD">
              <w:rPr>
                <w:sz w:val="20"/>
                <w:szCs w:val="24"/>
                <w:lang w:val="es-ES"/>
              </w:rPr>
              <w:t>Medias de mínimos cuadrados ajustadas respecto al valor basal</w:t>
            </w:r>
          </w:p>
          <w:p w14:paraId="59315C38" w14:textId="77777777" w:rsidR="00C705E8" w:rsidRPr="00894327" w:rsidRDefault="00C705E8">
            <w:pPr>
              <w:tabs>
                <w:tab w:val="clear" w:pos="567"/>
              </w:tabs>
              <w:autoSpaceDE w:val="0"/>
              <w:autoSpaceDN w:val="0"/>
              <w:adjustRightInd w:val="0"/>
              <w:spacing w:line="240" w:lineRule="auto"/>
              <w:rPr>
                <w:sz w:val="20"/>
                <w:szCs w:val="24"/>
                <w:lang w:val="es-ES"/>
              </w:rPr>
            </w:pPr>
            <w:r w:rsidRPr="00894327">
              <w:rPr>
                <w:sz w:val="20"/>
                <w:szCs w:val="24"/>
                <w:vertAlign w:val="superscript"/>
                <w:lang w:val="es-ES"/>
              </w:rPr>
              <w:t xml:space="preserve">* </w:t>
            </w:r>
            <w:r w:rsidRPr="00894327">
              <w:rPr>
                <w:sz w:val="20"/>
                <w:szCs w:val="24"/>
                <w:lang w:val="es-ES"/>
              </w:rPr>
              <w:t>Valor p &lt; 0,0001 frente a placebo + hipoglucemiante oral</w:t>
            </w:r>
          </w:p>
          <w:p w14:paraId="55ABA563" w14:textId="77777777" w:rsidR="00C705E8" w:rsidRPr="005D67FD" w:rsidRDefault="00C705E8">
            <w:pPr>
              <w:tabs>
                <w:tab w:val="clear" w:pos="567"/>
              </w:tabs>
              <w:autoSpaceDE w:val="0"/>
              <w:autoSpaceDN w:val="0"/>
              <w:adjustRightInd w:val="0"/>
              <w:spacing w:line="240" w:lineRule="auto"/>
              <w:rPr>
                <w:sz w:val="20"/>
                <w:szCs w:val="22"/>
                <w:vertAlign w:val="superscript"/>
                <w:lang w:val="es-ES"/>
              </w:rPr>
            </w:pPr>
            <w:r w:rsidRPr="00894327">
              <w:rPr>
                <w:sz w:val="20"/>
                <w:szCs w:val="24"/>
                <w:vertAlign w:val="superscript"/>
                <w:lang w:val="es-ES"/>
              </w:rPr>
              <w:t xml:space="preserve">** </w:t>
            </w:r>
            <w:r w:rsidRPr="00894327">
              <w:rPr>
                <w:sz w:val="20"/>
                <w:szCs w:val="24"/>
                <w:lang w:val="es-ES"/>
              </w:rPr>
              <w:t>Valor p &lt; 0,05 frente a placebo + hipoglucemiante oral</w:t>
            </w:r>
          </w:p>
        </w:tc>
      </w:tr>
    </w:tbl>
    <w:p w14:paraId="28B865C7" w14:textId="77777777" w:rsidR="00C705E8" w:rsidRPr="005D67FD" w:rsidRDefault="00C705E8">
      <w:pPr>
        <w:rPr>
          <w:lang w:val="es-ES"/>
        </w:rPr>
      </w:pPr>
    </w:p>
    <w:p w14:paraId="4525398B" w14:textId="50662C34" w:rsidR="00C705E8" w:rsidRPr="005D67FD" w:rsidRDefault="00C705E8">
      <w:pPr>
        <w:rPr>
          <w:b/>
          <w:lang w:val="es-ES"/>
        </w:rPr>
      </w:pPr>
      <w:r w:rsidRPr="005D67FD">
        <w:rPr>
          <w:b/>
          <w:lang w:val="es-ES"/>
        </w:rPr>
        <w:t>Tabla 5. Resultados de los estudios controlados con placebo de 24 semanas de dapagliflozina en tratamiento de adición en combinación con sulfonilurea (glimepirida) o metformina y una sulfonilurea</w:t>
      </w:r>
    </w:p>
    <w:tbl>
      <w:tblPr>
        <w:tblW w:w="5030" w:type="pct"/>
        <w:tblInd w:w="-162" w:type="dxa"/>
        <w:tblBorders>
          <w:top w:val="single" w:sz="12" w:space="0" w:color="auto"/>
          <w:insideH w:val="single" w:sz="12" w:space="0" w:color="auto"/>
        </w:tblBorders>
        <w:tblLayout w:type="fixed"/>
        <w:tblLook w:val="0000" w:firstRow="0" w:lastRow="0" w:firstColumn="0" w:lastColumn="0" w:noHBand="0" w:noVBand="0"/>
      </w:tblPr>
      <w:tblGrid>
        <w:gridCol w:w="1794"/>
        <w:gridCol w:w="1661"/>
        <w:gridCol w:w="958"/>
        <w:gridCol w:w="1113"/>
        <w:gridCol w:w="2077"/>
        <w:gridCol w:w="1522"/>
      </w:tblGrid>
      <w:tr w:rsidR="00CD4FE9" w:rsidRPr="005D67FD" w14:paraId="1D17CCF4" w14:textId="77777777" w:rsidTr="004B1277">
        <w:trPr>
          <w:cantSplit/>
          <w:trHeight w:val="145"/>
          <w:tblHeader/>
        </w:trPr>
        <w:tc>
          <w:tcPr>
            <w:tcW w:w="983" w:type="pct"/>
            <w:vMerge w:val="restart"/>
            <w:tcBorders>
              <w:bottom w:val="single" w:sz="8" w:space="0" w:color="auto"/>
            </w:tcBorders>
            <w:vAlign w:val="bottom"/>
          </w:tcPr>
          <w:p w14:paraId="401D5074" w14:textId="77777777" w:rsidR="00C705E8" w:rsidRPr="005D67FD" w:rsidRDefault="00C705E8">
            <w:pPr>
              <w:keepNext/>
              <w:keepLines/>
              <w:spacing w:line="240" w:lineRule="auto"/>
              <w:rPr>
                <w:bCs/>
                <w:szCs w:val="22"/>
                <w:lang w:val="es-ES"/>
              </w:rPr>
            </w:pPr>
          </w:p>
        </w:tc>
        <w:tc>
          <w:tcPr>
            <w:tcW w:w="4017" w:type="pct"/>
            <w:gridSpan w:val="5"/>
            <w:tcBorders>
              <w:bottom w:val="single" w:sz="8" w:space="0" w:color="auto"/>
            </w:tcBorders>
          </w:tcPr>
          <w:p w14:paraId="3FA44C81" w14:textId="77777777" w:rsidR="00C705E8" w:rsidRPr="005D67FD" w:rsidRDefault="00C705E8">
            <w:pPr>
              <w:keepNext/>
              <w:keepLines/>
              <w:tabs>
                <w:tab w:val="clear" w:pos="567"/>
              </w:tabs>
              <w:spacing w:line="240" w:lineRule="auto"/>
              <w:jc w:val="center"/>
              <w:rPr>
                <w:b/>
                <w:szCs w:val="22"/>
                <w:lang w:val="es-ES"/>
              </w:rPr>
            </w:pPr>
            <w:r w:rsidRPr="005D67FD">
              <w:rPr>
                <w:b/>
                <w:szCs w:val="24"/>
                <w:lang w:val="es-ES"/>
              </w:rPr>
              <w:t>Adición en combinación</w:t>
            </w:r>
          </w:p>
        </w:tc>
      </w:tr>
      <w:tr w:rsidR="00CD4FE9" w:rsidRPr="005D67FD" w14:paraId="03CA9876" w14:textId="77777777" w:rsidTr="004B1277">
        <w:trPr>
          <w:cantSplit/>
          <w:trHeight w:val="145"/>
          <w:tblHeader/>
        </w:trPr>
        <w:tc>
          <w:tcPr>
            <w:tcW w:w="983" w:type="pct"/>
            <w:vMerge/>
            <w:tcBorders>
              <w:top w:val="single" w:sz="8" w:space="0" w:color="auto"/>
              <w:bottom w:val="single" w:sz="8" w:space="0" w:color="auto"/>
            </w:tcBorders>
            <w:vAlign w:val="bottom"/>
          </w:tcPr>
          <w:p w14:paraId="351E692F" w14:textId="77777777" w:rsidR="00C705E8" w:rsidRPr="005D67FD" w:rsidRDefault="00C705E8">
            <w:pPr>
              <w:keepNext/>
              <w:keepLines/>
              <w:rPr>
                <w:bCs/>
                <w:szCs w:val="22"/>
                <w:lang w:val="es-ES"/>
              </w:rPr>
            </w:pPr>
          </w:p>
        </w:tc>
        <w:tc>
          <w:tcPr>
            <w:tcW w:w="1435" w:type="pct"/>
            <w:gridSpan w:val="2"/>
            <w:tcBorders>
              <w:top w:val="single" w:sz="8" w:space="0" w:color="auto"/>
              <w:bottom w:val="single" w:sz="8" w:space="0" w:color="auto"/>
            </w:tcBorders>
          </w:tcPr>
          <w:p w14:paraId="6AB600EB" w14:textId="77777777" w:rsidR="00C705E8" w:rsidRPr="005D67FD" w:rsidRDefault="00C705E8">
            <w:pPr>
              <w:keepNext/>
              <w:keepLines/>
              <w:jc w:val="center"/>
              <w:rPr>
                <w:b/>
                <w:bCs/>
                <w:szCs w:val="22"/>
                <w:lang w:val="es-ES"/>
              </w:rPr>
            </w:pPr>
            <w:r w:rsidRPr="005D67FD">
              <w:rPr>
                <w:b/>
                <w:bCs/>
                <w:szCs w:val="22"/>
                <w:lang w:val="es-ES"/>
              </w:rPr>
              <w:t>Sulfonilurea</w:t>
            </w:r>
          </w:p>
          <w:p w14:paraId="634E3732" w14:textId="77777777" w:rsidR="00C705E8" w:rsidRPr="005D67FD" w:rsidRDefault="00C705E8">
            <w:pPr>
              <w:jc w:val="center"/>
              <w:rPr>
                <w:b/>
                <w:bCs/>
                <w:szCs w:val="22"/>
                <w:lang w:val="es-ES"/>
              </w:rPr>
            </w:pPr>
            <w:r w:rsidRPr="005D67FD">
              <w:rPr>
                <w:b/>
                <w:bCs/>
                <w:szCs w:val="22"/>
                <w:lang w:val="es-ES"/>
              </w:rPr>
              <w:t>(glimepirida</w:t>
            </w:r>
            <w:r w:rsidRPr="005D67FD">
              <w:rPr>
                <w:szCs w:val="22"/>
                <w:vertAlign w:val="superscript"/>
                <w:lang w:val="es-ES"/>
              </w:rPr>
              <w:t>1</w:t>
            </w:r>
            <w:r w:rsidRPr="005D67FD">
              <w:rPr>
                <w:b/>
                <w:bCs/>
                <w:szCs w:val="22"/>
                <w:lang w:val="es-ES"/>
              </w:rPr>
              <w:t>)</w:t>
            </w:r>
          </w:p>
        </w:tc>
        <w:tc>
          <w:tcPr>
            <w:tcW w:w="2582" w:type="pct"/>
            <w:gridSpan w:val="3"/>
            <w:tcBorders>
              <w:top w:val="single" w:sz="8" w:space="0" w:color="auto"/>
              <w:bottom w:val="single" w:sz="8" w:space="0" w:color="auto"/>
            </w:tcBorders>
          </w:tcPr>
          <w:p w14:paraId="4AA874B8" w14:textId="77777777" w:rsidR="00C705E8" w:rsidRPr="005D67FD" w:rsidRDefault="00C705E8">
            <w:pPr>
              <w:keepNext/>
              <w:keepLines/>
              <w:spacing w:line="240" w:lineRule="auto"/>
              <w:jc w:val="center"/>
              <w:rPr>
                <w:b/>
                <w:bCs/>
                <w:szCs w:val="22"/>
                <w:lang w:val="sv-SE"/>
              </w:rPr>
            </w:pPr>
            <w:r w:rsidRPr="005D67FD">
              <w:rPr>
                <w:b/>
                <w:bCs/>
                <w:szCs w:val="22"/>
                <w:lang w:val="es-ES"/>
              </w:rPr>
              <w:t>Sulfonilurea</w:t>
            </w:r>
          </w:p>
          <w:p w14:paraId="3B92A4D7" w14:textId="7ABAB8DA" w:rsidR="00C705E8" w:rsidRPr="005D67FD" w:rsidRDefault="00C705E8">
            <w:pPr>
              <w:keepNext/>
              <w:keepLines/>
              <w:tabs>
                <w:tab w:val="clear" w:pos="567"/>
              </w:tabs>
              <w:spacing w:line="240" w:lineRule="auto"/>
              <w:jc w:val="center"/>
              <w:rPr>
                <w:b/>
                <w:bCs/>
                <w:szCs w:val="22"/>
                <w:lang w:val="sv-SE"/>
              </w:rPr>
            </w:pPr>
            <w:r w:rsidRPr="005D67FD">
              <w:rPr>
                <w:b/>
                <w:bCs/>
                <w:szCs w:val="22"/>
                <w:lang w:val="sv-SE"/>
              </w:rPr>
              <w:t>+ </w:t>
            </w:r>
            <w:r w:rsidR="009E1E3F" w:rsidRPr="005D67FD">
              <w:rPr>
                <w:b/>
                <w:bCs/>
                <w:szCs w:val="22"/>
                <w:lang w:val="sv-SE"/>
              </w:rPr>
              <w:t>m</w:t>
            </w:r>
            <w:r w:rsidRPr="005D67FD">
              <w:rPr>
                <w:b/>
                <w:bCs/>
                <w:szCs w:val="22"/>
                <w:lang w:val="sv-SE"/>
              </w:rPr>
              <w:t>etformina</w:t>
            </w:r>
            <w:r w:rsidRPr="005D67FD">
              <w:rPr>
                <w:szCs w:val="22"/>
                <w:vertAlign w:val="superscript"/>
                <w:lang w:val="sv-SE"/>
              </w:rPr>
              <w:t>2</w:t>
            </w:r>
          </w:p>
        </w:tc>
      </w:tr>
      <w:tr w:rsidR="00CD4FE9" w:rsidRPr="005D67FD" w14:paraId="238BE6AC" w14:textId="77777777" w:rsidTr="004B1277">
        <w:trPr>
          <w:trHeight w:val="145"/>
          <w:tblHeader/>
        </w:trPr>
        <w:tc>
          <w:tcPr>
            <w:tcW w:w="983" w:type="pct"/>
            <w:tcBorders>
              <w:top w:val="single" w:sz="8" w:space="0" w:color="auto"/>
              <w:bottom w:val="single" w:sz="8" w:space="0" w:color="auto"/>
            </w:tcBorders>
            <w:vAlign w:val="bottom"/>
          </w:tcPr>
          <w:p w14:paraId="0E479DDE" w14:textId="77777777" w:rsidR="00C705E8" w:rsidRPr="005D67FD" w:rsidRDefault="00C705E8">
            <w:pPr>
              <w:keepNext/>
              <w:keepLines/>
              <w:rPr>
                <w:szCs w:val="22"/>
                <w:lang w:val="sv-SE"/>
              </w:rPr>
            </w:pPr>
          </w:p>
        </w:tc>
        <w:tc>
          <w:tcPr>
            <w:tcW w:w="910" w:type="pct"/>
            <w:tcBorders>
              <w:top w:val="single" w:sz="8" w:space="0" w:color="auto"/>
              <w:bottom w:val="single" w:sz="8" w:space="0" w:color="auto"/>
            </w:tcBorders>
          </w:tcPr>
          <w:p w14:paraId="6C800D8F" w14:textId="77777777" w:rsidR="00C705E8" w:rsidRPr="005D67FD" w:rsidRDefault="00C705E8">
            <w:pPr>
              <w:autoSpaceDE w:val="0"/>
              <w:autoSpaceDN w:val="0"/>
              <w:adjustRightInd w:val="0"/>
              <w:jc w:val="center"/>
              <w:rPr>
                <w:b/>
                <w:bCs/>
                <w:szCs w:val="22"/>
                <w:lang w:val="sv-SE"/>
              </w:rPr>
            </w:pPr>
            <w:r w:rsidRPr="005D67FD">
              <w:rPr>
                <w:b/>
                <w:bCs/>
                <w:szCs w:val="22"/>
                <w:lang w:val="sv-SE"/>
              </w:rPr>
              <w:t>Dapagliflozina</w:t>
            </w:r>
          </w:p>
          <w:p w14:paraId="079524D5" w14:textId="77777777" w:rsidR="00C705E8" w:rsidRPr="005D67FD" w:rsidRDefault="00C705E8">
            <w:pPr>
              <w:autoSpaceDE w:val="0"/>
              <w:autoSpaceDN w:val="0"/>
              <w:adjustRightInd w:val="0"/>
              <w:jc w:val="center"/>
              <w:rPr>
                <w:b/>
                <w:bCs/>
                <w:szCs w:val="22"/>
                <w:lang w:val="sv-SE"/>
              </w:rPr>
            </w:pPr>
            <w:r w:rsidRPr="005D67FD">
              <w:rPr>
                <w:b/>
                <w:bCs/>
                <w:szCs w:val="22"/>
                <w:lang w:val="sv-SE"/>
              </w:rPr>
              <w:t>10 mg</w:t>
            </w:r>
          </w:p>
        </w:tc>
        <w:tc>
          <w:tcPr>
            <w:tcW w:w="1135" w:type="pct"/>
            <w:gridSpan w:val="2"/>
            <w:tcBorders>
              <w:top w:val="single" w:sz="8" w:space="0" w:color="auto"/>
              <w:bottom w:val="single" w:sz="8" w:space="0" w:color="auto"/>
            </w:tcBorders>
          </w:tcPr>
          <w:p w14:paraId="7FB2B8D8" w14:textId="77777777" w:rsidR="00C705E8" w:rsidRPr="005D67FD" w:rsidRDefault="00C705E8">
            <w:pPr>
              <w:autoSpaceDE w:val="0"/>
              <w:autoSpaceDN w:val="0"/>
              <w:adjustRightInd w:val="0"/>
              <w:jc w:val="center"/>
              <w:rPr>
                <w:b/>
                <w:bCs/>
                <w:szCs w:val="22"/>
                <w:lang w:val="en-US"/>
              </w:rPr>
            </w:pPr>
            <w:r w:rsidRPr="005D67FD">
              <w:rPr>
                <w:b/>
                <w:bCs/>
                <w:szCs w:val="22"/>
                <w:lang w:val="en-US"/>
              </w:rPr>
              <w:t>Placebo</w:t>
            </w:r>
          </w:p>
          <w:p w14:paraId="066A42E3" w14:textId="77777777" w:rsidR="00C705E8" w:rsidRPr="005D67FD" w:rsidRDefault="00C705E8">
            <w:pPr>
              <w:keepNext/>
              <w:keepLines/>
              <w:autoSpaceDE w:val="0"/>
              <w:autoSpaceDN w:val="0"/>
              <w:adjustRightInd w:val="0"/>
              <w:jc w:val="center"/>
              <w:rPr>
                <w:b/>
                <w:bCs/>
                <w:szCs w:val="22"/>
                <w:lang w:val="en-US"/>
              </w:rPr>
            </w:pPr>
          </w:p>
        </w:tc>
        <w:tc>
          <w:tcPr>
            <w:tcW w:w="1138" w:type="pct"/>
            <w:tcBorders>
              <w:top w:val="single" w:sz="8" w:space="0" w:color="auto"/>
              <w:bottom w:val="single" w:sz="8" w:space="0" w:color="auto"/>
            </w:tcBorders>
          </w:tcPr>
          <w:p w14:paraId="3594C13A" w14:textId="77777777" w:rsidR="00C705E8" w:rsidRPr="005D67FD" w:rsidRDefault="00C705E8">
            <w:pPr>
              <w:keepNext/>
              <w:keepLines/>
              <w:autoSpaceDE w:val="0"/>
              <w:autoSpaceDN w:val="0"/>
              <w:adjustRightInd w:val="0"/>
              <w:jc w:val="center"/>
              <w:rPr>
                <w:b/>
                <w:bCs/>
                <w:szCs w:val="22"/>
              </w:rPr>
            </w:pPr>
            <w:r w:rsidRPr="005D67FD">
              <w:rPr>
                <w:b/>
                <w:bCs/>
                <w:szCs w:val="22"/>
              </w:rPr>
              <w:t>Dapagliflozina</w:t>
            </w:r>
          </w:p>
          <w:p w14:paraId="26C5A1D8" w14:textId="77777777" w:rsidR="00C705E8" w:rsidRPr="005D67FD" w:rsidRDefault="00C705E8">
            <w:pPr>
              <w:keepNext/>
              <w:keepLines/>
              <w:autoSpaceDE w:val="0"/>
              <w:autoSpaceDN w:val="0"/>
              <w:adjustRightInd w:val="0"/>
              <w:jc w:val="center"/>
              <w:rPr>
                <w:b/>
                <w:bCs/>
                <w:szCs w:val="22"/>
                <w:lang w:val="en-US"/>
              </w:rPr>
            </w:pPr>
            <w:r w:rsidRPr="005D67FD">
              <w:rPr>
                <w:b/>
                <w:bCs/>
                <w:szCs w:val="22"/>
              </w:rPr>
              <w:t>10 mg</w:t>
            </w:r>
          </w:p>
        </w:tc>
        <w:tc>
          <w:tcPr>
            <w:tcW w:w="834" w:type="pct"/>
            <w:tcBorders>
              <w:top w:val="single" w:sz="8" w:space="0" w:color="auto"/>
              <w:bottom w:val="single" w:sz="8" w:space="0" w:color="auto"/>
            </w:tcBorders>
          </w:tcPr>
          <w:p w14:paraId="06DE91CC" w14:textId="77777777" w:rsidR="00C705E8" w:rsidRPr="005D67FD" w:rsidRDefault="00C705E8">
            <w:pPr>
              <w:keepNext/>
              <w:keepLines/>
              <w:autoSpaceDE w:val="0"/>
              <w:autoSpaceDN w:val="0"/>
              <w:adjustRightInd w:val="0"/>
              <w:jc w:val="center"/>
              <w:rPr>
                <w:b/>
                <w:bCs/>
                <w:szCs w:val="22"/>
              </w:rPr>
            </w:pPr>
            <w:r w:rsidRPr="005D67FD">
              <w:rPr>
                <w:b/>
                <w:bCs/>
                <w:szCs w:val="22"/>
              </w:rPr>
              <w:t>Placebo</w:t>
            </w:r>
          </w:p>
        </w:tc>
      </w:tr>
      <w:tr w:rsidR="00CD4FE9" w:rsidRPr="005D67FD" w14:paraId="65E8AA39" w14:textId="77777777" w:rsidTr="004B1277">
        <w:trPr>
          <w:trHeight w:val="145"/>
          <w:tblHeader/>
        </w:trPr>
        <w:tc>
          <w:tcPr>
            <w:tcW w:w="983" w:type="pct"/>
            <w:tcBorders>
              <w:top w:val="single" w:sz="8" w:space="0" w:color="auto"/>
              <w:bottom w:val="single" w:sz="8" w:space="0" w:color="auto"/>
            </w:tcBorders>
          </w:tcPr>
          <w:p w14:paraId="491D2ABA" w14:textId="77777777" w:rsidR="00C705E8" w:rsidRPr="005D67FD" w:rsidRDefault="00C705E8">
            <w:pPr>
              <w:rPr>
                <w:b/>
                <w:bCs/>
                <w:szCs w:val="22"/>
              </w:rPr>
            </w:pPr>
            <w:r w:rsidRPr="005D67FD">
              <w:rPr>
                <w:b/>
                <w:bCs/>
                <w:szCs w:val="22"/>
              </w:rPr>
              <w:t>N</w:t>
            </w:r>
            <w:r w:rsidRPr="005D67FD">
              <w:rPr>
                <w:szCs w:val="22"/>
                <w:vertAlign w:val="superscript"/>
              </w:rPr>
              <w:t>a</w:t>
            </w:r>
          </w:p>
        </w:tc>
        <w:tc>
          <w:tcPr>
            <w:tcW w:w="910" w:type="pct"/>
            <w:tcBorders>
              <w:top w:val="single" w:sz="8" w:space="0" w:color="auto"/>
              <w:bottom w:val="single" w:sz="8" w:space="0" w:color="auto"/>
            </w:tcBorders>
          </w:tcPr>
          <w:p w14:paraId="7EFCFE07" w14:textId="77777777" w:rsidR="00C705E8" w:rsidRPr="005D67FD" w:rsidRDefault="00C705E8">
            <w:pPr>
              <w:autoSpaceDE w:val="0"/>
              <w:autoSpaceDN w:val="0"/>
              <w:adjustRightInd w:val="0"/>
              <w:jc w:val="center"/>
              <w:rPr>
                <w:szCs w:val="22"/>
              </w:rPr>
            </w:pPr>
            <w:r w:rsidRPr="005D67FD">
              <w:rPr>
                <w:szCs w:val="22"/>
              </w:rPr>
              <w:t>151</w:t>
            </w:r>
          </w:p>
        </w:tc>
        <w:tc>
          <w:tcPr>
            <w:tcW w:w="1135" w:type="pct"/>
            <w:gridSpan w:val="2"/>
            <w:tcBorders>
              <w:top w:val="single" w:sz="8" w:space="0" w:color="auto"/>
              <w:bottom w:val="single" w:sz="8" w:space="0" w:color="auto"/>
            </w:tcBorders>
          </w:tcPr>
          <w:p w14:paraId="4AAA584A" w14:textId="77777777" w:rsidR="00C705E8" w:rsidRPr="005D67FD" w:rsidRDefault="00C705E8">
            <w:pPr>
              <w:autoSpaceDE w:val="0"/>
              <w:autoSpaceDN w:val="0"/>
              <w:adjustRightInd w:val="0"/>
              <w:jc w:val="center"/>
              <w:rPr>
                <w:szCs w:val="22"/>
              </w:rPr>
            </w:pPr>
            <w:r w:rsidRPr="005D67FD">
              <w:rPr>
                <w:szCs w:val="22"/>
              </w:rPr>
              <w:t>145</w:t>
            </w:r>
          </w:p>
        </w:tc>
        <w:tc>
          <w:tcPr>
            <w:tcW w:w="1138" w:type="pct"/>
            <w:tcBorders>
              <w:top w:val="single" w:sz="8" w:space="0" w:color="auto"/>
              <w:bottom w:val="single" w:sz="8" w:space="0" w:color="auto"/>
            </w:tcBorders>
          </w:tcPr>
          <w:p w14:paraId="0409F191" w14:textId="77777777" w:rsidR="00C705E8" w:rsidRPr="005D67FD" w:rsidRDefault="00C705E8">
            <w:pPr>
              <w:keepNext/>
              <w:keepLines/>
              <w:autoSpaceDE w:val="0"/>
              <w:autoSpaceDN w:val="0"/>
              <w:adjustRightInd w:val="0"/>
              <w:jc w:val="center"/>
              <w:rPr>
                <w:szCs w:val="22"/>
              </w:rPr>
            </w:pPr>
            <w:r w:rsidRPr="005D67FD">
              <w:rPr>
                <w:szCs w:val="22"/>
              </w:rPr>
              <w:t>108</w:t>
            </w:r>
          </w:p>
        </w:tc>
        <w:tc>
          <w:tcPr>
            <w:tcW w:w="834" w:type="pct"/>
            <w:tcBorders>
              <w:top w:val="single" w:sz="8" w:space="0" w:color="auto"/>
              <w:bottom w:val="single" w:sz="8" w:space="0" w:color="auto"/>
            </w:tcBorders>
          </w:tcPr>
          <w:p w14:paraId="0C85039F" w14:textId="77777777" w:rsidR="00C705E8" w:rsidRPr="005D67FD" w:rsidRDefault="00C705E8">
            <w:pPr>
              <w:keepNext/>
              <w:keepLines/>
              <w:autoSpaceDE w:val="0"/>
              <w:autoSpaceDN w:val="0"/>
              <w:adjustRightInd w:val="0"/>
              <w:jc w:val="center"/>
              <w:rPr>
                <w:szCs w:val="22"/>
              </w:rPr>
            </w:pPr>
            <w:r w:rsidRPr="005D67FD">
              <w:rPr>
                <w:szCs w:val="22"/>
              </w:rPr>
              <w:t>108</w:t>
            </w:r>
          </w:p>
        </w:tc>
      </w:tr>
      <w:tr w:rsidR="00CD4FE9" w:rsidRPr="005D67FD" w14:paraId="6A02E378" w14:textId="77777777" w:rsidTr="004B1277">
        <w:trPr>
          <w:cantSplit/>
          <w:trHeight w:val="962"/>
          <w:tblHeader/>
        </w:trPr>
        <w:tc>
          <w:tcPr>
            <w:tcW w:w="983" w:type="pct"/>
            <w:tcBorders>
              <w:top w:val="single" w:sz="8" w:space="0" w:color="auto"/>
              <w:bottom w:val="single" w:sz="8" w:space="0" w:color="auto"/>
            </w:tcBorders>
          </w:tcPr>
          <w:p w14:paraId="29D74724" w14:textId="77777777" w:rsidR="00C705E8" w:rsidRPr="005D67FD" w:rsidRDefault="00C705E8">
            <w:pPr>
              <w:rPr>
                <w:b/>
                <w:lang w:val="es-ES"/>
              </w:rPr>
            </w:pPr>
            <w:r w:rsidRPr="005D67FD">
              <w:rPr>
                <w:b/>
                <w:lang w:val="es-ES"/>
              </w:rPr>
              <w:t>HbA1c (</w:t>
            </w:r>
            <w:r w:rsidR="00FE26EE" w:rsidRPr="005D67FD">
              <w:rPr>
                <w:b/>
                <w:lang w:val="es-ES"/>
              </w:rPr>
              <w:t>%</w:t>
            </w:r>
            <w:r w:rsidRPr="005D67FD">
              <w:rPr>
                <w:b/>
                <w:lang w:val="es-ES"/>
              </w:rPr>
              <w:t>)</w:t>
            </w:r>
            <w:r w:rsidRPr="005D67FD">
              <w:rPr>
                <w:szCs w:val="22"/>
                <w:vertAlign w:val="superscript"/>
                <w:lang w:val="es-ES"/>
              </w:rPr>
              <w:t>b</w:t>
            </w:r>
          </w:p>
          <w:p w14:paraId="42D10246" w14:textId="77777777" w:rsidR="00C705E8" w:rsidRPr="005D67FD" w:rsidRDefault="00C705E8">
            <w:pPr>
              <w:pStyle w:val="Sangra3detindependiente"/>
            </w:pPr>
            <w:r w:rsidRPr="005D67FD">
              <w:t>Valor inicial (media)</w:t>
            </w:r>
          </w:p>
          <w:p w14:paraId="67511B3B" w14:textId="77777777" w:rsidR="00C705E8" w:rsidRPr="005D67FD" w:rsidRDefault="00C705E8">
            <w:pPr>
              <w:ind w:left="176" w:hanging="34"/>
              <w:rPr>
                <w:lang w:val="es-ES"/>
              </w:rPr>
            </w:pPr>
            <w:r w:rsidRPr="005D67FD">
              <w:rPr>
                <w:lang w:val="es-ES"/>
              </w:rPr>
              <w:t>Cambio con respecto al valor inicial</w:t>
            </w:r>
            <w:r w:rsidRPr="005D67FD">
              <w:rPr>
                <w:vertAlign w:val="superscript"/>
                <w:lang w:val="es-ES"/>
              </w:rPr>
              <w:t>c</w:t>
            </w:r>
          </w:p>
          <w:p w14:paraId="2D8EA48A" w14:textId="77777777" w:rsidR="00C705E8" w:rsidRPr="005D67FD" w:rsidRDefault="00C705E8">
            <w:pPr>
              <w:ind w:left="176" w:hanging="34"/>
              <w:rPr>
                <w:lang w:val="es-ES"/>
              </w:rPr>
            </w:pPr>
            <w:r w:rsidRPr="005D67FD">
              <w:rPr>
                <w:lang w:val="es-ES"/>
              </w:rPr>
              <w:t>Diferencia con respecto a placebo</w:t>
            </w:r>
            <w:r w:rsidRPr="005D67FD">
              <w:rPr>
                <w:vertAlign w:val="superscript"/>
                <w:lang w:val="es-ES"/>
              </w:rPr>
              <w:t>c</w:t>
            </w:r>
          </w:p>
          <w:p w14:paraId="544B1082" w14:textId="77777777" w:rsidR="00C705E8" w:rsidRPr="005D67FD" w:rsidRDefault="00C705E8">
            <w:pPr>
              <w:ind w:left="176" w:hanging="34"/>
              <w:rPr>
                <w:szCs w:val="22"/>
                <w:lang w:val="es-ES"/>
              </w:rPr>
            </w:pPr>
            <w:r w:rsidRPr="005D67FD">
              <w:rPr>
                <w:lang w:val="es-ES"/>
              </w:rPr>
              <w:t xml:space="preserve">    (IC del 95</w:t>
            </w:r>
            <w:r w:rsidR="008D6FEE" w:rsidRPr="005D67FD">
              <w:rPr>
                <w:lang w:val="es-ES"/>
              </w:rPr>
              <w:t>%</w:t>
            </w:r>
            <w:r w:rsidRPr="005D67FD">
              <w:rPr>
                <w:lang w:val="es-ES"/>
              </w:rPr>
              <w:t>)</w:t>
            </w:r>
          </w:p>
        </w:tc>
        <w:tc>
          <w:tcPr>
            <w:tcW w:w="910" w:type="pct"/>
            <w:tcBorders>
              <w:top w:val="single" w:sz="8" w:space="0" w:color="auto"/>
              <w:bottom w:val="single" w:sz="8" w:space="0" w:color="auto"/>
            </w:tcBorders>
          </w:tcPr>
          <w:p w14:paraId="5EC524EA" w14:textId="77777777" w:rsidR="00C705E8" w:rsidRPr="005D67FD" w:rsidRDefault="00C705E8">
            <w:pPr>
              <w:autoSpaceDE w:val="0"/>
              <w:autoSpaceDN w:val="0"/>
              <w:adjustRightInd w:val="0"/>
              <w:jc w:val="center"/>
              <w:rPr>
                <w:szCs w:val="22"/>
                <w:lang w:val="es-ES"/>
              </w:rPr>
            </w:pPr>
          </w:p>
          <w:p w14:paraId="4C260F1B" w14:textId="77777777" w:rsidR="00C705E8" w:rsidRPr="005D67FD" w:rsidRDefault="00C705E8">
            <w:pPr>
              <w:autoSpaceDE w:val="0"/>
              <w:autoSpaceDN w:val="0"/>
              <w:adjustRightInd w:val="0"/>
              <w:jc w:val="center"/>
              <w:rPr>
                <w:szCs w:val="22"/>
                <w:lang w:val="es-ES"/>
              </w:rPr>
            </w:pPr>
          </w:p>
          <w:p w14:paraId="6B1E6070" w14:textId="77777777" w:rsidR="00C705E8" w:rsidRPr="005D67FD" w:rsidRDefault="00C705E8">
            <w:pPr>
              <w:autoSpaceDE w:val="0"/>
              <w:autoSpaceDN w:val="0"/>
              <w:adjustRightInd w:val="0"/>
              <w:jc w:val="center"/>
              <w:rPr>
                <w:szCs w:val="22"/>
              </w:rPr>
            </w:pPr>
            <w:r w:rsidRPr="005D67FD">
              <w:rPr>
                <w:szCs w:val="22"/>
              </w:rPr>
              <w:t>8,07</w:t>
            </w:r>
          </w:p>
          <w:p w14:paraId="07669C88" w14:textId="77777777" w:rsidR="00C705E8" w:rsidRPr="005D67FD" w:rsidRDefault="00C705E8">
            <w:pPr>
              <w:autoSpaceDE w:val="0"/>
              <w:autoSpaceDN w:val="0"/>
              <w:adjustRightInd w:val="0"/>
              <w:jc w:val="center"/>
              <w:rPr>
                <w:szCs w:val="22"/>
              </w:rPr>
            </w:pPr>
          </w:p>
          <w:p w14:paraId="068FB9FE" w14:textId="77777777" w:rsidR="00C705E8" w:rsidRPr="005D67FD" w:rsidRDefault="00C705E8">
            <w:pPr>
              <w:autoSpaceDE w:val="0"/>
              <w:autoSpaceDN w:val="0"/>
              <w:adjustRightInd w:val="0"/>
              <w:jc w:val="center"/>
              <w:rPr>
                <w:szCs w:val="22"/>
              </w:rPr>
            </w:pPr>
          </w:p>
          <w:p w14:paraId="52DEFBAC" w14:textId="77777777" w:rsidR="00C705E8" w:rsidRPr="005D67FD" w:rsidRDefault="00C705E8">
            <w:pPr>
              <w:autoSpaceDE w:val="0"/>
              <w:autoSpaceDN w:val="0"/>
              <w:adjustRightInd w:val="0"/>
              <w:jc w:val="center"/>
              <w:rPr>
                <w:szCs w:val="22"/>
              </w:rPr>
            </w:pPr>
            <w:r w:rsidRPr="005D67FD">
              <w:rPr>
                <w:szCs w:val="22"/>
              </w:rPr>
              <w:noBreakHyphen/>
              <w:t>0,82</w:t>
            </w:r>
          </w:p>
          <w:p w14:paraId="4F69CA61" w14:textId="77777777" w:rsidR="00C705E8" w:rsidRPr="005D67FD" w:rsidRDefault="00C705E8">
            <w:pPr>
              <w:autoSpaceDE w:val="0"/>
              <w:autoSpaceDN w:val="0"/>
              <w:adjustRightInd w:val="0"/>
              <w:jc w:val="center"/>
              <w:rPr>
                <w:szCs w:val="22"/>
              </w:rPr>
            </w:pPr>
          </w:p>
          <w:p w14:paraId="2885BD5D" w14:textId="77777777" w:rsidR="00C705E8" w:rsidRPr="005D67FD" w:rsidRDefault="00C705E8">
            <w:pPr>
              <w:autoSpaceDE w:val="0"/>
              <w:autoSpaceDN w:val="0"/>
              <w:adjustRightInd w:val="0"/>
              <w:jc w:val="center"/>
              <w:rPr>
                <w:szCs w:val="22"/>
              </w:rPr>
            </w:pPr>
          </w:p>
          <w:p w14:paraId="2DBE4F42" w14:textId="77777777" w:rsidR="00C705E8" w:rsidRPr="005D67FD" w:rsidRDefault="00C705E8">
            <w:pPr>
              <w:autoSpaceDE w:val="0"/>
              <w:autoSpaceDN w:val="0"/>
              <w:adjustRightInd w:val="0"/>
              <w:ind w:firstLine="142"/>
              <w:jc w:val="center"/>
              <w:rPr>
                <w:szCs w:val="22"/>
              </w:rPr>
            </w:pPr>
            <w:r w:rsidRPr="005D67FD">
              <w:rPr>
                <w:szCs w:val="22"/>
              </w:rPr>
              <w:noBreakHyphen/>
              <w:t>0,68</w:t>
            </w:r>
            <w:r w:rsidRPr="005D67FD">
              <w:rPr>
                <w:szCs w:val="22"/>
                <w:vertAlign w:val="superscript"/>
              </w:rPr>
              <w:t>*</w:t>
            </w:r>
          </w:p>
          <w:p w14:paraId="78F372D6" w14:textId="77777777" w:rsidR="00C705E8" w:rsidRPr="005D67FD" w:rsidRDefault="00C705E8">
            <w:pPr>
              <w:autoSpaceDE w:val="0"/>
              <w:autoSpaceDN w:val="0"/>
              <w:adjustRightInd w:val="0"/>
              <w:jc w:val="center"/>
              <w:rPr>
                <w:szCs w:val="22"/>
              </w:rPr>
            </w:pPr>
            <w:r w:rsidRPr="005D67FD">
              <w:rPr>
                <w:szCs w:val="22"/>
              </w:rPr>
              <w:t>(</w:t>
            </w:r>
            <w:r w:rsidRPr="005D67FD">
              <w:rPr>
                <w:szCs w:val="22"/>
              </w:rPr>
              <w:noBreakHyphen/>
              <w:t xml:space="preserve">0,86; </w:t>
            </w:r>
            <w:r w:rsidRPr="005D67FD">
              <w:rPr>
                <w:szCs w:val="22"/>
              </w:rPr>
              <w:noBreakHyphen/>
              <w:t>0,51)</w:t>
            </w:r>
          </w:p>
        </w:tc>
        <w:tc>
          <w:tcPr>
            <w:tcW w:w="1135" w:type="pct"/>
            <w:gridSpan w:val="2"/>
            <w:tcBorders>
              <w:top w:val="single" w:sz="8" w:space="0" w:color="auto"/>
              <w:bottom w:val="single" w:sz="8" w:space="0" w:color="auto"/>
            </w:tcBorders>
          </w:tcPr>
          <w:p w14:paraId="2E89701B" w14:textId="77777777" w:rsidR="00C705E8" w:rsidRPr="005D67FD" w:rsidRDefault="00C705E8">
            <w:pPr>
              <w:autoSpaceDE w:val="0"/>
              <w:autoSpaceDN w:val="0"/>
              <w:adjustRightInd w:val="0"/>
              <w:jc w:val="center"/>
              <w:rPr>
                <w:szCs w:val="22"/>
              </w:rPr>
            </w:pPr>
          </w:p>
          <w:p w14:paraId="699E9918" w14:textId="77777777" w:rsidR="00C705E8" w:rsidRPr="005D67FD" w:rsidRDefault="00C705E8">
            <w:pPr>
              <w:autoSpaceDE w:val="0"/>
              <w:autoSpaceDN w:val="0"/>
              <w:adjustRightInd w:val="0"/>
              <w:jc w:val="center"/>
              <w:rPr>
                <w:szCs w:val="22"/>
              </w:rPr>
            </w:pPr>
          </w:p>
          <w:p w14:paraId="04640D08" w14:textId="77777777" w:rsidR="00C705E8" w:rsidRPr="005D67FD" w:rsidRDefault="00C705E8">
            <w:pPr>
              <w:autoSpaceDE w:val="0"/>
              <w:autoSpaceDN w:val="0"/>
              <w:adjustRightInd w:val="0"/>
              <w:jc w:val="center"/>
              <w:rPr>
                <w:szCs w:val="22"/>
              </w:rPr>
            </w:pPr>
            <w:r w:rsidRPr="005D67FD">
              <w:rPr>
                <w:szCs w:val="22"/>
              </w:rPr>
              <w:t>8,15</w:t>
            </w:r>
          </w:p>
          <w:p w14:paraId="0D54A12F" w14:textId="77777777" w:rsidR="00C705E8" w:rsidRPr="005D67FD" w:rsidRDefault="00C705E8">
            <w:pPr>
              <w:autoSpaceDE w:val="0"/>
              <w:autoSpaceDN w:val="0"/>
              <w:adjustRightInd w:val="0"/>
              <w:jc w:val="center"/>
              <w:rPr>
                <w:szCs w:val="22"/>
              </w:rPr>
            </w:pPr>
          </w:p>
          <w:p w14:paraId="02B8412C" w14:textId="77777777" w:rsidR="00C705E8" w:rsidRPr="005D67FD" w:rsidRDefault="00C705E8">
            <w:pPr>
              <w:autoSpaceDE w:val="0"/>
              <w:autoSpaceDN w:val="0"/>
              <w:adjustRightInd w:val="0"/>
              <w:jc w:val="center"/>
              <w:rPr>
                <w:szCs w:val="22"/>
              </w:rPr>
            </w:pPr>
          </w:p>
          <w:p w14:paraId="71A8F831"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rPr>
              <w:noBreakHyphen/>
              <w:t>0,13</w:t>
            </w:r>
          </w:p>
        </w:tc>
        <w:tc>
          <w:tcPr>
            <w:tcW w:w="1138" w:type="pct"/>
            <w:tcBorders>
              <w:top w:val="single" w:sz="8" w:space="0" w:color="auto"/>
              <w:bottom w:val="single" w:sz="8" w:space="0" w:color="auto"/>
            </w:tcBorders>
          </w:tcPr>
          <w:p w14:paraId="7A466D61"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ADF23A3"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5D6718BA"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8,08</w:t>
            </w:r>
          </w:p>
          <w:p w14:paraId="572C82CB"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61A27CD0"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319B13F3"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0,86</w:t>
            </w:r>
          </w:p>
          <w:p w14:paraId="255929B2"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68A15206"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0FD4B182" w14:textId="77777777" w:rsidR="00C705E8" w:rsidRPr="005D67FD" w:rsidRDefault="00C705E8">
            <w:pPr>
              <w:keepNext/>
              <w:keepLines/>
              <w:autoSpaceDE w:val="0"/>
              <w:autoSpaceDN w:val="0"/>
              <w:adjustRightInd w:val="0"/>
              <w:spacing w:line="240" w:lineRule="auto"/>
              <w:ind w:firstLine="142"/>
              <w:jc w:val="center"/>
              <w:rPr>
                <w:szCs w:val="22"/>
                <w:lang w:val="es-ES"/>
              </w:rPr>
            </w:pPr>
            <w:r w:rsidRPr="005D67FD">
              <w:rPr>
                <w:szCs w:val="22"/>
                <w:lang w:val="es-ES"/>
              </w:rPr>
              <w:noBreakHyphen/>
              <w:t>0,69</w:t>
            </w:r>
            <w:r w:rsidRPr="005D67FD">
              <w:rPr>
                <w:szCs w:val="22"/>
                <w:vertAlign w:val="superscript"/>
                <w:lang w:val="es-ES"/>
              </w:rPr>
              <w:t>*</w:t>
            </w:r>
          </w:p>
          <w:p w14:paraId="6DAA8F55" w14:textId="77777777" w:rsidR="00C705E8" w:rsidRPr="005D67FD" w:rsidRDefault="00C705E8">
            <w:pPr>
              <w:keepNext/>
              <w:keepLines/>
              <w:autoSpaceDE w:val="0"/>
              <w:autoSpaceDN w:val="0"/>
              <w:adjustRightInd w:val="0"/>
              <w:jc w:val="center"/>
              <w:rPr>
                <w:szCs w:val="22"/>
                <w:lang w:val="es-ES"/>
              </w:rPr>
            </w:pPr>
            <w:r w:rsidRPr="005D67FD">
              <w:rPr>
                <w:szCs w:val="22"/>
                <w:lang w:val="es-ES"/>
              </w:rPr>
              <w:t>(</w:t>
            </w:r>
            <w:r w:rsidRPr="005D67FD">
              <w:rPr>
                <w:szCs w:val="22"/>
                <w:lang w:val="es-ES"/>
              </w:rPr>
              <w:noBreakHyphen/>
              <w:t xml:space="preserve">0,89, </w:t>
            </w:r>
            <w:r w:rsidRPr="005D67FD">
              <w:rPr>
                <w:szCs w:val="22"/>
                <w:lang w:val="es-ES"/>
              </w:rPr>
              <w:noBreakHyphen/>
              <w:t>0,49)</w:t>
            </w:r>
          </w:p>
        </w:tc>
        <w:tc>
          <w:tcPr>
            <w:tcW w:w="834" w:type="pct"/>
            <w:tcBorders>
              <w:top w:val="single" w:sz="8" w:space="0" w:color="auto"/>
              <w:bottom w:val="single" w:sz="8" w:space="0" w:color="auto"/>
            </w:tcBorders>
          </w:tcPr>
          <w:p w14:paraId="4349982E"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95FF08D"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09C5B3D"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8,24</w:t>
            </w:r>
          </w:p>
          <w:p w14:paraId="3965237A"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80EE3F2"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6E4BB8F1" w14:textId="77777777" w:rsidR="00C705E8" w:rsidRPr="005D67FD" w:rsidRDefault="00C705E8">
            <w:pPr>
              <w:keepNext/>
              <w:keepLines/>
              <w:autoSpaceDE w:val="0"/>
              <w:autoSpaceDN w:val="0"/>
              <w:adjustRightInd w:val="0"/>
              <w:jc w:val="center"/>
              <w:rPr>
                <w:szCs w:val="22"/>
                <w:lang w:val="es-ES"/>
              </w:rPr>
            </w:pPr>
            <w:r w:rsidRPr="005D67FD">
              <w:rPr>
                <w:szCs w:val="22"/>
                <w:lang w:val="es-ES"/>
              </w:rPr>
              <w:noBreakHyphen/>
              <w:t>0,17</w:t>
            </w:r>
          </w:p>
        </w:tc>
      </w:tr>
      <w:tr w:rsidR="00CD4FE9" w:rsidRPr="005D67FD" w14:paraId="27E7F2E8" w14:textId="77777777" w:rsidTr="004B1277">
        <w:trPr>
          <w:cantSplit/>
          <w:trHeight w:val="722"/>
          <w:tblHeader/>
        </w:trPr>
        <w:tc>
          <w:tcPr>
            <w:tcW w:w="983" w:type="pct"/>
            <w:tcBorders>
              <w:top w:val="single" w:sz="8" w:space="0" w:color="auto"/>
              <w:bottom w:val="single" w:sz="8" w:space="0" w:color="auto"/>
            </w:tcBorders>
          </w:tcPr>
          <w:p w14:paraId="0BDD5E6B" w14:textId="77777777" w:rsidR="00C705E8" w:rsidRPr="005D67FD" w:rsidRDefault="00C705E8">
            <w:pPr>
              <w:spacing w:line="240" w:lineRule="auto"/>
              <w:rPr>
                <w:b/>
                <w:szCs w:val="24"/>
                <w:lang w:val="es-ES"/>
              </w:rPr>
            </w:pPr>
            <w:r w:rsidRPr="005D67FD">
              <w:rPr>
                <w:b/>
                <w:szCs w:val="24"/>
                <w:lang w:val="es-ES"/>
              </w:rPr>
              <w:t>Sujetos (</w:t>
            </w:r>
            <w:r w:rsidR="00FE26EE" w:rsidRPr="005D67FD">
              <w:rPr>
                <w:b/>
                <w:szCs w:val="24"/>
                <w:lang w:val="es-ES"/>
              </w:rPr>
              <w:t>%</w:t>
            </w:r>
            <w:r w:rsidRPr="005D67FD">
              <w:rPr>
                <w:b/>
                <w:szCs w:val="24"/>
                <w:lang w:val="es-ES"/>
              </w:rPr>
              <w:t>) que lograron:</w:t>
            </w:r>
          </w:p>
          <w:p w14:paraId="467BF0F5" w14:textId="77777777" w:rsidR="00C705E8" w:rsidRPr="005D67FD" w:rsidRDefault="00C705E8">
            <w:pPr>
              <w:tabs>
                <w:tab w:val="clear" w:pos="567"/>
              </w:tabs>
              <w:autoSpaceDE w:val="0"/>
              <w:autoSpaceDN w:val="0"/>
              <w:adjustRightInd w:val="0"/>
              <w:spacing w:line="240" w:lineRule="auto"/>
              <w:rPr>
                <w:b/>
                <w:szCs w:val="24"/>
                <w:lang w:val="es-ES"/>
              </w:rPr>
            </w:pPr>
            <w:r w:rsidRPr="005D67FD">
              <w:rPr>
                <w:b/>
                <w:szCs w:val="24"/>
                <w:lang w:val="es-ES"/>
              </w:rPr>
              <w:t>HbA1c &lt; 7</w:t>
            </w:r>
            <w:r w:rsidR="008D6FEE" w:rsidRPr="005D67FD">
              <w:rPr>
                <w:b/>
                <w:szCs w:val="24"/>
                <w:lang w:val="es-ES"/>
              </w:rPr>
              <w:t>%</w:t>
            </w:r>
            <w:r w:rsidRPr="005D67FD">
              <w:rPr>
                <w:b/>
                <w:szCs w:val="24"/>
                <w:lang w:val="es-ES"/>
              </w:rPr>
              <w:t xml:space="preserve"> (LOFC)</w:t>
            </w:r>
            <w:r w:rsidRPr="005D67FD">
              <w:rPr>
                <w:szCs w:val="22"/>
                <w:vertAlign w:val="superscript"/>
                <w:lang w:val="es-ES"/>
              </w:rPr>
              <w:t>d</w:t>
            </w:r>
          </w:p>
          <w:p w14:paraId="1BD7C8CA" w14:textId="77777777" w:rsidR="00C705E8" w:rsidRPr="005D67FD" w:rsidRDefault="00C705E8">
            <w:pPr>
              <w:spacing w:line="240" w:lineRule="auto"/>
              <w:ind w:left="142"/>
              <w:rPr>
                <w:szCs w:val="22"/>
                <w:lang w:val="es-ES"/>
              </w:rPr>
            </w:pPr>
            <w:r w:rsidRPr="005D67FD">
              <w:rPr>
                <w:szCs w:val="24"/>
                <w:lang w:val="es-ES"/>
              </w:rPr>
              <w:t>Ajustado respecto al valor inicial</w:t>
            </w:r>
          </w:p>
        </w:tc>
        <w:tc>
          <w:tcPr>
            <w:tcW w:w="910" w:type="pct"/>
            <w:tcBorders>
              <w:top w:val="single" w:sz="8" w:space="0" w:color="auto"/>
              <w:bottom w:val="single" w:sz="8" w:space="0" w:color="auto"/>
            </w:tcBorders>
          </w:tcPr>
          <w:p w14:paraId="403EA26F" w14:textId="77777777" w:rsidR="00C705E8" w:rsidRPr="005D67FD" w:rsidRDefault="00C705E8">
            <w:pPr>
              <w:spacing w:line="240" w:lineRule="auto"/>
              <w:jc w:val="center"/>
              <w:rPr>
                <w:bCs/>
                <w:szCs w:val="24"/>
                <w:lang w:val="es-ES"/>
              </w:rPr>
            </w:pPr>
          </w:p>
          <w:p w14:paraId="3DEA46E1" w14:textId="77777777" w:rsidR="00C705E8" w:rsidRPr="005D67FD" w:rsidRDefault="00C705E8">
            <w:pPr>
              <w:spacing w:line="240" w:lineRule="auto"/>
              <w:jc w:val="center"/>
              <w:rPr>
                <w:bCs/>
                <w:szCs w:val="24"/>
                <w:lang w:val="es-ES"/>
              </w:rPr>
            </w:pPr>
          </w:p>
          <w:p w14:paraId="5FADF54F" w14:textId="77777777" w:rsidR="00C705E8" w:rsidRPr="005D67FD" w:rsidRDefault="00C705E8">
            <w:pPr>
              <w:spacing w:line="240" w:lineRule="auto"/>
              <w:jc w:val="center"/>
              <w:rPr>
                <w:bCs/>
                <w:szCs w:val="24"/>
                <w:lang w:val="es-ES"/>
              </w:rPr>
            </w:pPr>
          </w:p>
          <w:p w14:paraId="2FA8D428" w14:textId="77777777" w:rsidR="00C705E8" w:rsidRPr="005D67FD" w:rsidRDefault="00C705E8">
            <w:pPr>
              <w:spacing w:line="240" w:lineRule="auto"/>
              <w:jc w:val="center"/>
              <w:rPr>
                <w:bCs/>
                <w:szCs w:val="24"/>
                <w:lang w:val="es-ES"/>
              </w:rPr>
            </w:pPr>
          </w:p>
          <w:p w14:paraId="7ADFD10E" w14:textId="77777777" w:rsidR="00C705E8" w:rsidRPr="005D67FD" w:rsidRDefault="00C705E8">
            <w:pPr>
              <w:spacing w:line="240" w:lineRule="auto"/>
              <w:jc w:val="center"/>
              <w:rPr>
                <w:bCs/>
                <w:szCs w:val="24"/>
                <w:lang w:val="es-ES"/>
              </w:rPr>
            </w:pPr>
          </w:p>
          <w:p w14:paraId="7763EDB5" w14:textId="77777777" w:rsidR="00C705E8" w:rsidRPr="005D67FD" w:rsidRDefault="00C705E8">
            <w:pPr>
              <w:spacing w:line="240" w:lineRule="auto"/>
              <w:jc w:val="center"/>
              <w:rPr>
                <w:bCs/>
                <w:szCs w:val="24"/>
                <w:lang w:val="es-ES"/>
              </w:rPr>
            </w:pPr>
          </w:p>
          <w:p w14:paraId="4FA3410C" w14:textId="77777777" w:rsidR="00C705E8" w:rsidRPr="005D67FD" w:rsidRDefault="00C705E8">
            <w:pPr>
              <w:spacing w:line="240" w:lineRule="auto"/>
              <w:jc w:val="center"/>
              <w:rPr>
                <w:szCs w:val="22"/>
                <w:lang w:val="es-ES"/>
              </w:rPr>
            </w:pPr>
            <w:r w:rsidRPr="005D67FD">
              <w:rPr>
                <w:bCs/>
                <w:szCs w:val="24"/>
                <w:lang w:val="es-ES"/>
              </w:rPr>
              <w:t>31,7*</w:t>
            </w:r>
          </w:p>
        </w:tc>
        <w:tc>
          <w:tcPr>
            <w:tcW w:w="1135" w:type="pct"/>
            <w:gridSpan w:val="2"/>
            <w:tcBorders>
              <w:top w:val="single" w:sz="8" w:space="0" w:color="auto"/>
              <w:bottom w:val="single" w:sz="8" w:space="0" w:color="auto"/>
            </w:tcBorders>
          </w:tcPr>
          <w:p w14:paraId="450352C9" w14:textId="77777777" w:rsidR="00C705E8" w:rsidRPr="005D67FD" w:rsidRDefault="00C705E8">
            <w:pPr>
              <w:spacing w:line="240" w:lineRule="auto"/>
              <w:jc w:val="center"/>
              <w:rPr>
                <w:bCs/>
                <w:szCs w:val="24"/>
                <w:lang w:val="es-ES"/>
              </w:rPr>
            </w:pPr>
          </w:p>
          <w:p w14:paraId="2B8BB24D" w14:textId="77777777" w:rsidR="00C705E8" w:rsidRPr="005D67FD" w:rsidRDefault="00C705E8">
            <w:pPr>
              <w:spacing w:line="240" w:lineRule="auto"/>
              <w:jc w:val="center"/>
              <w:rPr>
                <w:bCs/>
                <w:szCs w:val="24"/>
                <w:lang w:val="es-ES"/>
              </w:rPr>
            </w:pPr>
          </w:p>
          <w:p w14:paraId="2944002D" w14:textId="77777777" w:rsidR="00C705E8" w:rsidRPr="005D67FD" w:rsidRDefault="00C705E8">
            <w:pPr>
              <w:spacing w:line="240" w:lineRule="auto"/>
              <w:jc w:val="center"/>
              <w:rPr>
                <w:bCs/>
                <w:szCs w:val="24"/>
                <w:lang w:val="es-ES"/>
              </w:rPr>
            </w:pPr>
          </w:p>
          <w:p w14:paraId="30C78DC6" w14:textId="77777777" w:rsidR="00C705E8" w:rsidRPr="005D67FD" w:rsidRDefault="00C705E8">
            <w:pPr>
              <w:spacing w:line="240" w:lineRule="auto"/>
              <w:jc w:val="center"/>
              <w:rPr>
                <w:bCs/>
                <w:szCs w:val="24"/>
                <w:lang w:val="es-ES"/>
              </w:rPr>
            </w:pPr>
          </w:p>
          <w:p w14:paraId="7296AD15" w14:textId="77777777" w:rsidR="00C705E8" w:rsidRPr="005D67FD" w:rsidRDefault="00C705E8">
            <w:pPr>
              <w:spacing w:line="240" w:lineRule="auto"/>
              <w:jc w:val="center"/>
              <w:rPr>
                <w:bCs/>
                <w:szCs w:val="24"/>
                <w:lang w:val="es-ES"/>
              </w:rPr>
            </w:pPr>
          </w:p>
          <w:p w14:paraId="197AFBC3" w14:textId="77777777" w:rsidR="00C705E8" w:rsidRPr="005D67FD" w:rsidRDefault="00C705E8">
            <w:pPr>
              <w:spacing w:line="240" w:lineRule="auto"/>
              <w:jc w:val="center"/>
              <w:rPr>
                <w:bCs/>
                <w:szCs w:val="24"/>
                <w:lang w:val="es-ES"/>
              </w:rPr>
            </w:pPr>
          </w:p>
          <w:p w14:paraId="1E192881" w14:textId="77777777" w:rsidR="00C705E8" w:rsidRPr="005D67FD" w:rsidRDefault="00C705E8">
            <w:pPr>
              <w:spacing w:line="240" w:lineRule="auto"/>
              <w:jc w:val="center"/>
              <w:rPr>
                <w:szCs w:val="22"/>
                <w:lang w:val="es-ES"/>
              </w:rPr>
            </w:pPr>
            <w:r w:rsidRPr="005D67FD">
              <w:rPr>
                <w:bCs/>
                <w:szCs w:val="24"/>
                <w:lang w:val="es-ES"/>
              </w:rPr>
              <w:t>13,0</w:t>
            </w:r>
          </w:p>
        </w:tc>
        <w:tc>
          <w:tcPr>
            <w:tcW w:w="1138" w:type="pct"/>
            <w:tcBorders>
              <w:top w:val="single" w:sz="8" w:space="0" w:color="auto"/>
              <w:bottom w:val="single" w:sz="8" w:space="0" w:color="auto"/>
            </w:tcBorders>
          </w:tcPr>
          <w:p w14:paraId="4633AD56" w14:textId="77777777" w:rsidR="00C705E8" w:rsidRPr="005D67FD" w:rsidRDefault="00C705E8">
            <w:pPr>
              <w:spacing w:line="240" w:lineRule="auto"/>
              <w:jc w:val="center"/>
              <w:rPr>
                <w:bCs/>
                <w:szCs w:val="24"/>
                <w:lang w:val="es-ES"/>
              </w:rPr>
            </w:pPr>
          </w:p>
          <w:p w14:paraId="478D993A" w14:textId="77777777" w:rsidR="00C705E8" w:rsidRPr="005D67FD" w:rsidRDefault="00C705E8">
            <w:pPr>
              <w:spacing w:line="240" w:lineRule="auto"/>
              <w:jc w:val="center"/>
              <w:rPr>
                <w:bCs/>
                <w:szCs w:val="24"/>
                <w:lang w:val="es-ES"/>
              </w:rPr>
            </w:pPr>
          </w:p>
          <w:p w14:paraId="1E3C2FDF" w14:textId="77777777" w:rsidR="00C705E8" w:rsidRPr="005D67FD" w:rsidRDefault="00C705E8">
            <w:pPr>
              <w:spacing w:line="240" w:lineRule="auto"/>
              <w:jc w:val="center"/>
              <w:rPr>
                <w:bCs/>
                <w:szCs w:val="24"/>
                <w:lang w:val="es-ES"/>
              </w:rPr>
            </w:pPr>
          </w:p>
          <w:p w14:paraId="060543C6" w14:textId="77777777" w:rsidR="00C705E8" w:rsidRPr="005D67FD" w:rsidRDefault="00C705E8">
            <w:pPr>
              <w:spacing w:line="240" w:lineRule="auto"/>
              <w:jc w:val="center"/>
              <w:rPr>
                <w:bCs/>
                <w:szCs w:val="24"/>
                <w:lang w:val="es-ES"/>
              </w:rPr>
            </w:pPr>
          </w:p>
          <w:p w14:paraId="1305BA88" w14:textId="77777777" w:rsidR="00C705E8" w:rsidRPr="005D67FD" w:rsidRDefault="00C705E8">
            <w:pPr>
              <w:spacing w:line="240" w:lineRule="auto"/>
              <w:jc w:val="center"/>
              <w:rPr>
                <w:bCs/>
                <w:szCs w:val="24"/>
                <w:lang w:val="es-ES"/>
              </w:rPr>
            </w:pPr>
          </w:p>
          <w:p w14:paraId="5DD19E57" w14:textId="77777777" w:rsidR="00C705E8" w:rsidRPr="005D67FD" w:rsidRDefault="00C705E8">
            <w:pPr>
              <w:spacing w:line="240" w:lineRule="auto"/>
              <w:jc w:val="center"/>
              <w:rPr>
                <w:bCs/>
                <w:szCs w:val="24"/>
                <w:lang w:val="es-ES"/>
              </w:rPr>
            </w:pPr>
          </w:p>
          <w:p w14:paraId="4DB44C84" w14:textId="77777777" w:rsidR="00C705E8" w:rsidRPr="005D67FD" w:rsidRDefault="00C705E8">
            <w:pPr>
              <w:keepNext/>
              <w:keepLines/>
              <w:spacing w:line="240" w:lineRule="auto"/>
              <w:jc w:val="center"/>
              <w:rPr>
                <w:bCs/>
                <w:szCs w:val="24"/>
                <w:lang w:val="es-ES"/>
              </w:rPr>
            </w:pPr>
            <w:r w:rsidRPr="005D67FD">
              <w:rPr>
                <w:bCs/>
                <w:szCs w:val="24"/>
                <w:lang w:val="es-ES"/>
              </w:rPr>
              <w:t>31,8*</w:t>
            </w:r>
          </w:p>
        </w:tc>
        <w:tc>
          <w:tcPr>
            <w:tcW w:w="834" w:type="pct"/>
            <w:tcBorders>
              <w:top w:val="single" w:sz="8" w:space="0" w:color="auto"/>
              <w:bottom w:val="single" w:sz="8" w:space="0" w:color="auto"/>
            </w:tcBorders>
          </w:tcPr>
          <w:p w14:paraId="18E846C9" w14:textId="77777777" w:rsidR="00C705E8" w:rsidRPr="005D67FD" w:rsidRDefault="00C705E8">
            <w:pPr>
              <w:spacing w:line="240" w:lineRule="auto"/>
              <w:jc w:val="center"/>
              <w:rPr>
                <w:bCs/>
                <w:szCs w:val="24"/>
                <w:lang w:val="es-ES"/>
              </w:rPr>
            </w:pPr>
          </w:p>
          <w:p w14:paraId="21F056E7" w14:textId="77777777" w:rsidR="00C705E8" w:rsidRPr="005D67FD" w:rsidRDefault="00C705E8">
            <w:pPr>
              <w:spacing w:line="240" w:lineRule="auto"/>
              <w:jc w:val="center"/>
              <w:rPr>
                <w:bCs/>
                <w:szCs w:val="24"/>
                <w:lang w:val="es-ES"/>
              </w:rPr>
            </w:pPr>
          </w:p>
          <w:p w14:paraId="1C429325" w14:textId="77777777" w:rsidR="00C705E8" w:rsidRPr="005D67FD" w:rsidRDefault="00C705E8">
            <w:pPr>
              <w:spacing w:line="240" w:lineRule="auto"/>
              <w:jc w:val="center"/>
              <w:rPr>
                <w:bCs/>
                <w:szCs w:val="24"/>
                <w:lang w:val="es-ES"/>
              </w:rPr>
            </w:pPr>
          </w:p>
          <w:p w14:paraId="4113A0E6" w14:textId="77777777" w:rsidR="00C705E8" w:rsidRPr="005D67FD" w:rsidRDefault="00C705E8">
            <w:pPr>
              <w:spacing w:line="240" w:lineRule="auto"/>
              <w:jc w:val="center"/>
              <w:rPr>
                <w:bCs/>
                <w:szCs w:val="24"/>
                <w:lang w:val="es-ES"/>
              </w:rPr>
            </w:pPr>
          </w:p>
          <w:p w14:paraId="291062B6" w14:textId="77777777" w:rsidR="00C705E8" w:rsidRPr="005D67FD" w:rsidRDefault="00C705E8">
            <w:pPr>
              <w:spacing w:line="240" w:lineRule="auto"/>
              <w:jc w:val="center"/>
              <w:rPr>
                <w:bCs/>
                <w:szCs w:val="24"/>
                <w:lang w:val="es-ES"/>
              </w:rPr>
            </w:pPr>
          </w:p>
          <w:p w14:paraId="74A79AB5" w14:textId="77777777" w:rsidR="00C705E8" w:rsidRPr="005D67FD" w:rsidRDefault="00C705E8">
            <w:pPr>
              <w:spacing w:line="240" w:lineRule="auto"/>
              <w:jc w:val="center"/>
              <w:rPr>
                <w:bCs/>
                <w:szCs w:val="24"/>
                <w:lang w:val="es-ES"/>
              </w:rPr>
            </w:pPr>
          </w:p>
          <w:p w14:paraId="5CE7139A" w14:textId="77777777" w:rsidR="00C705E8" w:rsidRPr="005D67FD" w:rsidRDefault="00C705E8">
            <w:pPr>
              <w:keepNext/>
              <w:keepLines/>
              <w:spacing w:line="240" w:lineRule="auto"/>
              <w:jc w:val="center"/>
              <w:rPr>
                <w:bCs/>
                <w:szCs w:val="24"/>
                <w:lang w:val="es-ES"/>
              </w:rPr>
            </w:pPr>
            <w:r w:rsidRPr="005D67FD">
              <w:rPr>
                <w:bCs/>
                <w:szCs w:val="24"/>
                <w:lang w:val="es-ES"/>
              </w:rPr>
              <w:t>11,1</w:t>
            </w:r>
          </w:p>
        </w:tc>
      </w:tr>
      <w:tr w:rsidR="00CD4FE9" w:rsidRPr="005D67FD" w14:paraId="3EAFD727" w14:textId="77777777" w:rsidTr="004B1277">
        <w:trPr>
          <w:trHeight w:val="145"/>
          <w:tblHeader/>
        </w:trPr>
        <w:tc>
          <w:tcPr>
            <w:tcW w:w="983" w:type="pct"/>
            <w:tcBorders>
              <w:top w:val="single" w:sz="8" w:space="0" w:color="auto"/>
              <w:bottom w:val="single" w:sz="12" w:space="0" w:color="auto"/>
            </w:tcBorders>
          </w:tcPr>
          <w:p w14:paraId="085E80B5" w14:textId="77777777" w:rsidR="00C705E8" w:rsidRPr="005D67FD" w:rsidRDefault="00C705E8">
            <w:pPr>
              <w:autoSpaceDE w:val="0"/>
              <w:autoSpaceDN w:val="0"/>
              <w:adjustRightInd w:val="0"/>
              <w:ind w:left="142" w:hanging="142"/>
              <w:rPr>
                <w:b/>
                <w:lang w:val="es-ES"/>
              </w:rPr>
            </w:pPr>
            <w:r w:rsidRPr="005D67FD">
              <w:rPr>
                <w:b/>
                <w:lang w:val="es-ES"/>
              </w:rPr>
              <w:t>Peso corporal (kg)</w:t>
            </w:r>
          </w:p>
          <w:p w14:paraId="2C7C4BBD" w14:textId="77777777" w:rsidR="00C705E8" w:rsidRPr="005D67FD" w:rsidRDefault="00C705E8">
            <w:pPr>
              <w:ind w:left="176" w:hanging="34"/>
              <w:rPr>
                <w:lang w:val="es-ES"/>
              </w:rPr>
            </w:pPr>
            <w:r w:rsidRPr="005D67FD">
              <w:rPr>
                <w:lang w:val="es-ES"/>
              </w:rPr>
              <w:t>Valor inicial (media)</w:t>
            </w:r>
          </w:p>
          <w:p w14:paraId="37725D0A" w14:textId="77777777" w:rsidR="00C705E8" w:rsidRPr="005D67FD" w:rsidRDefault="00C705E8">
            <w:pPr>
              <w:ind w:left="176" w:hanging="34"/>
              <w:rPr>
                <w:lang w:val="es-ES"/>
              </w:rPr>
            </w:pPr>
            <w:r w:rsidRPr="005D67FD">
              <w:rPr>
                <w:lang w:val="es-ES"/>
              </w:rPr>
              <w:t>Cambio con respecto al valor inicial</w:t>
            </w:r>
            <w:r w:rsidRPr="005D67FD">
              <w:rPr>
                <w:vertAlign w:val="superscript"/>
                <w:lang w:val="es-ES"/>
              </w:rPr>
              <w:t>c</w:t>
            </w:r>
          </w:p>
          <w:p w14:paraId="39681822" w14:textId="77777777" w:rsidR="00C705E8" w:rsidRPr="005D67FD" w:rsidRDefault="00C705E8">
            <w:pPr>
              <w:ind w:left="176" w:hanging="34"/>
              <w:rPr>
                <w:lang w:val="es-ES"/>
              </w:rPr>
            </w:pPr>
            <w:r w:rsidRPr="005D67FD">
              <w:rPr>
                <w:lang w:val="es-ES"/>
              </w:rPr>
              <w:t>Diferencia con respecto a placebo</w:t>
            </w:r>
            <w:r w:rsidRPr="005D67FD">
              <w:rPr>
                <w:vertAlign w:val="superscript"/>
                <w:lang w:val="es-ES"/>
              </w:rPr>
              <w:t>c</w:t>
            </w:r>
          </w:p>
          <w:p w14:paraId="69729F79" w14:textId="77777777" w:rsidR="00C705E8" w:rsidRPr="005D67FD" w:rsidRDefault="00C705E8">
            <w:pPr>
              <w:ind w:left="176" w:hanging="34"/>
              <w:rPr>
                <w:szCs w:val="22"/>
                <w:lang w:val="es-ES"/>
              </w:rPr>
            </w:pPr>
            <w:r w:rsidRPr="005D67FD">
              <w:rPr>
                <w:lang w:val="es-ES"/>
              </w:rPr>
              <w:t xml:space="preserve">     (IC del 95</w:t>
            </w:r>
            <w:r w:rsidR="008D6FEE" w:rsidRPr="005D67FD">
              <w:rPr>
                <w:lang w:val="es-ES"/>
              </w:rPr>
              <w:t>%</w:t>
            </w:r>
            <w:r w:rsidRPr="005D67FD">
              <w:rPr>
                <w:lang w:val="es-ES"/>
              </w:rPr>
              <w:t>)</w:t>
            </w:r>
          </w:p>
        </w:tc>
        <w:tc>
          <w:tcPr>
            <w:tcW w:w="910" w:type="pct"/>
            <w:tcBorders>
              <w:top w:val="single" w:sz="8" w:space="0" w:color="auto"/>
              <w:bottom w:val="single" w:sz="12" w:space="0" w:color="auto"/>
            </w:tcBorders>
          </w:tcPr>
          <w:p w14:paraId="6D5CDDF7" w14:textId="77777777" w:rsidR="00C705E8" w:rsidRPr="005D67FD" w:rsidRDefault="00C705E8">
            <w:pPr>
              <w:autoSpaceDE w:val="0"/>
              <w:autoSpaceDN w:val="0"/>
              <w:adjustRightInd w:val="0"/>
              <w:jc w:val="center"/>
              <w:rPr>
                <w:szCs w:val="22"/>
                <w:lang w:val="es-ES"/>
              </w:rPr>
            </w:pPr>
          </w:p>
          <w:p w14:paraId="1EBC33FC" w14:textId="77777777" w:rsidR="00C705E8" w:rsidRPr="005D67FD" w:rsidRDefault="00C705E8">
            <w:pPr>
              <w:autoSpaceDE w:val="0"/>
              <w:autoSpaceDN w:val="0"/>
              <w:adjustRightInd w:val="0"/>
              <w:jc w:val="center"/>
              <w:rPr>
                <w:szCs w:val="22"/>
                <w:lang w:val="es-ES"/>
              </w:rPr>
            </w:pPr>
          </w:p>
          <w:p w14:paraId="352309B6" w14:textId="77777777" w:rsidR="00C705E8" w:rsidRPr="005D67FD" w:rsidRDefault="00C705E8">
            <w:pPr>
              <w:autoSpaceDE w:val="0"/>
              <w:autoSpaceDN w:val="0"/>
              <w:adjustRightInd w:val="0"/>
              <w:jc w:val="center"/>
              <w:rPr>
                <w:szCs w:val="22"/>
                <w:lang w:val="es-ES"/>
              </w:rPr>
            </w:pPr>
          </w:p>
          <w:p w14:paraId="1C3869AE" w14:textId="77777777" w:rsidR="00C705E8" w:rsidRPr="005D67FD" w:rsidRDefault="00C705E8">
            <w:pPr>
              <w:autoSpaceDE w:val="0"/>
              <w:autoSpaceDN w:val="0"/>
              <w:adjustRightInd w:val="0"/>
              <w:jc w:val="center"/>
              <w:rPr>
                <w:szCs w:val="22"/>
                <w:lang w:val="es-ES"/>
              </w:rPr>
            </w:pPr>
            <w:r w:rsidRPr="005D67FD">
              <w:rPr>
                <w:szCs w:val="22"/>
                <w:lang w:val="es-ES"/>
              </w:rPr>
              <w:t>80,56</w:t>
            </w:r>
          </w:p>
          <w:p w14:paraId="3B3AF487" w14:textId="77777777" w:rsidR="00C705E8" w:rsidRPr="005D67FD" w:rsidRDefault="00C705E8">
            <w:pPr>
              <w:autoSpaceDE w:val="0"/>
              <w:autoSpaceDN w:val="0"/>
              <w:adjustRightInd w:val="0"/>
              <w:jc w:val="center"/>
              <w:rPr>
                <w:szCs w:val="22"/>
                <w:lang w:val="es-ES"/>
              </w:rPr>
            </w:pPr>
          </w:p>
          <w:p w14:paraId="5FC3C159" w14:textId="77777777" w:rsidR="00C705E8" w:rsidRPr="005D67FD" w:rsidRDefault="00C705E8">
            <w:pPr>
              <w:autoSpaceDE w:val="0"/>
              <w:autoSpaceDN w:val="0"/>
              <w:adjustRightInd w:val="0"/>
              <w:jc w:val="center"/>
              <w:rPr>
                <w:szCs w:val="22"/>
                <w:lang w:val="es-ES"/>
              </w:rPr>
            </w:pPr>
          </w:p>
          <w:p w14:paraId="73DD5928" w14:textId="77777777" w:rsidR="00C705E8" w:rsidRPr="005D67FD" w:rsidRDefault="00C705E8">
            <w:pPr>
              <w:autoSpaceDE w:val="0"/>
              <w:autoSpaceDN w:val="0"/>
              <w:adjustRightInd w:val="0"/>
              <w:jc w:val="center"/>
              <w:rPr>
                <w:szCs w:val="22"/>
                <w:lang w:val="es-ES"/>
              </w:rPr>
            </w:pPr>
            <w:r w:rsidRPr="005D67FD">
              <w:rPr>
                <w:szCs w:val="22"/>
                <w:lang w:val="es-ES"/>
              </w:rPr>
              <w:noBreakHyphen/>
              <w:t>2,26</w:t>
            </w:r>
          </w:p>
          <w:p w14:paraId="0DB24DF8" w14:textId="77777777" w:rsidR="00C705E8" w:rsidRPr="005D67FD" w:rsidRDefault="00C705E8">
            <w:pPr>
              <w:autoSpaceDE w:val="0"/>
              <w:autoSpaceDN w:val="0"/>
              <w:adjustRightInd w:val="0"/>
              <w:jc w:val="center"/>
              <w:rPr>
                <w:szCs w:val="22"/>
                <w:lang w:val="es-ES"/>
              </w:rPr>
            </w:pPr>
          </w:p>
          <w:p w14:paraId="0C65CF15" w14:textId="77777777" w:rsidR="00C705E8" w:rsidRPr="005D67FD" w:rsidRDefault="00C705E8">
            <w:pPr>
              <w:autoSpaceDE w:val="0"/>
              <w:autoSpaceDN w:val="0"/>
              <w:adjustRightInd w:val="0"/>
              <w:jc w:val="center"/>
              <w:rPr>
                <w:szCs w:val="22"/>
                <w:lang w:val="es-ES"/>
              </w:rPr>
            </w:pPr>
          </w:p>
          <w:p w14:paraId="38C5FDA5" w14:textId="77777777" w:rsidR="00C705E8" w:rsidRPr="005D67FD" w:rsidRDefault="00C705E8">
            <w:pPr>
              <w:autoSpaceDE w:val="0"/>
              <w:autoSpaceDN w:val="0"/>
              <w:adjustRightInd w:val="0"/>
              <w:jc w:val="center"/>
              <w:rPr>
                <w:szCs w:val="22"/>
                <w:lang w:val="es-ES"/>
              </w:rPr>
            </w:pPr>
            <w:r w:rsidRPr="005D67FD">
              <w:rPr>
                <w:szCs w:val="22"/>
                <w:lang w:val="es-ES"/>
              </w:rPr>
              <w:noBreakHyphen/>
              <w:t>1,54</w:t>
            </w:r>
            <w:r w:rsidRPr="005D67FD">
              <w:rPr>
                <w:szCs w:val="22"/>
                <w:vertAlign w:val="superscript"/>
                <w:lang w:val="es-ES"/>
              </w:rPr>
              <w:t>*</w:t>
            </w:r>
          </w:p>
          <w:p w14:paraId="1EA07271" w14:textId="77777777" w:rsidR="00C705E8" w:rsidRPr="005D67FD" w:rsidRDefault="00C705E8">
            <w:pPr>
              <w:autoSpaceDE w:val="0"/>
              <w:autoSpaceDN w:val="0"/>
              <w:adjustRightInd w:val="0"/>
              <w:jc w:val="center"/>
              <w:rPr>
                <w:szCs w:val="22"/>
                <w:lang w:val="es-ES"/>
              </w:rPr>
            </w:pPr>
            <w:r w:rsidRPr="005D67FD">
              <w:rPr>
                <w:szCs w:val="22"/>
                <w:lang w:val="es-ES"/>
              </w:rPr>
              <w:t>(</w:t>
            </w:r>
            <w:r w:rsidRPr="005D67FD">
              <w:rPr>
                <w:szCs w:val="22"/>
                <w:lang w:val="es-ES"/>
              </w:rPr>
              <w:noBreakHyphen/>
              <w:t xml:space="preserve">2,17; </w:t>
            </w:r>
            <w:r w:rsidRPr="005D67FD">
              <w:rPr>
                <w:szCs w:val="22"/>
                <w:lang w:val="es-ES"/>
              </w:rPr>
              <w:noBreakHyphen/>
              <w:t>0,92)</w:t>
            </w:r>
          </w:p>
        </w:tc>
        <w:tc>
          <w:tcPr>
            <w:tcW w:w="1135" w:type="pct"/>
            <w:gridSpan w:val="2"/>
            <w:tcBorders>
              <w:top w:val="single" w:sz="8" w:space="0" w:color="auto"/>
              <w:bottom w:val="single" w:sz="12" w:space="0" w:color="auto"/>
            </w:tcBorders>
          </w:tcPr>
          <w:p w14:paraId="0C53282E" w14:textId="77777777" w:rsidR="00C705E8" w:rsidRPr="005D67FD" w:rsidRDefault="00C705E8">
            <w:pPr>
              <w:autoSpaceDE w:val="0"/>
              <w:autoSpaceDN w:val="0"/>
              <w:adjustRightInd w:val="0"/>
              <w:jc w:val="center"/>
              <w:rPr>
                <w:szCs w:val="22"/>
                <w:lang w:val="es-ES"/>
              </w:rPr>
            </w:pPr>
          </w:p>
          <w:p w14:paraId="6D3918FE" w14:textId="77777777" w:rsidR="00C705E8" w:rsidRPr="005D67FD" w:rsidRDefault="00C705E8">
            <w:pPr>
              <w:autoSpaceDE w:val="0"/>
              <w:autoSpaceDN w:val="0"/>
              <w:adjustRightInd w:val="0"/>
              <w:jc w:val="center"/>
              <w:rPr>
                <w:szCs w:val="22"/>
                <w:lang w:val="es-ES"/>
              </w:rPr>
            </w:pPr>
          </w:p>
          <w:p w14:paraId="4280AF86" w14:textId="77777777" w:rsidR="00C705E8" w:rsidRPr="005D67FD" w:rsidRDefault="00C705E8">
            <w:pPr>
              <w:autoSpaceDE w:val="0"/>
              <w:autoSpaceDN w:val="0"/>
              <w:adjustRightInd w:val="0"/>
              <w:jc w:val="center"/>
              <w:rPr>
                <w:szCs w:val="22"/>
                <w:lang w:val="es-ES"/>
              </w:rPr>
            </w:pPr>
          </w:p>
          <w:p w14:paraId="5DDA8D35" w14:textId="77777777" w:rsidR="00C705E8" w:rsidRPr="005D67FD" w:rsidRDefault="00C705E8">
            <w:pPr>
              <w:autoSpaceDE w:val="0"/>
              <w:autoSpaceDN w:val="0"/>
              <w:adjustRightInd w:val="0"/>
              <w:jc w:val="center"/>
              <w:rPr>
                <w:szCs w:val="22"/>
                <w:lang w:val="es-ES"/>
              </w:rPr>
            </w:pPr>
            <w:r w:rsidRPr="005D67FD">
              <w:rPr>
                <w:szCs w:val="22"/>
                <w:lang w:val="es-ES"/>
              </w:rPr>
              <w:t>80,94</w:t>
            </w:r>
          </w:p>
          <w:p w14:paraId="246808D1" w14:textId="77777777" w:rsidR="00C705E8" w:rsidRPr="005D67FD" w:rsidRDefault="00C705E8">
            <w:pPr>
              <w:autoSpaceDE w:val="0"/>
              <w:autoSpaceDN w:val="0"/>
              <w:adjustRightInd w:val="0"/>
              <w:jc w:val="center"/>
              <w:rPr>
                <w:szCs w:val="22"/>
                <w:lang w:val="es-ES"/>
              </w:rPr>
            </w:pPr>
          </w:p>
          <w:p w14:paraId="4626F63E" w14:textId="77777777" w:rsidR="00C705E8" w:rsidRPr="005D67FD" w:rsidRDefault="00C705E8">
            <w:pPr>
              <w:autoSpaceDE w:val="0"/>
              <w:autoSpaceDN w:val="0"/>
              <w:adjustRightInd w:val="0"/>
              <w:jc w:val="center"/>
              <w:rPr>
                <w:szCs w:val="22"/>
                <w:lang w:val="es-ES"/>
              </w:rPr>
            </w:pPr>
          </w:p>
          <w:p w14:paraId="5FC18AD4"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0,72</w:t>
            </w:r>
          </w:p>
        </w:tc>
        <w:tc>
          <w:tcPr>
            <w:tcW w:w="1138" w:type="pct"/>
            <w:tcBorders>
              <w:top w:val="single" w:sz="8" w:space="0" w:color="auto"/>
              <w:bottom w:val="single" w:sz="12" w:space="0" w:color="auto"/>
            </w:tcBorders>
          </w:tcPr>
          <w:p w14:paraId="1EF7CCD8"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237A4E8A"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2623D655"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47E23852"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88,57</w:t>
            </w:r>
          </w:p>
          <w:p w14:paraId="4C977988"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6A1E24C7"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2175E65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2,65</w:t>
            </w:r>
          </w:p>
          <w:p w14:paraId="4312A811"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3DC675CF"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01A253AE" w14:textId="77777777" w:rsidR="00C705E8" w:rsidRPr="005D67FD" w:rsidRDefault="00C705E8">
            <w:pPr>
              <w:keepNext/>
              <w:keepLines/>
              <w:autoSpaceDE w:val="0"/>
              <w:autoSpaceDN w:val="0"/>
              <w:adjustRightInd w:val="0"/>
              <w:spacing w:line="240" w:lineRule="auto"/>
              <w:jc w:val="center"/>
              <w:rPr>
                <w:szCs w:val="22"/>
                <w:lang w:val="es-ES"/>
              </w:rPr>
            </w:pPr>
            <w:r w:rsidRPr="005D67FD">
              <w:rPr>
                <w:szCs w:val="22"/>
                <w:lang w:val="es-ES"/>
              </w:rPr>
              <w:noBreakHyphen/>
              <w:t>2,07</w:t>
            </w:r>
            <w:r w:rsidRPr="005D67FD">
              <w:rPr>
                <w:szCs w:val="22"/>
                <w:vertAlign w:val="superscript"/>
                <w:lang w:val="es-ES"/>
              </w:rPr>
              <w:t>*</w:t>
            </w:r>
          </w:p>
          <w:p w14:paraId="4B70E6A5" w14:textId="77777777" w:rsidR="00C705E8" w:rsidRPr="005D67FD" w:rsidRDefault="00C705E8">
            <w:pPr>
              <w:keepNext/>
              <w:keepLines/>
              <w:autoSpaceDE w:val="0"/>
              <w:autoSpaceDN w:val="0"/>
              <w:adjustRightInd w:val="0"/>
              <w:jc w:val="center"/>
              <w:rPr>
                <w:szCs w:val="22"/>
                <w:lang w:val="es-ES"/>
              </w:rPr>
            </w:pPr>
            <w:r w:rsidRPr="005D67FD">
              <w:rPr>
                <w:szCs w:val="22"/>
                <w:lang w:val="es-ES"/>
              </w:rPr>
              <w:t>(</w:t>
            </w:r>
            <w:r w:rsidRPr="005D67FD">
              <w:rPr>
                <w:szCs w:val="22"/>
                <w:lang w:val="es-ES"/>
              </w:rPr>
              <w:noBreakHyphen/>
              <w:t xml:space="preserve">2,79, </w:t>
            </w:r>
            <w:r w:rsidRPr="005D67FD">
              <w:rPr>
                <w:szCs w:val="22"/>
                <w:lang w:val="es-ES"/>
              </w:rPr>
              <w:noBreakHyphen/>
              <w:t>1,35)</w:t>
            </w:r>
          </w:p>
        </w:tc>
        <w:tc>
          <w:tcPr>
            <w:tcW w:w="834" w:type="pct"/>
            <w:tcBorders>
              <w:top w:val="single" w:sz="8" w:space="0" w:color="auto"/>
              <w:bottom w:val="single" w:sz="12" w:space="0" w:color="auto"/>
            </w:tcBorders>
          </w:tcPr>
          <w:p w14:paraId="454D16C4"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396F45CE"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CD5B930"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2E2E5FF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90,07</w:t>
            </w:r>
          </w:p>
          <w:p w14:paraId="44249EE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4BF1271D"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D764E89" w14:textId="77777777" w:rsidR="00C705E8" w:rsidRPr="005D67FD" w:rsidRDefault="00C705E8">
            <w:pPr>
              <w:keepNext/>
              <w:keepLines/>
              <w:autoSpaceDE w:val="0"/>
              <w:autoSpaceDN w:val="0"/>
              <w:adjustRightInd w:val="0"/>
              <w:jc w:val="center"/>
              <w:rPr>
                <w:szCs w:val="22"/>
                <w:lang w:val="es-ES"/>
              </w:rPr>
            </w:pPr>
            <w:r w:rsidRPr="005D67FD">
              <w:rPr>
                <w:szCs w:val="22"/>
                <w:lang w:val="es-ES"/>
              </w:rPr>
              <w:noBreakHyphen/>
              <w:t>0,58</w:t>
            </w:r>
          </w:p>
        </w:tc>
      </w:tr>
      <w:tr w:rsidR="00CD4FE9" w:rsidRPr="00DD2787" w14:paraId="78474C3B" w14:textId="77777777" w:rsidTr="004B1277">
        <w:trPr>
          <w:cantSplit/>
          <w:trHeight w:val="145"/>
          <w:tblHeader/>
        </w:trPr>
        <w:tc>
          <w:tcPr>
            <w:tcW w:w="5000" w:type="pct"/>
            <w:gridSpan w:val="6"/>
          </w:tcPr>
          <w:p w14:paraId="1FB588A6" w14:textId="77777777" w:rsidR="00351D46"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1 </w:t>
            </w:r>
            <w:r w:rsidRPr="005D67FD">
              <w:rPr>
                <w:sz w:val="20"/>
                <w:lang w:val="es-ES"/>
              </w:rPr>
              <w:t>glimepirida 4 mg/día</w:t>
            </w:r>
            <w:r w:rsidRPr="005D67FD">
              <w:rPr>
                <w:sz w:val="20"/>
                <w:szCs w:val="22"/>
                <w:lang w:val="es-ES"/>
              </w:rPr>
              <w:t>;</w:t>
            </w:r>
            <w:r w:rsidRPr="005D67FD">
              <w:rPr>
                <w:sz w:val="20"/>
                <w:szCs w:val="24"/>
                <w:lang w:val="es-ES"/>
              </w:rPr>
              <w:t xml:space="preserve"> </w:t>
            </w:r>
          </w:p>
          <w:p w14:paraId="7ADDD6E5" w14:textId="4772F1DD" w:rsidR="00C705E8" w:rsidRPr="00894327" w:rsidRDefault="00C705E8">
            <w:pPr>
              <w:tabs>
                <w:tab w:val="clear" w:pos="567"/>
              </w:tabs>
              <w:autoSpaceDE w:val="0"/>
              <w:autoSpaceDN w:val="0"/>
              <w:adjustRightInd w:val="0"/>
              <w:spacing w:line="240" w:lineRule="auto"/>
              <w:rPr>
                <w:szCs w:val="24"/>
                <w:lang w:val="es-ES"/>
              </w:rPr>
            </w:pPr>
            <w:r w:rsidRPr="00894327">
              <w:rPr>
                <w:sz w:val="20"/>
                <w:szCs w:val="24"/>
                <w:vertAlign w:val="superscript"/>
                <w:lang w:val="es-ES"/>
              </w:rPr>
              <w:t>2</w:t>
            </w:r>
            <w:r w:rsidRPr="00894327">
              <w:rPr>
                <w:sz w:val="20"/>
                <w:szCs w:val="24"/>
                <w:lang w:val="es-ES"/>
              </w:rPr>
              <w:t xml:space="preserve"> Metformina (formulaciones de liberación inmediata o prolongada) </w:t>
            </w:r>
            <w:r w:rsidRPr="00894327">
              <w:rPr>
                <w:rFonts w:hint="eastAsia"/>
                <w:sz w:val="20"/>
                <w:szCs w:val="24"/>
                <w:lang w:val="es-ES"/>
              </w:rPr>
              <w:t>≥</w:t>
            </w:r>
            <w:r w:rsidRPr="00894327">
              <w:rPr>
                <w:sz w:val="20"/>
                <w:szCs w:val="24"/>
                <w:lang w:val="es-ES"/>
              </w:rPr>
              <w:t>1.500 mg/día más la dosis máxima tolerada, que debe ser al menos la mitad de la dosis máxima tolerada, de una sulfonilurea durante al menos 8 semanas antes del reclutamiento.</w:t>
            </w:r>
          </w:p>
          <w:p w14:paraId="2B8A0654" w14:textId="77777777" w:rsidR="00C705E8" w:rsidRPr="005D67FD" w:rsidRDefault="00C705E8">
            <w:pPr>
              <w:tabs>
                <w:tab w:val="clear" w:pos="567"/>
              </w:tabs>
              <w:autoSpaceDE w:val="0"/>
              <w:autoSpaceDN w:val="0"/>
              <w:adjustRightInd w:val="0"/>
              <w:spacing w:line="240" w:lineRule="auto"/>
              <w:rPr>
                <w:szCs w:val="24"/>
                <w:lang w:val="es-ES"/>
              </w:rPr>
            </w:pPr>
            <w:r w:rsidRPr="005D67FD">
              <w:rPr>
                <w:sz w:val="20"/>
                <w:szCs w:val="24"/>
                <w:vertAlign w:val="superscript"/>
                <w:lang w:val="es-ES"/>
              </w:rPr>
              <w:t xml:space="preserve">a </w:t>
            </w:r>
            <w:r w:rsidRPr="005D67FD">
              <w:rPr>
                <w:sz w:val="20"/>
                <w:szCs w:val="24"/>
                <w:lang w:val="es-ES"/>
              </w:rPr>
              <w:t>Pacientes aleatorizados y tratados con valor inicial y al menos 1 medida de eficacia post-valor inicial.</w:t>
            </w:r>
          </w:p>
          <w:p w14:paraId="69219729"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b </w:t>
            </w:r>
            <w:r w:rsidRPr="005D67FD">
              <w:rPr>
                <w:sz w:val="20"/>
                <w:szCs w:val="24"/>
                <w:lang w:val="es-ES"/>
              </w:rPr>
              <w:t>Columnas 1 y 2, HbA1c analizada usando la LOCF (ver nota d); Columnas 3 y 4, HbA1c analizada usando el LRM (ver nota e)</w:t>
            </w:r>
          </w:p>
          <w:p w14:paraId="48B0E725"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c </w:t>
            </w:r>
            <w:r w:rsidRPr="005D67FD">
              <w:rPr>
                <w:sz w:val="20"/>
                <w:szCs w:val="24"/>
                <w:lang w:val="es-ES"/>
              </w:rPr>
              <w:t>Medias de mínimos cuadrados ajustadas respecto al valor basal</w:t>
            </w:r>
          </w:p>
          <w:p w14:paraId="45A05BD2"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d </w:t>
            </w:r>
            <w:r w:rsidRPr="005D67FD">
              <w:rPr>
                <w:sz w:val="20"/>
                <w:szCs w:val="24"/>
                <w:lang w:val="es-ES"/>
              </w:rPr>
              <w:t>LOCF: Última observación (antes del rescate en los sujetos rescatados) considerada</w:t>
            </w:r>
          </w:p>
          <w:p w14:paraId="33EF57EA"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e </w:t>
            </w:r>
            <w:r w:rsidRPr="005D67FD">
              <w:rPr>
                <w:sz w:val="20"/>
                <w:szCs w:val="24"/>
                <w:lang w:val="es-ES"/>
              </w:rPr>
              <w:t>LRM: análisis longitudinal de medidas repetidas</w:t>
            </w:r>
          </w:p>
          <w:p w14:paraId="000C7092" w14:textId="77777777" w:rsidR="00C705E8" w:rsidRPr="005D67FD" w:rsidRDefault="00C705E8">
            <w:pPr>
              <w:tabs>
                <w:tab w:val="clear" w:pos="567"/>
              </w:tabs>
              <w:autoSpaceDE w:val="0"/>
              <w:autoSpaceDN w:val="0"/>
              <w:adjustRightInd w:val="0"/>
              <w:spacing w:line="240" w:lineRule="auto"/>
              <w:rPr>
                <w:sz w:val="20"/>
                <w:szCs w:val="22"/>
                <w:vertAlign w:val="superscript"/>
                <w:lang w:val="es-ES"/>
              </w:rPr>
            </w:pPr>
            <w:r w:rsidRPr="005D67FD">
              <w:rPr>
                <w:sz w:val="20"/>
                <w:szCs w:val="24"/>
                <w:vertAlign w:val="superscript"/>
                <w:lang w:val="es-ES"/>
              </w:rPr>
              <w:t xml:space="preserve">* </w:t>
            </w:r>
            <w:r w:rsidRPr="005D67FD">
              <w:rPr>
                <w:sz w:val="20"/>
                <w:szCs w:val="24"/>
                <w:lang w:val="es-ES"/>
              </w:rPr>
              <w:t>Valor p &lt; 0,0001 frente a placebo + hipoglucemiante(s) oral(es)</w:t>
            </w:r>
          </w:p>
        </w:tc>
      </w:tr>
    </w:tbl>
    <w:p w14:paraId="6244604E" w14:textId="77777777" w:rsidR="00C705E8" w:rsidRPr="005D67FD" w:rsidRDefault="00C705E8">
      <w:pPr>
        <w:rPr>
          <w:bCs/>
          <w:szCs w:val="24"/>
          <w:lang w:val="es-ES"/>
        </w:rPr>
      </w:pPr>
    </w:p>
    <w:p w14:paraId="742F74F6" w14:textId="68528DF6" w:rsidR="00C705E8" w:rsidRPr="005D67FD" w:rsidRDefault="00C705E8">
      <w:pPr>
        <w:rPr>
          <w:b/>
          <w:bCs/>
          <w:szCs w:val="24"/>
          <w:lang w:val="es-ES"/>
        </w:rPr>
      </w:pPr>
      <w:r w:rsidRPr="005D67FD">
        <w:rPr>
          <w:b/>
          <w:bCs/>
          <w:szCs w:val="24"/>
          <w:lang w:val="es-ES"/>
        </w:rPr>
        <w:t xml:space="preserve">Tabla 6. Resultados en la </w:t>
      </w:r>
      <w:r w:rsidR="009E1E3F" w:rsidRPr="005D67FD">
        <w:rPr>
          <w:b/>
          <w:bCs/>
          <w:szCs w:val="24"/>
          <w:lang w:val="es-ES"/>
        </w:rPr>
        <w:t>semana </w:t>
      </w:r>
      <w:r w:rsidRPr="005D67FD">
        <w:rPr>
          <w:b/>
          <w:bCs/>
          <w:szCs w:val="24"/>
          <w:lang w:val="es-ES"/>
        </w:rPr>
        <w:t>24 (LOCF</w:t>
      </w:r>
      <w:r w:rsidRPr="005D67FD">
        <w:rPr>
          <w:b/>
          <w:bCs/>
          <w:szCs w:val="24"/>
          <w:vertAlign w:val="superscript"/>
          <w:lang w:val="es-ES"/>
        </w:rPr>
        <w:t>a</w:t>
      </w:r>
      <w:r w:rsidRPr="005D67FD">
        <w:rPr>
          <w:b/>
          <w:bCs/>
          <w:szCs w:val="24"/>
          <w:lang w:val="es-ES"/>
        </w:rPr>
        <w:t>) en un estudio controlado con placebo de dapagliflozina en combinación con insulina (sola o con hipoglucemiantes orales)</w:t>
      </w:r>
    </w:p>
    <w:tbl>
      <w:tblPr>
        <w:tblW w:w="4942"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398"/>
        <w:gridCol w:w="2353"/>
        <w:gridCol w:w="2215"/>
      </w:tblGrid>
      <w:tr w:rsidR="00CD4FE9" w:rsidRPr="005D67FD" w14:paraId="5907BB9E" w14:textId="77777777">
        <w:tc>
          <w:tcPr>
            <w:tcW w:w="2453" w:type="pct"/>
            <w:tcBorders>
              <w:top w:val="single" w:sz="12" w:space="0" w:color="auto"/>
              <w:bottom w:val="single" w:sz="4" w:space="0" w:color="auto"/>
            </w:tcBorders>
          </w:tcPr>
          <w:p w14:paraId="5BA6FF65" w14:textId="56CFC504" w:rsidR="00C705E8" w:rsidRPr="005D67FD" w:rsidRDefault="00C705E8">
            <w:pPr>
              <w:pStyle w:val="Ttulo9"/>
              <w:rPr>
                <w:noProof w:val="0"/>
                <w:lang w:val="es-ES"/>
              </w:rPr>
            </w:pPr>
            <w:r w:rsidRPr="005D67FD">
              <w:rPr>
                <w:noProof w:val="0"/>
                <w:lang w:val="es-ES"/>
              </w:rPr>
              <w:t>Parámetro</w:t>
            </w:r>
            <w:r w:rsidR="00EA1BCA">
              <w:rPr>
                <w:noProof w:val="0"/>
                <w:lang w:val="es-ES"/>
              </w:rPr>
              <w:fldChar w:fldCharType="begin"/>
            </w:r>
            <w:r w:rsidR="00EA1BCA">
              <w:rPr>
                <w:noProof w:val="0"/>
                <w:lang w:val="es-ES"/>
              </w:rPr>
              <w:instrText xml:space="preserve"> DOCVARIABLE vault_nd_a3d83023-750a-43c2-a42c-68f26e92aedc \* MERGEFORMAT </w:instrText>
            </w:r>
            <w:r w:rsidR="00EA1BCA">
              <w:rPr>
                <w:noProof w:val="0"/>
                <w:lang w:val="es-ES"/>
              </w:rPr>
              <w:fldChar w:fldCharType="separate"/>
            </w:r>
            <w:r w:rsidR="00EA1BCA">
              <w:rPr>
                <w:noProof w:val="0"/>
                <w:lang w:val="es-ES"/>
              </w:rPr>
              <w:t xml:space="preserve"> </w:t>
            </w:r>
            <w:r w:rsidR="00EA1BCA">
              <w:rPr>
                <w:noProof w:val="0"/>
                <w:lang w:val="es-ES"/>
              </w:rPr>
              <w:fldChar w:fldCharType="end"/>
            </w:r>
          </w:p>
        </w:tc>
        <w:tc>
          <w:tcPr>
            <w:tcW w:w="1312" w:type="pct"/>
            <w:tcBorders>
              <w:top w:val="single" w:sz="12" w:space="0" w:color="auto"/>
              <w:bottom w:val="single" w:sz="4" w:space="0" w:color="auto"/>
            </w:tcBorders>
          </w:tcPr>
          <w:p w14:paraId="30A0B39D" w14:textId="77777777" w:rsidR="00C705E8" w:rsidRPr="005D67FD" w:rsidRDefault="00C705E8">
            <w:pPr>
              <w:keepNext/>
              <w:tabs>
                <w:tab w:val="clear" w:pos="567"/>
              </w:tabs>
              <w:autoSpaceDE w:val="0"/>
              <w:autoSpaceDN w:val="0"/>
              <w:adjustRightInd w:val="0"/>
              <w:spacing w:line="240" w:lineRule="auto"/>
              <w:jc w:val="center"/>
              <w:rPr>
                <w:szCs w:val="24"/>
                <w:lang w:val="es-ES"/>
              </w:rPr>
            </w:pPr>
            <w:r w:rsidRPr="005D67FD">
              <w:rPr>
                <w:b/>
                <w:szCs w:val="24"/>
                <w:lang w:val="es-ES"/>
              </w:rPr>
              <w:t>Dapagliflozina 10 mg + insulina</w:t>
            </w:r>
          </w:p>
          <w:p w14:paraId="2017536C" w14:textId="77777777" w:rsidR="00C705E8" w:rsidRPr="005D67FD" w:rsidRDefault="00C705E8">
            <w:pPr>
              <w:keepNext/>
              <w:keepLines/>
              <w:tabs>
                <w:tab w:val="clear" w:pos="567"/>
              </w:tabs>
              <w:autoSpaceDE w:val="0"/>
              <w:autoSpaceDN w:val="0"/>
              <w:adjustRightInd w:val="0"/>
              <w:spacing w:line="240" w:lineRule="auto"/>
              <w:jc w:val="center"/>
              <w:rPr>
                <w:b/>
                <w:bCs/>
                <w:szCs w:val="22"/>
                <w:lang w:val="es-ES"/>
              </w:rPr>
            </w:pPr>
            <w:r w:rsidRPr="005D67FD">
              <w:rPr>
                <w:b/>
                <w:szCs w:val="24"/>
                <w:lang w:val="es-ES"/>
              </w:rPr>
              <w:t>± hipoglucemiantes orales</w:t>
            </w:r>
            <w:r w:rsidRPr="005D67FD">
              <w:rPr>
                <w:b/>
                <w:szCs w:val="24"/>
                <w:vertAlign w:val="superscript"/>
                <w:lang w:val="es-ES"/>
              </w:rPr>
              <w:t>2</w:t>
            </w:r>
          </w:p>
        </w:tc>
        <w:tc>
          <w:tcPr>
            <w:tcW w:w="1235" w:type="pct"/>
            <w:tcBorders>
              <w:top w:val="single" w:sz="12" w:space="0" w:color="auto"/>
              <w:bottom w:val="single" w:sz="4" w:space="0" w:color="auto"/>
            </w:tcBorders>
          </w:tcPr>
          <w:p w14:paraId="39E8115A" w14:textId="77777777" w:rsidR="00C705E8" w:rsidRPr="005D67FD" w:rsidRDefault="00C705E8">
            <w:pPr>
              <w:keepNext/>
              <w:tabs>
                <w:tab w:val="clear" w:pos="567"/>
              </w:tabs>
              <w:autoSpaceDE w:val="0"/>
              <w:autoSpaceDN w:val="0"/>
              <w:adjustRightInd w:val="0"/>
              <w:spacing w:line="240" w:lineRule="auto"/>
              <w:jc w:val="center"/>
              <w:rPr>
                <w:szCs w:val="24"/>
                <w:lang w:val="es-ES"/>
              </w:rPr>
            </w:pPr>
            <w:r w:rsidRPr="005D67FD">
              <w:rPr>
                <w:b/>
                <w:szCs w:val="24"/>
                <w:lang w:val="es-ES"/>
              </w:rPr>
              <w:t>Placebo + insulina</w:t>
            </w:r>
          </w:p>
          <w:p w14:paraId="16EE8F9A" w14:textId="77777777" w:rsidR="00C705E8" w:rsidRPr="005D67FD" w:rsidRDefault="00C705E8">
            <w:pPr>
              <w:keepNext/>
              <w:keepLines/>
              <w:tabs>
                <w:tab w:val="clear" w:pos="567"/>
              </w:tabs>
              <w:autoSpaceDE w:val="0"/>
              <w:autoSpaceDN w:val="0"/>
              <w:adjustRightInd w:val="0"/>
              <w:spacing w:line="240" w:lineRule="auto"/>
              <w:jc w:val="center"/>
              <w:rPr>
                <w:b/>
                <w:bCs/>
                <w:szCs w:val="22"/>
                <w:lang w:val="es-ES"/>
              </w:rPr>
            </w:pPr>
            <w:r w:rsidRPr="005D67FD">
              <w:rPr>
                <w:b/>
                <w:szCs w:val="24"/>
                <w:lang w:val="es-ES"/>
              </w:rPr>
              <w:t>± hipoglucemiantes orales</w:t>
            </w:r>
            <w:r w:rsidRPr="005D67FD">
              <w:rPr>
                <w:b/>
                <w:szCs w:val="24"/>
                <w:vertAlign w:val="superscript"/>
                <w:lang w:val="es-ES"/>
              </w:rPr>
              <w:t>2</w:t>
            </w:r>
          </w:p>
        </w:tc>
      </w:tr>
      <w:tr w:rsidR="00CD4FE9" w:rsidRPr="005D67FD" w14:paraId="79326AC5" w14:textId="77777777">
        <w:tc>
          <w:tcPr>
            <w:tcW w:w="2453" w:type="pct"/>
            <w:tcBorders>
              <w:top w:val="single" w:sz="4" w:space="0" w:color="auto"/>
              <w:bottom w:val="single" w:sz="4" w:space="0" w:color="auto"/>
            </w:tcBorders>
          </w:tcPr>
          <w:p w14:paraId="18B590D7" w14:textId="77777777" w:rsidR="00C705E8" w:rsidRPr="005D67FD" w:rsidRDefault="00C705E8">
            <w:pPr>
              <w:rPr>
                <w:b/>
                <w:bCs/>
                <w:lang w:val="es-ES"/>
              </w:rPr>
            </w:pPr>
            <w:r w:rsidRPr="005D67FD">
              <w:rPr>
                <w:b/>
                <w:bCs/>
                <w:lang w:val="es-ES"/>
              </w:rPr>
              <w:t>N</w:t>
            </w:r>
            <w:r w:rsidRPr="005D67FD">
              <w:rPr>
                <w:b/>
                <w:bCs/>
                <w:vertAlign w:val="superscript"/>
                <w:lang w:val="es-ES"/>
              </w:rPr>
              <w:t>b</w:t>
            </w:r>
          </w:p>
        </w:tc>
        <w:tc>
          <w:tcPr>
            <w:tcW w:w="1312" w:type="pct"/>
            <w:tcBorders>
              <w:top w:val="single" w:sz="4" w:space="0" w:color="auto"/>
              <w:bottom w:val="single" w:sz="4" w:space="0" w:color="auto"/>
            </w:tcBorders>
          </w:tcPr>
          <w:p w14:paraId="088245ED"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194</w:t>
            </w:r>
          </w:p>
        </w:tc>
        <w:tc>
          <w:tcPr>
            <w:tcW w:w="1235" w:type="pct"/>
            <w:tcBorders>
              <w:top w:val="single" w:sz="4" w:space="0" w:color="auto"/>
              <w:bottom w:val="single" w:sz="4" w:space="0" w:color="auto"/>
            </w:tcBorders>
          </w:tcPr>
          <w:p w14:paraId="08C142F5"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193</w:t>
            </w:r>
          </w:p>
        </w:tc>
      </w:tr>
      <w:tr w:rsidR="00CD4FE9" w:rsidRPr="005D67FD" w14:paraId="1386204A" w14:textId="77777777">
        <w:tc>
          <w:tcPr>
            <w:tcW w:w="2453" w:type="pct"/>
            <w:tcBorders>
              <w:top w:val="single" w:sz="4" w:space="0" w:color="auto"/>
              <w:bottom w:val="single" w:sz="4" w:space="0" w:color="auto"/>
            </w:tcBorders>
          </w:tcPr>
          <w:p w14:paraId="1E37097F" w14:textId="77777777" w:rsidR="00C705E8" w:rsidRPr="005D67FD" w:rsidRDefault="00C705E8">
            <w:pPr>
              <w:rPr>
                <w:b/>
                <w:szCs w:val="24"/>
                <w:lang w:val="es-ES"/>
              </w:rPr>
            </w:pPr>
            <w:r w:rsidRPr="005D67FD">
              <w:rPr>
                <w:b/>
                <w:szCs w:val="24"/>
                <w:lang w:val="es-ES"/>
              </w:rPr>
              <w:lastRenderedPageBreak/>
              <w:t>HbA1c (</w:t>
            </w:r>
            <w:r w:rsidR="00FE26EE" w:rsidRPr="005D67FD">
              <w:rPr>
                <w:b/>
                <w:szCs w:val="24"/>
                <w:lang w:val="es-ES"/>
              </w:rPr>
              <w:t>%</w:t>
            </w:r>
            <w:r w:rsidRPr="005D67FD">
              <w:rPr>
                <w:b/>
                <w:szCs w:val="24"/>
                <w:lang w:val="es-ES"/>
              </w:rPr>
              <w:t>)</w:t>
            </w:r>
          </w:p>
          <w:p w14:paraId="4073FF6A" w14:textId="77777777" w:rsidR="00C705E8" w:rsidRPr="005D67FD" w:rsidRDefault="00C705E8">
            <w:pPr>
              <w:ind w:left="142"/>
              <w:rPr>
                <w:szCs w:val="24"/>
                <w:lang w:val="es-ES"/>
              </w:rPr>
            </w:pPr>
            <w:r w:rsidRPr="005D67FD">
              <w:rPr>
                <w:szCs w:val="24"/>
                <w:lang w:val="es-ES"/>
              </w:rPr>
              <w:t>Valor inicial (media)</w:t>
            </w:r>
          </w:p>
          <w:p w14:paraId="3D1A5AC7" w14:textId="77777777" w:rsidR="00C705E8" w:rsidRPr="005D67FD" w:rsidRDefault="00C705E8">
            <w:pPr>
              <w:ind w:left="142"/>
              <w:rPr>
                <w:szCs w:val="24"/>
                <w:lang w:val="es-ES"/>
              </w:rPr>
            </w:pPr>
            <w:r w:rsidRPr="005D67FD">
              <w:rPr>
                <w:szCs w:val="24"/>
                <w:lang w:val="es-ES"/>
              </w:rPr>
              <w:t>Cambio con respecto al valor inicial</w:t>
            </w:r>
            <w:r w:rsidRPr="005D67FD">
              <w:rPr>
                <w:szCs w:val="24"/>
                <w:vertAlign w:val="superscript"/>
                <w:lang w:val="es-ES"/>
              </w:rPr>
              <w:t>c</w:t>
            </w:r>
          </w:p>
          <w:p w14:paraId="371952E5" w14:textId="77777777" w:rsidR="00C705E8" w:rsidRPr="005D67FD" w:rsidRDefault="00C705E8">
            <w:pPr>
              <w:ind w:left="142"/>
              <w:rPr>
                <w:szCs w:val="24"/>
                <w:lang w:val="es-ES"/>
              </w:rPr>
            </w:pPr>
            <w:r w:rsidRPr="005D67FD">
              <w:rPr>
                <w:szCs w:val="24"/>
                <w:lang w:val="es-ES"/>
              </w:rPr>
              <w:t>Diferencia con respecto a placebo</w:t>
            </w:r>
            <w:r w:rsidRPr="005D67FD">
              <w:rPr>
                <w:szCs w:val="24"/>
                <w:vertAlign w:val="superscript"/>
                <w:lang w:val="es-ES"/>
              </w:rPr>
              <w:t>c</w:t>
            </w:r>
          </w:p>
          <w:p w14:paraId="618DE36C" w14:textId="77777777" w:rsidR="00C705E8" w:rsidRPr="005D67FD" w:rsidRDefault="00C705E8">
            <w:pPr>
              <w:keepNext/>
              <w:keepLines/>
              <w:ind w:left="142"/>
              <w:rPr>
                <w:lang w:val="es-ES"/>
              </w:rPr>
            </w:pPr>
            <w:r w:rsidRPr="005D67FD">
              <w:rPr>
                <w:szCs w:val="24"/>
                <w:lang w:val="es-ES"/>
              </w:rPr>
              <w:t xml:space="preserve">     (IC del 95</w:t>
            </w:r>
            <w:r w:rsidR="008D6FEE" w:rsidRPr="005D67FD">
              <w:rPr>
                <w:szCs w:val="24"/>
                <w:lang w:val="es-ES"/>
              </w:rPr>
              <w:t>%</w:t>
            </w:r>
            <w:r w:rsidRPr="005D67FD">
              <w:rPr>
                <w:szCs w:val="24"/>
                <w:lang w:val="es-ES"/>
              </w:rPr>
              <w:t>)</w:t>
            </w:r>
          </w:p>
        </w:tc>
        <w:tc>
          <w:tcPr>
            <w:tcW w:w="1312" w:type="pct"/>
            <w:tcBorders>
              <w:top w:val="single" w:sz="4" w:space="0" w:color="auto"/>
              <w:bottom w:val="single" w:sz="4" w:space="0" w:color="auto"/>
            </w:tcBorders>
          </w:tcPr>
          <w:p w14:paraId="1B5A83F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A85A3D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8,58</w:t>
            </w:r>
          </w:p>
          <w:p w14:paraId="73EBA51A"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0,90</w:t>
            </w:r>
          </w:p>
          <w:p w14:paraId="3229DE97"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0,60</w:t>
            </w:r>
            <w:r w:rsidRPr="005D67FD">
              <w:rPr>
                <w:sz w:val="20"/>
                <w:szCs w:val="22"/>
                <w:vertAlign w:val="superscript"/>
                <w:lang w:val="es-ES"/>
              </w:rPr>
              <w:t>*</w:t>
            </w:r>
          </w:p>
          <w:p w14:paraId="0B4D225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w:t>
            </w:r>
            <w:r w:rsidRPr="005D67FD">
              <w:rPr>
                <w:szCs w:val="22"/>
                <w:lang w:val="es-ES"/>
              </w:rPr>
              <w:noBreakHyphen/>
              <w:t xml:space="preserve">0,74; </w:t>
            </w:r>
            <w:r w:rsidRPr="005D67FD">
              <w:rPr>
                <w:szCs w:val="22"/>
                <w:lang w:val="es-ES"/>
              </w:rPr>
              <w:noBreakHyphen/>
              <w:t>0,45)</w:t>
            </w:r>
          </w:p>
        </w:tc>
        <w:tc>
          <w:tcPr>
            <w:tcW w:w="1235" w:type="pct"/>
            <w:tcBorders>
              <w:top w:val="single" w:sz="4" w:space="0" w:color="auto"/>
              <w:bottom w:val="single" w:sz="4" w:space="0" w:color="auto"/>
            </w:tcBorders>
          </w:tcPr>
          <w:p w14:paraId="292B5B7E"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p>
          <w:p w14:paraId="7F61BC3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t>8,46</w:t>
            </w:r>
          </w:p>
          <w:p w14:paraId="637ED389" w14:textId="77777777" w:rsidR="00C705E8" w:rsidRPr="005D67FD" w:rsidRDefault="00C705E8">
            <w:pPr>
              <w:keepNext/>
              <w:keepLines/>
              <w:tabs>
                <w:tab w:val="clear" w:pos="567"/>
              </w:tabs>
              <w:autoSpaceDE w:val="0"/>
              <w:autoSpaceDN w:val="0"/>
              <w:adjustRightInd w:val="0"/>
              <w:spacing w:line="240" w:lineRule="auto"/>
              <w:jc w:val="center"/>
              <w:rPr>
                <w:szCs w:val="22"/>
                <w:lang w:val="es-ES"/>
              </w:rPr>
            </w:pPr>
            <w:r w:rsidRPr="005D67FD">
              <w:rPr>
                <w:szCs w:val="22"/>
                <w:lang w:val="es-ES"/>
              </w:rPr>
              <w:noBreakHyphen/>
              <w:t>0,30</w:t>
            </w:r>
          </w:p>
        </w:tc>
      </w:tr>
      <w:tr w:rsidR="00CD4FE9" w:rsidRPr="005D67FD" w14:paraId="49515B94" w14:textId="77777777">
        <w:tc>
          <w:tcPr>
            <w:tcW w:w="2453" w:type="pct"/>
            <w:tcBorders>
              <w:top w:val="single" w:sz="4" w:space="0" w:color="auto"/>
              <w:bottom w:val="single" w:sz="4" w:space="0" w:color="auto"/>
            </w:tcBorders>
          </w:tcPr>
          <w:p w14:paraId="1B91717B" w14:textId="77777777" w:rsidR="00C705E8" w:rsidRPr="005D67FD" w:rsidRDefault="00C705E8">
            <w:pPr>
              <w:tabs>
                <w:tab w:val="clear" w:pos="567"/>
              </w:tabs>
              <w:autoSpaceDE w:val="0"/>
              <w:autoSpaceDN w:val="0"/>
              <w:adjustRightInd w:val="0"/>
              <w:spacing w:line="240" w:lineRule="auto"/>
              <w:ind w:left="142" w:hanging="142"/>
              <w:rPr>
                <w:b/>
                <w:szCs w:val="24"/>
                <w:lang w:val="es-ES"/>
              </w:rPr>
            </w:pPr>
            <w:r w:rsidRPr="005D67FD">
              <w:rPr>
                <w:b/>
                <w:szCs w:val="24"/>
                <w:lang w:val="es-ES"/>
              </w:rPr>
              <w:t>Peso corporal (kg)</w:t>
            </w:r>
          </w:p>
          <w:p w14:paraId="35BB30CF" w14:textId="77777777" w:rsidR="00C705E8" w:rsidRPr="005D67FD" w:rsidRDefault="00C705E8">
            <w:pPr>
              <w:ind w:firstLine="142"/>
              <w:rPr>
                <w:szCs w:val="24"/>
                <w:lang w:val="es-ES"/>
              </w:rPr>
            </w:pPr>
            <w:r w:rsidRPr="005D67FD">
              <w:rPr>
                <w:szCs w:val="24"/>
                <w:lang w:val="es-ES"/>
              </w:rPr>
              <w:t>Valor inicial (media)</w:t>
            </w:r>
          </w:p>
          <w:p w14:paraId="694C46B8" w14:textId="77777777" w:rsidR="00C705E8" w:rsidRPr="005D67FD" w:rsidRDefault="00C705E8">
            <w:pPr>
              <w:ind w:firstLine="142"/>
              <w:rPr>
                <w:szCs w:val="24"/>
                <w:lang w:val="es-ES"/>
              </w:rPr>
            </w:pPr>
            <w:r w:rsidRPr="005D67FD">
              <w:rPr>
                <w:szCs w:val="24"/>
                <w:lang w:val="es-ES"/>
              </w:rPr>
              <w:t>Cambio con respecto al valor inicial</w:t>
            </w:r>
            <w:r w:rsidRPr="005D67FD">
              <w:rPr>
                <w:szCs w:val="24"/>
                <w:vertAlign w:val="superscript"/>
                <w:lang w:val="es-ES"/>
              </w:rPr>
              <w:t>c</w:t>
            </w:r>
          </w:p>
          <w:p w14:paraId="2E41F2A9" w14:textId="77777777" w:rsidR="00C705E8" w:rsidRPr="005D67FD" w:rsidRDefault="00C705E8">
            <w:pPr>
              <w:ind w:firstLine="142"/>
              <w:rPr>
                <w:szCs w:val="24"/>
                <w:lang w:val="es-ES"/>
              </w:rPr>
            </w:pPr>
            <w:r w:rsidRPr="005D67FD">
              <w:rPr>
                <w:szCs w:val="24"/>
                <w:lang w:val="es-ES"/>
              </w:rPr>
              <w:t>Diferencia con respecto a placebo</w:t>
            </w:r>
            <w:r w:rsidRPr="005D67FD">
              <w:rPr>
                <w:szCs w:val="24"/>
                <w:vertAlign w:val="superscript"/>
                <w:lang w:val="es-ES"/>
              </w:rPr>
              <w:t>c</w:t>
            </w:r>
          </w:p>
          <w:p w14:paraId="330713DD" w14:textId="77777777" w:rsidR="00C705E8" w:rsidRPr="005D67FD" w:rsidRDefault="00C705E8">
            <w:pPr>
              <w:ind w:firstLine="142"/>
              <w:rPr>
                <w:lang w:val="es-ES"/>
              </w:rPr>
            </w:pPr>
            <w:r w:rsidRPr="005D67FD">
              <w:rPr>
                <w:szCs w:val="24"/>
                <w:lang w:val="es-ES"/>
              </w:rPr>
              <w:t xml:space="preserve">     (IC del 95</w:t>
            </w:r>
            <w:r w:rsidR="008D6FEE" w:rsidRPr="005D67FD">
              <w:rPr>
                <w:szCs w:val="24"/>
                <w:lang w:val="es-ES"/>
              </w:rPr>
              <w:t>%</w:t>
            </w:r>
            <w:r w:rsidRPr="005D67FD">
              <w:rPr>
                <w:szCs w:val="24"/>
                <w:lang w:val="es-ES"/>
              </w:rPr>
              <w:t>)</w:t>
            </w:r>
          </w:p>
        </w:tc>
        <w:tc>
          <w:tcPr>
            <w:tcW w:w="1312" w:type="pct"/>
            <w:tcBorders>
              <w:top w:val="single" w:sz="4" w:space="0" w:color="auto"/>
              <w:bottom w:val="single" w:sz="4" w:space="0" w:color="auto"/>
            </w:tcBorders>
          </w:tcPr>
          <w:p w14:paraId="3191D04A" w14:textId="77777777" w:rsidR="00C705E8" w:rsidRPr="005D67FD" w:rsidRDefault="00C705E8">
            <w:pPr>
              <w:tabs>
                <w:tab w:val="clear" w:pos="567"/>
              </w:tabs>
              <w:autoSpaceDE w:val="0"/>
              <w:autoSpaceDN w:val="0"/>
              <w:adjustRightInd w:val="0"/>
              <w:spacing w:line="240" w:lineRule="auto"/>
              <w:jc w:val="center"/>
              <w:rPr>
                <w:szCs w:val="22"/>
                <w:lang w:val="es-ES"/>
              </w:rPr>
            </w:pPr>
          </w:p>
          <w:p w14:paraId="41F079E7"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94,63</w:t>
            </w:r>
          </w:p>
          <w:p w14:paraId="418176A6"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1,67</w:t>
            </w:r>
          </w:p>
          <w:p w14:paraId="1EB18F14" w14:textId="77777777" w:rsidR="00C705E8" w:rsidRPr="005D67FD" w:rsidRDefault="00C705E8">
            <w:pPr>
              <w:keepNext/>
              <w:keepLines/>
              <w:tabs>
                <w:tab w:val="clear" w:pos="567"/>
              </w:tabs>
              <w:autoSpaceDE w:val="0"/>
              <w:autoSpaceDN w:val="0"/>
              <w:adjustRightInd w:val="0"/>
              <w:spacing w:line="240" w:lineRule="auto"/>
              <w:ind w:firstLine="142"/>
              <w:jc w:val="center"/>
              <w:rPr>
                <w:szCs w:val="22"/>
                <w:lang w:val="es-ES"/>
              </w:rPr>
            </w:pPr>
            <w:r w:rsidRPr="005D67FD">
              <w:rPr>
                <w:szCs w:val="22"/>
                <w:lang w:val="es-ES"/>
              </w:rPr>
              <w:noBreakHyphen/>
              <w:t>1,68</w:t>
            </w:r>
            <w:r w:rsidRPr="005D67FD">
              <w:rPr>
                <w:szCs w:val="22"/>
                <w:vertAlign w:val="superscript"/>
                <w:lang w:val="es-ES"/>
              </w:rPr>
              <w:t>*</w:t>
            </w:r>
          </w:p>
          <w:p w14:paraId="1CCAC4C4"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w:t>
            </w:r>
            <w:r w:rsidRPr="005D67FD">
              <w:rPr>
                <w:szCs w:val="22"/>
                <w:lang w:val="es-ES"/>
              </w:rPr>
              <w:noBreakHyphen/>
              <w:t xml:space="preserve">2,19; </w:t>
            </w:r>
            <w:r w:rsidRPr="005D67FD">
              <w:rPr>
                <w:szCs w:val="22"/>
                <w:lang w:val="es-ES"/>
              </w:rPr>
              <w:noBreakHyphen/>
              <w:t>1,18)</w:t>
            </w:r>
          </w:p>
        </w:tc>
        <w:tc>
          <w:tcPr>
            <w:tcW w:w="1235" w:type="pct"/>
            <w:tcBorders>
              <w:top w:val="single" w:sz="4" w:space="0" w:color="auto"/>
              <w:bottom w:val="single" w:sz="4" w:space="0" w:color="auto"/>
            </w:tcBorders>
          </w:tcPr>
          <w:p w14:paraId="29EB4628" w14:textId="77777777" w:rsidR="00C705E8" w:rsidRPr="005D67FD" w:rsidRDefault="00C705E8">
            <w:pPr>
              <w:tabs>
                <w:tab w:val="clear" w:pos="567"/>
              </w:tabs>
              <w:autoSpaceDE w:val="0"/>
              <w:autoSpaceDN w:val="0"/>
              <w:adjustRightInd w:val="0"/>
              <w:spacing w:line="240" w:lineRule="auto"/>
              <w:jc w:val="center"/>
              <w:rPr>
                <w:szCs w:val="22"/>
                <w:lang w:val="es-ES"/>
              </w:rPr>
            </w:pPr>
          </w:p>
          <w:p w14:paraId="41EF33CA"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94,21</w:t>
            </w:r>
          </w:p>
          <w:p w14:paraId="10A29C42"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0,02</w:t>
            </w:r>
          </w:p>
        </w:tc>
      </w:tr>
      <w:tr w:rsidR="00CD4FE9" w:rsidRPr="005D67FD" w14:paraId="162CE70B" w14:textId="77777777" w:rsidTr="00567212">
        <w:tc>
          <w:tcPr>
            <w:tcW w:w="2453" w:type="pct"/>
            <w:tcBorders>
              <w:top w:val="single" w:sz="4" w:space="0" w:color="auto"/>
              <w:bottom w:val="single" w:sz="4" w:space="0" w:color="auto"/>
            </w:tcBorders>
          </w:tcPr>
          <w:p w14:paraId="5133212B" w14:textId="77777777" w:rsidR="00C705E8" w:rsidRPr="005D67FD" w:rsidRDefault="00C705E8">
            <w:pPr>
              <w:tabs>
                <w:tab w:val="clear" w:pos="567"/>
              </w:tabs>
              <w:autoSpaceDE w:val="0"/>
              <w:autoSpaceDN w:val="0"/>
              <w:adjustRightInd w:val="0"/>
              <w:spacing w:line="240" w:lineRule="auto"/>
              <w:ind w:left="142" w:hanging="142"/>
              <w:rPr>
                <w:szCs w:val="24"/>
                <w:lang w:val="es-ES"/>
              </w:rPr>
            </w:pPr>
            <w:r w:rsidRPr="005D67FD">
              <w:rPr>
                <w:b/>
                <w:szCs w:val="24"/>
                <w:lang w:val="es-ES"/>
              </w:rPr>
              <w:t>Dosis media de insulina diaria (UI)</w:t>
            </w:r>
            <w:r w:rsidRPr="005D67FD">
              <w:rPr>
                <w:b/>
                <w:szCs w:val="24"/>
                <w:vertAlign w:val="superscript"/>
                <w:lang w:val="es-ES"/>
              </w:rPr>
              <w:t>1</w:t>
            </w:r>
          </w:p>
          <w:p w14:paraId="318C57BF" w14:textId="77777777" w:rsidR="00C705E8" w:rsidRPr="005D67FD" w:rsidRDefault="00C705E8">
            <w:pPr>
              <w:ind w:left="142"/>
              <w:rPr>
                <w:szCs w:val="24"/>
                <w:lang w:val="es-ES"/>
              </w:rPr>
            </w:pPr>
            <w:r w:rsidRPr="005D67FD">
              <w:rPr>
                <w:szCs w:val="24"/>
                <w:lang w:val="es-ES"/>
              </w:rPr>
              <w:t>Valor inicial (media)</w:t>
            </w:r>
          </w:p>
          <w:p w14:paraId="700F0E27" w14:textId="77777777" w:rsidR="00C705E8" w:rsidRPr="005D67FD" w:rsidRDefault="00C705E8">
            <w:pPr>
              <w:ind w:left="142"/>
              <w:rPr>
                <w:szCs w:val="24"/>
                <w:lang w:val="es-ES"/>
              </w:rPr>
            </w:pPr>
            <w:r w:rsidRPr="005D67FD">
              <w:rPr>
                <w:szCs w:val="24"/>
                <w:lang w:val="es-ES"/>
              </w:rPr>
              <w:t>Cambio con respecto al valor inicial</w:t>
            </w:r>
            <w:r w:rsidRPr="005D67FD">
              <w:rPr>
                <w:szCs w:val="24"/>
                <w:vertAlign w:val="superscript"/>
                <w:lang w:val="es-ES"/>
              </w:rPr>
              <w:t>c</w:t>
            </w:r>
          </w:p>
          <w:p w14:paraId="0C9EF139" w14:textId="77777777" w:rsidR="00C705E8" w:rsidRPr="005D67FD" w:rsidRDefault="00C705E8">
            <w:pPr>
              <w:ind w:left="142"/>
              <w:rPr>
                <w:szCs w:val="24"/>
                <w:lang w:val="es-ES"/>
              </w:rPr>
            </w:pPr>
            <w:r w:rsidRPr="005D67FD">
              <w:rPr>
                <w:szCs w:val="24"/>
                <w:lang w:val="es-ES"/>
              </w:rPr>
              <w:t>Diferencia con respecto a placebo</w:t>
            </w:r>
            <w:r w:rsidRPr="005D67FD">
              <w:rPr>
                <w:szCs w:val="24"/>
                <w:vertAlign w:val="superscript"/>
                <w:lang w:val="es-ES"/>
              </w:rPr>
              <w:t>c</w:t>
            </w:r>
          </w:p>
          <w:p w14:paraId="4898BF58" w14:textId="77777777" w:rsidR="00C705E8" w:rsidRPr="005D67FD" w:rsidRDefault="00C705E8">
            <w:pPr>
              <w:ind w:left="142"/>
              <w:rPr>
                <w:szCs w:val="24"/>
                <w:lang w:val="es-ES"/>
              </w:rPr>
            </w:pPr>
            <w:r w:rsidRPr="005D67FD">
              <w:rPr>
                <w:szCs w:val="24"/>
                <w:lang w:val="es-ES"/>
              </w:rPr>
              <w:t xml:space="preserve">     (IC del 95</w:t>
            </w:r>
            <w:r w:rsidR="008D6FEE" w:rsidRPr="005D67FD">
              <w:rPr>
                <w:szCs w:val="24"/>
                <w:lang w:val="es-ES"/>
              </w:rPr>
              <w:t>%</w:t>
            </w:r>
            <w:r w:rsidRPr="005D67FD">
              <w:rPr>
                <w:szCs w:val="24"/>
                <w:lang w:val="es-ES"/>
              </w:rPr>
              <w:t>)</w:t>
            </w:r>
          </w:p>
          <w:p w14:paraId="26F1702E" w14:textId="77777777" w:rsidR="00C705E8" w:rsidRPr="005D67FD" w:rsidRDefault="00C705E8">
            <w:pPr>
              <w:ind w:left="142"/>
              <w:rPr>
                <w:b/>
                <w:bCs/>
                <w:lang w:val="es-ES"/>
              </w:rPr>
            </w:pPr>
            <w:r w:rsidRPr="005D67FD">
              <w:rPr>
                <w:szCs w:val="24"/>
                <w:lang w:val="es-ES"/>
              </w:rPr>
              <w:t>Sujetos con reducción de la dosis diaria media de insulina de al menos 10</w:t>
            </w:r>
            <w:r w:rsidR="008D6FEE" w:rsidRPr="005D67FD">
              <w:rPr>
                <w:szCs w:val="24"/>
                <w:lang w:val="es-ES"/>
              </w:rPr>
              <w:t>%</w:t>
            </w:r>
            <w:r w:rsidRPr="005D67FD">
              <w:rPr>
                <w:szCs w:val="24"/>
                <w:lang w:val="es-ES"/>
              </w:rPr>
              <w:t xml:space="preserve"> (</w:t>
            </w:r>
            <w:r w:rsidR="00FE26EE" w:rsidRPr="005D67FD">
              <w:rPr>
                <w:szCs w:val="24"/>
                <w:lang w:val="es-ES"/>
              </w:rPr>
              <w:t>%</w:t>
            </w:r>
            <w:r w:rsidRPr="005D67FD">
              <w:rPr>
                <w:szCs w:val="24"/>
                <w:lang w:val="es-ES"/>
              </w:rPr>
              <w:t>)</w:t>
            </w:r>
          </w:p>
        </w:tc>
        <w:tc>
          <w:tcPr>
            <w:tcW w:w="1312" w:type="pct"/>
            <w:tcBorders>
              <w:top w:val="single" w:sz="4" w:space="0" w:color="auto"/>
              <w:bottom w:val="single" w:sz="4" w:space="0" w:color="auto"/>
            </w:tcBorders>
          </w:tcPr>
          <w:p w14:paraId="17696D0E" w14:textId="77777777" w:rsidR="00C705E8" w:rsidRPr="005D67FD" w:rsidRDefault="00C705E8">
            <w:pPr>
              <w:tabs>
                <w:tab w:val="clear" w:pos="567"/>
              </w:tabs>
              <w:autoSpaceDE w:val="0"/>
              <w:autoSpaceDN w:val="0"/>
              <w:adjustRightInd w:val="0"/>
              <w:spacing w:line="240" w:lineRule="auto"/>
              <w:jc w:val="center"/>
              <w:rPr>
                <w:szCs w:val="22"/>
                <w:lang w:val="es-ES"/>
              </w:rPr>
            </w:pPr>
          </w:p>
          <w:p w14:paraId="42896B7B"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77,96</w:t>
            </w:r>
          </w:p>
          <w:p w14:paraId="2CED2CC5"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1,16</w:t>
            </w:r>
          </w:p>
          <w:p w14:paraId="21DB484D"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noBreakHyphen/>
              <w:t>6,23</w:t>
            </w:r>
            <w:r w:rsidRPr="005D67FD">
              <w:rPr>
                <w:sz w:val="20"/>
                <w:szCs w:val="22"/>
                <w:vertAlign w:val="superscript"/>
                <w:lang w:val="es-ES"/>
              </w:rPr>
              <w:t>*</w:t>
            </w:r>
          </w:p>
          <w:p w14:paraId="7471776E"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w:t>
            </w:r>
            <w:r w:rsidRPr="005D67FD">
              <w:rPr>
                <w:szCs w:val="22"/>
                <w:lang w:val="es-ES"/>
              </w:rPr>
              <w:noBreakHyphen/>
              <w:t xml:space="preserve">8,84; </w:t>
            </w:r>
            <w:r w:rsidRPr="005D67FD">
              <w:rPr>
                <w:szCs w:val="22"/>
                <w:lang w:val="es-ES"/>
              </w:rPr>
              <w:noBreakHyphen/>
              <w:t>3,63)</w:t>
            </w:r>
          </w:p>
          <w:p w14:paraId="3FFF9F69" w14:textId="77777777" w:rsidR="00C705E8" w:rsidRPr="005D67FD" w:rsidRDefault="00C705E8">
            <w:pPr>
              <w:tabs>
                <w:tab w:val="clear" w:pos="567"/>
              </w:tabs>
              <w:autoSpaceDE w:val="0"/>
              <w:autoSpaceDN w:val="0"/>
              <w:adjustRightInd w:val="0"/>
              <w:spacing w:line="240" w:lineRule="auto"/>
              <w:jc w:val="center"/>
              <w:rPr>
                <w:szCs w:val="22"/>
                <w:lang w:val="es-ES"/>
              </w:rPr>
            </w:pPr>
          </w:p>
          <w:p w14:paraId="4C936113"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19,7</w:t>
            </w:r>
            <w:r w:rsidRPr="005D67FD">
              <w:rPr>
                <w:szCs w:val="22"/>
                <w:vertAlign w:val="superscript"/>
                <w:lang w:val="es-ES"/>
              </w:rPr>
              <w:t>**</w:t>
            </w:r>
          </w:p>
        </w:tc>
        <w:tc>
          <w:tcPr>
            <w:tcW w:w="1235" w:type="pct"/>
            <w:tcBorders>
              <w:top w:val="single" w:sz="4" w:space="0" w:color="auto"/>
              <w:bottom w:val="single" w:sz="4" w:space="0" w:color="auto"/>
            </w:tcBorders>
          </w:tcPr>
          <w:p w14:paraId="4CFFFF40" w14:textId="77777777" w:rsidR="00C705E8" w:rsidRPr="005D67FD" w:rsidRDefault="00C705E8">
            <w:pPr>
              <w:tabs>
                <w:tab w:val="clear" w:pos="567"/>
              </w:tabs>
              <w:autoSpaceDE w:val="0"/>
              <w:autoSpaceDN w:val="0"/>
              <w:adjustRightInd w:val="0"/>
              <w:spacing w:line="240" w:lineRule="auto"/>
              <w:jc w:val="center"/>
              <w:rPr>
                <w:szCs w:val="22"/>
                <w:lang w:val="es-ES"/>
              </w:rPr>
            </w:pPr>
          </w:p>
          <w:p w14:paraId="13F022EE"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73,96</w:t>
            </w:r>
          </w:p>
          <w:p w14:paraId="7E78AE6B"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5,08</w:t>
            </w:r>
          </w:p>
          <w:p w14:paraId="76C83448" w14:textId="77777777" w:rsidR="00C705E8" w:rsidRPr="005D67FD" w:rsidRDefault="00C705E8">
            <w:pPr>
              <w:tabs>
                <w:tab w:val="clear" w:pos="567"/>
              </w:tabs>
              <w:autoSpaceDE w:val="0"/>
              <w:autoSpaceDN w:val="0"/>
              <w:adjustRightInd w:val="0"/>
              <w:spacing w:line="240" w:lineRule="auto"/>
              <w:jc w:val="center"/>
              <w:rPr>
                <w:szCs w:val="22"/>
                <w:lang w:val="es-ES"/>
              </w:rPr>
            </w:pPr>
          </w:p>
          <w:p w14:paraId="798AA045" w14:textId="77777777" w:rsidR="00C705E8" w:rsidRPr="005D67FD" w:rsidRDefault="00C705E8">
            <w:pPr>
              <w:tabs>
                <w:tab w:val="clear" w:pos="567"/>
              </w:tabs>
              <w:autoSpaceDE w:val="0"/>
              <w:autoSpaceDN w:val="0"/>
              <w:adjustRightInd w:val="0"/>
              <w:spacing w:line="240" w:lineRule="auto"/>
              <w:jc w:val="center"/>
              <w:rPr>
                <w:szCs w:val="22"/>
                <w:lang w:val="es-ES"/>
              </w:rPr>
            </w:pPr>
          </w:p>
          <w:p w14:paraId="5633697B" w14:textId="77777777" w:rsidR="00C705E8" w:rsidRPr="005D67FD" w:rsidRDefault="00C705E8">
            <w:pPr>
              <w:tabs>
                <w:tab w:val="clear" w:pos="567"/>
              </w:tabs>
              <w:autoSpaceDE w:val="0"/>
              <w:autoSpaceDN w:val="0"/>
              <w:adjustRightInd w:val="0"/>
              <w:spacing w:line="240" w:lineRule="auto"/>
              <w:jc w:val="center"/>
              <w:rPr>
                <w:szCs w:val="22"/>
                <w:lang w:val="es-ES"/>
              </w:rPr>
            </w:pPr>
          </w:p>
          <w:p w14:paraId="0D627B9D" w14:textId="77777777" w:rsidR="00C705E8" w:rsidRPr="005D67FD" w:rsidRDefault="00C705E8">
            <w:pPr>
              <w:tabs>
                <w:tab w:val="clear" w:pos="567"/>
              </w:tabs>
              <w:autoSpaceDE w:val="0"/>
              <w:autoSpaceDN w:val="0"/>
              <w:adjustRightInd w:val="0"/>
              <w:spacing w:line="240" w:lineRule="auto"/>
              <w:jc w:val="center"/>
              <w:rPr>
                <w:szCs w:val="22"/>
                <w:lang w:val="es-ES"/>
              </w:rPr>
            </w:pPr>
            <w:r w:rsidRPr="005D67FD">
              <w:rPr>
                <w:szCs w:val="22"/>
                <w:lang w:val="es-ES"/>
              </w:rPr>
              <w:t>11,0</w:t>
            </w:r>
          </w:p>
        </w:tc>
      </w:tr>
      <w:tr w:rsidR="00CD4FE9" w:rsidRPr="00DD2787" w14:paraId="33825FDA" w14:textId="77777777" w:rsidTr="00567212">
        <w:trPr>
          <w:cantSplit/>
        </w:trPr>
        <w:tc>
          <w:tcPr>
            <w:tcW w:w="5000" w:type="pct"/>
            <w:gridSpan w:val="3"/>
            <w:tcBorders>
              <w:top w:val="single" w:sz="4" w:space="0" w:color="auto"/>
              <w:bottom w:val="nil"/>
            </w:tcBorders>
          </w:tcPr>
          <w:p w14:paraId="53A83C87" w14:textId="77777777" w:rsidR="00C705E8" w:rsidRPr="005D67FD" w:rsidRDefault="00C705E8">
            <w:pPr>
              <w:tabs>
                <w:tab w:val="clear" w:pos="567"/>
              </w:tabs>
              <w:autoSpaceDE w:val="0"/>
              <w:autoSpaceDN w:val="0"/>
              <w:adjustRightInd w:val="0"/>
              <w:spacing w:line="240" w:lineRule="auto"/>
              <w:rPr>
                <w:szCs w:val="24"/>
                <w:lang w:val="es-ES"/>
              </w:rPr>
            </w:pPr>
            <w:r w:rsidRPr="005D67FD">
              <w:rPr>
                <w:sz w:val="20"/>
                <w:szCs w:val="24"/>
                <w:vertAlign w:val="superscript"/>
                <w:lang w:val="es-ES"/>
              </w:rPr>
              <w:t xml:space="preserve">a </w:t>
            </w:r>
            <w:r w:rsidRPr="005D67FD">
              <w:rPr>
                <w:sz w:val="20"/>
                <w:szCs w:val="24"/>
                <w:lang w:val="es-ES"/>
              </w:rPr>
              <w:t>LOCF: Última observación (antes o en la fecha del primer aumento de la dosis de insulina, a demanda) considerada</w:t>
            </w:r>
          </w:p>
          <w:p w14:paraId="7826F556"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b </w:t>
            </w:r>
            <w:r w:rsidRPr="005D67FD">
              <w:rPr>
                <w:sz w:val="20"/>
                <w:szCs w:val="24"/>
                <w:lang w:val="es-ES"/>
              </w:rPr>
              <w:t>Todos los sujetos aleatorizados que tomaron al menos una dosis de la medicación del estudio doble ciego durante el periodo doble ciego a corto plazo</w:t>
            </w:r>
          </w:p>
          <w:p w14:paraId="099ECC79"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c </w:t>
            </w:r>
            <w:r w:rsidRPr="005D67FD">
              <w:rPr>
                <w:sz w:val="20"/>
                <w:szCs w:val="24"/>
                <w:lang w:val="es-ES"/>
              </w:rPr>
              <w:t>Media de mínimos cuadrados ajustada respecto al valor inicial y a la presencia de hipoglucemiante oral</w:t>
            </w:r>
          </w:p>
          <w:p w14:paraId="2C16E48C"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 </w:t>
            </w:r>
            <w:r w:rsidRPr="005D67FD">
              <w:rPr>
                <w:sz w:val="20"/>
                <w:szCs w:val="24"/>
                <w:lang w:val="es-ES"/>
              </w:rPr>
              <w:t>Valor p &lt; 0,0001 frente a placebo + insulina ± hipoglucemiante oral</w:t>
            </w:r>
          </w:p>
          <w:p w14:paraId="054A973E"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 </w:t>
            </w:r>
            <w:r w:rsidRPr="005D67FD">
              <w:rPr>
                <w:sz w:val="20"/>
                <w:szCs w:val="24"/>
                <w:lang w:val="es-ES"/>
              </w:rPr>
              <w:t>Valor p &lt; 0,05 frente a placebo + insulina ± hipoglucemiante oral</w:t>
            </w:r>
          </w:p>
          <w:p w14:paraId="1998EAD6" w14:textId="77777777" w:rsidR="00C705E8" w:rsidRPr="005D67FD" w:rsidRDefault="00C705E8">
            <w:pPr>
              <w:tabs>
                <w:tab w:val="clear" w:pos="567"/>
              </w:tabs>
              <w:autoSpaceDE w:val="0"/>
              <w:autoSpaceDN w:val="0"/>
              <w:adjustRightInd w:val="0"/>
              <w:spacing w:line="240" w:lineRule="auto"/>
              <w:rPr>
                <w:sz w:val="20"/>
                <w:szCs w:val="24"/>
                <w:lang w:val="es-ES"/>
              </w:rPr>
            </w:pPr>
            <w:r w:rsidRPr="005D67FD">
              <w:rPr>
                <w:sz w:val="20"/>
                <w:szCs w:val="24"/>
                <w:vertAlign w:val="superscript"/>
                <w:lang w:val="es-ES"/>
              </w:rPr>
              <w:t xml:space="preserve">1 </w:t>
            </w:r>
            <w:r w:rsidRPr="005D67FD">
              <w:rPr>
                <w:sz w:val="20"/>
                <w:szCs w:val="24"/>
                <w:lang w:val="es-ES"/>
              </w:rPr>
              <w:t>El aumento de las pautas de insulina (incluyendo la insulina de acción corta, intermedia y basal) solo se permitía si los sujetos cumplían los criterios predeterminados de GPA.</w:t>
            </w:r>
          </w:p>
          <w:p w14:paraId="1A75C7E5" w14:textId="76BFEE83" w:rsidR="00C705E8" w:rsidRPr="005D67FD" w:rsidRDefault="00C705E8">
            <w:pPr>
              <w:tabs>
                <w:tab w:val="clear" w:pos="567"/>
              </w:tabs>
              <w:autoSpaceDE w:val="0"/>
              <w:autoSpaceDN w:val="0"/>
              <w:adjustRightInd w:val="0"/>
              <w:spacing w:line="240" w:lineRule="auto"/>
              <w:rPr>
                <w:szCs w:val="22"/>
                <w:lang w:val="es-ES"/>
              </w:rPr>
            </w:pPr>
            <w:r w:rsidRPr="005D67FD">
              <w:rPr>
                <w:sz w:val="20"/>
                <w:szCs w:val="24"/>
                <w:vertAlign w:val="superscript"/>
                <w:lang w:val="es-ES"/>
              </w:rPr>
              <w:t xml:space="preserve">2 </w:t>
            </w:r>
            <w:r w:rsidRPr="005D67FD">
              <w:rPr>
                <w:sz w:val="20"/>
                <w:szCs w:val="24"/>
                <w:lang w:val="es-ES"/>
              </w:rPr>
              <w:t>El cincuenta por ciento de los sujetos recibía monoterapia con insulina en el momento inicial; el 50</w:t>
            </w:r>
            <w:r w:rsidR="008D6FEE" w:rsidRPr="005D67FD">
              <w:rPr>
                <w:sz w:val="20"/>
                <w:szCs w:val="24"/>
                <w:lang w:val="es-ES"/>
              </w:rPr>
              <w:t>%</w:t>
            </w:r>
            <w:r w:rsidRPr="005D67FD">
              <w:rPr>
                <w:sz w:val="20"/>
                <w:szCs w:val="24"/>
                <w:lang w:val="es-ES"/>
              </w:rPr>
              <w:t xml:space="preserve"> recibía 1 </w:t>
            </w:r>
            <w:r w:rsidR="007A59E9">
              <w:rPr>
                <w:sz w:val="20"/>
                <w:szCs w:val="24"/>
                <w:lang w:val="es-ES"/>
              </w:rPr>
              <w:t>o</w:t>
            </w:r>
            <w:r w:rsidR="007A59E9" w:rsidRPr="005D67FD">
              <w:rPr>
                <w:sz w:val="20"/>
                <w:szCs w:val="24"/>
                <w:lang w:val="es-ES"/>
              </w:rPr>
              <w:t> </w:t>
            </w:r>
            <w:r w:rsidRPr="005D67FD">
              <w:rPr>
                <w:sz w:val="20"/>
                <w:szCs w:val="24"/>
                <w:lang w:val="es-ES"/>
              </w:rPr>
              <w:t>2 hipoglucemiante(s) oral(es) añadido(s) a la insulina: En este último grupo, el 80</w:t>
            </w:r>
            <w:r w:rsidR="008D6FEE" w:rsidRPr="005D67FD">
              <w:rPr>
                <w:sz w:val="20"/>
                <w:szCs w:val="24"/>
                <w:lang w:val="es-ES"/>
              </w:rPr>
              <w:t>%</w:t>
            </w:r>
            <w:r w:rsidRPr="005D67FD">
              <w:rPr>
                <w:sz w:val="20"/>
                <w:szCs w:val="24"/>
                <w:lang w:val="es-ES"/>
              </w:rPr>
              <w:t xml:space="preserve"> tomaba metformina sola, el 12</w:t>
            </w:r>
            <w:r w:rsidR="008D6FEE" w:rsidRPr="005D67FD">
              <w:rPr>
                <w:sz w:val="20"/>
                <w:szCs w:val="24"/>
                <w:lang w:val="es-ES"/>
              </w:rPr>
              <w:t>%</w:t>
            </w:r>
            <w:r w:rsidRPr="005D67FD">
              <w:rPr>
                <w:sz w:val="20"/>
                <w:szCs w:val="24"/>
                <w:lang w:val="es-ES"/>
              </w:rPr>
              <w:t xml:space="preserve"> recibían un tratamiento de metformina más una sulfonilurea y el resto, tomaban otros hipoglucemiantes orales.</w:t>
            </w:r>
          </w:p>
        </w:tc>
      </w:tr>
    </w:tbl>
    <w:p w14:paraId="2BA408DC" w14:textId="77777777" w:rsidR="00CE7635" w:rsidRPr="005D67FD" w:rsidRDefault="00CE7635" w:rsidP="00CE7635">
      <w:pPr>
        <w:keepNext/>
        <w:keepLines/>
        <w:spacing w:line="240" w:lineRule="auto"/>
        <w:rPr>
          <w:i/>
          <w:lang w:val="es-ES"/>
        </w:rPr>
      </w:pPr>
    </w:p>
    <w:p w14:paraId="4EF4B185" w14:textId="77777777" w:rsidR="00CE7635" w:rsidRPr="005D67FD" w:rsidRDefault="00CE7635" w:rsidP="00CE7635">
      <w:pPr>
        <w:keepNext/>
        <w:keepLines/>
        <w:spacing w:line="240" w:lineRule="auto"/>
        <w:rPr>
          <w:i/>
          <w:lang w:val="es-ES"/>
        </w:rPr>
      </w:pPr>
      <w:r w:rsidRPr="005D67FD">
        <w:rPr>
          <w:i/>
          <w:lang w:val="es-ES"/>
        </w:rPr>
        <w:t>En combinación con metformina en pacientes sin tratamiento previo</w:t>
      </w:r>
    </w:p>
    <w:p w14:paraId="1C4B0DBD" w14:textId="77777777" w:rsidR="00CE7635" w:rsidRPr="00894327" w:rsidRDefault="00CE7635" w:rsidP="00CE7635">
      <w:pPr>
        <w:spacing w:line="240" w:lineRule="auto"/>
        <w:rPr>
          <w:lang w:val="es-ES"/>
        </w:rPr>
      </w:pPr>
      <w:r w:rsidRPr="00894327">
        <w:rPr>
          <w:lang w:val="es-ES"/>
        </w:rPr>
        <w:t>Un total de 1.236 pacientes, sin tratamiento previo, con diabetes tipo 2 no contr</w:t>
      </w:r>
      <w:r w:rsidR="0043732D" w:rsidRPr="00894327">
        <w:rPr>
          <w:lang w:val="es-ES"/>
        </w:rPr>
        <w:t>o</w:t>
      </w:r>
      <w:r w:rsidRPr="00894327">
        <w:rPr>
          <w:lang w:val="es-ES"/>
        </w:rPr>
        <w:t>lada adecuadamente (HbA1c </w:t>
      </w:r>
      <w:r w:rsidRPr="00894327">
        <w:rPr>
          <w:rFonts w:hint="eastAsia"/>
          <w:lang w:val="es-ES"/>
        </w:rPr>
        <w:t>≥</w:t>
      </w:r>
      <w:r w:rsidRPr="00894327">
        <w:rPr>
          <w:rFonts w:hint="eastAsia"/>
          <w:lang w:val="es-ES"/>
        </w:rPr>
        <w:t> </w:t>
      </w:r>
      <w:r w:rsidRPr="00894327">
        <w:rPr>
          <w:lang w:val="es-ES"/>
        </w:rPr>
        <w:t xml:space="preserve">7,5% y </w:t>
      </w:r>
      <w:r w:rsidRPr="00894327">
        <w:rPr>
          <w:rFonts w:hint="eastAsia"/>
          <w:lang w:val="es-ES"/>
        </w:rPr>
        <w:t>≤</w:t>
      </w:r>
      <w:r w:rsidRPr="00894327">
        <w:rPr>
          <w:rFonts w:hint="eastAsia"/>
          <w:lang w:val="es-ES"/>
        </w:rPr>
        <w:t> </w:t>
      </w:r>
      <w:r w:rsidRPr="00894327">
        <w:rPr>
          <w:lang w:val="es-ES"/>
        </w:rPr>
        <w:t>12%) participaron en dos estudios controlados con activo de 24 semanas de duración para evaluar la eficacia y seguridad de dapagliflozina (5 mg o 10 mg) en combinación con metformina en pacientes sin tratamiento previo frente a terapia con los monocomponentes.</w:t>
      </w:r>
    </w:p>
    <w:p w14:paraId="065ADE03" w14:textId="77777777" w:rsidR="00CE7635" w:rsidRPr="00894327" w:rsidRDefault="00CE7635" w:rsidP="00CE7635">
      <w:pPr>
        <w:spacing w:line="240" w:lineRule="auto"/>
        <w:rPr>
          <w:lang w:val="es-ES"/>
        </w:rPr>
      </w:pPr>
    </w:p>
    <w:p w14:paraId="6703BE1A" w14:textId="139E2C3C" w:rsidR="00CE7635" w:rsidRPr="005D67FD" w:rsidRDefault="00CE7635" w:rsidP="00CE7635">
      <w:pPr>
        <w:spacing w:line="240" w:lineRule="auto"/>
        <w:rPr>
          <w:lang w:val="es-ES"/>
        </w:rPr>
      </w:pPr>
      <w:r w:rsidRPr="005D67FD">
        <w:rPr>
          <w:lang w:val="es-ES"/>
        </w:rPr>
        <w:t xml:space="preserve">El tratamiento de dapagliflozina 10 mg en combinación con metformina (hasta 2.000 mg por día) proporcionó mejoras significativas en la HbA1c en comparación con los componentes individuales (Tabla 7), y condujo a reducciones mayores en la </w:t>
      </w:r>
      <w:r w:rsidR="00351D46" w:rsidRPr="005D67FD">
        <w:rPr>
          <w:lang w:val="es-ES"/>
        </w:rPr>
        <w:t xml:space="preserve">glucosa plasmática en ayunas </w:t>
      </w:r>
      <w:r w:rsidR="00DA0E62" w:rsidRPr="005D67FD">
        <w:rPr>
          <w:lang w:val="es-ES"/>
        </w:rPr>
        <w:t>(</w:t>
      </w:r>
      <w:r w:rsidRPr="005D67FD">
        <w:rPr>
          <w:lang w:val="es-ES"/>
        </w:rPr>
        <w:t>GPA</w:t>
      </w:r>
      <w:r w:rsidR="00DA0E62" w:rsidRPr="005D67FD">
        <w:rPr>
          <w:lang w:val="es-ES"/>
        </w:rPr>
        <w:t>)</w:t>
      </w:r>
      <w:r w:rsidRPr="005D67FD">
        <w:rPr>
          <w:lang w:val="es-ES"/>
        </w:rPr>
        <w:t xml:space="preserve"> (en comparación con los componentes individuales) y en el peso corporal (en comparación con metformina).</w:t>
      </w:r>
    </w:p>
    <w:p w14:paraId="15A0E14F" w14:textId="77777777" w:rsidR="00CE7635" w:rsidRPr="005D67FD" w:rsidRDefault="00CE7635" w:rsidP="00CE7635">
      <w:pPr>
        <w:spacing w:line="240" w:lineRule="auto"/>
        <w:rPr>
          <w:lang w:val="es-ES"/>
        </w:rPr>
      </w:pPr>
    </w:p>
    <w:p w14:paraId="57F062D3" w14:textId="421CFF7E" w:rsidR="00CE7635" w:rsidRPr="005D67FD" w:rsidRDefault="00CE7635" w:rsidP="00CE7635">
      <w:pPr>
        <w:keepNext/>
        <w:keepLines/>
        <w:spacing w:line="240" w:lineRule="auto"/>
        <w:rPr>
          <w:b/>
          <w:lang w:val="es-ES"/>
        </w:rPr>
      </w:pPr>
      <w:r w:rsidRPr="005D67FD">
        <w:rPr>
          <w:b/>
          <w:lang w:val="es-ES"/>
        </w:rPr>
        <w:lastRenderedPageBreak/>
        <w:t>Tabla </w:t>
      </w:r>
      <w:r w:rsidR="0063092F" w:rsidRPr="005D67FD">
        <w:rPr>
          <w:b/>
          <w:lang w:val="es-ES"/>
        </w:rPr>
        <w:t>7</w:t>
      </w:r>
      <w:r w:rsidR="0082344A" w:rsidRPr="005D67FD">
        <w:rPr>
          <w:b/>
          <w:lang w:val="es-ES"/>
        </w:rPr>
        <w:t>.</w:t>
      </w:r>
      <w:r w:rsidRPr="005D67FD">
        <w:rPr>
          <w:b/>
          <w:lang w:val="es-ES"/>
        </w:rPr>
        <w:t xml:space="preserve"> Resultados en la </w:t>
      </w:r>
      <w:r w:rsidR="009E1E3F" w:rsidRPr="005D67FD">
        <w:rPr>
          <w:b/>
          <w:lang w:val="es-ES"/>
        </w:rPr>
        <w:t>semana </w:t>
      </w:r>
      <w:r w:rsidRPr="005D67FD">
        <w:rPr>
          <w:b/>
          <w:lang w:val="es-ES"/>
        </w:rPr>
        <w:t>24 (LOCF</w:t>
      </w:r>
      <w:r w:rsidRPr="005D67FD">
        <w:rPr>
          <w:b/>
          <w:vertAlign w:val="superscript"/>
          <w:lang w:val="es-ES"/>
        </w:rPr>
        <w:t>a</w:t>
      </w:r>
      <w:r w:rsidRPr="005D67FD">
        <w:rPr>
          <w:b/>
          <w:lang w:val="es-ES"/>
        </w:rPr>
        <w:t>) en un estudio controlado con activo de una terapia con la combinación de dapagliflozina y metformina en pacientes sin tratamiento previo</w:t>
      </w:r>
    </w:p>
    <w:tbl>
      <w:tblPr>
        <w:tblW w:w="5019" w:type="pct"/>
        <w:tblBorders>
          <w:top w:val="single" w:sz="12" w:space="0" w:color="auto"/>
          <w:insideH w:val="single" w:sz="4" w:space="0" w:color="auto"/>
        </w:tblBorders>
        <w:tblLook w:val="04A0" w:firstRow="1" w:lastRow="0" w:firstColumn="1" w:lastColumn="0" w:noHBand="0" w:noVBand="1"/>
      </w:tblPr>
      <w:tblGrid>
        <w:gridCol w:w="3896"/>
        <w:gridCol w:w="1930"/>
        <w:gridCol w:w="1926"/>
        <w:gridCol w:w="1353"/>
      </w:tblGrid>
      <w:tr w:rsidR="00CD4FE9" w:rsidRPr="005D67FD" w14:paraId="3B6884A3" w14:textId="77777777" w:rsidTr="004B1277">
        <w:trPr>
          <w:tblHeader/>
        </w:trPr>
        <w:tc>
          <w:tcPr>
            <w:tcW w:w="2187" w:type="pct"/>
            <w:tcBorders>
              <w:top w:val="single" w:sz="12" w:space="0" w:color="auto"/>
              <w:left w:val="nil"/>
              <w:bottom w:val="single" w:sz="4" w:space="0" w:color="auto"/>
              <w:right w:val="nil"/>
            </w:tcBorders>
            <w:vAlign w:val="bottom"/>
            <w:hideMark/>
          </w:tcPr>
          <w:p w14:paraId="3C0C0B4C" w14:textId="77777777" w:rsidR="00CE7635" w:rsidRPr="005D67FD" w:rsidRDefault="00CE7635" w:rsidP="00CE7635">
            <w:pPr>
              <w:keepNext/>
              <w:keepLines/>
              <w:tabs>
                <w:tab w:val="clear" w:pos="567"/>
              </w:tabs>
              <w:spacing w:line="240" w:lineRule="auto"/>
              <w:ind w:left="426" w:hanging="426"/>
              <w:jc w:val="both"/>
              <w:rPr>
                <w:rFonts w:eastAsia="Times New Roman"/>
                <w:b/>
                <w:bCs/>
                <w:snapToGrid/>
              </w:rPr>
            </w:pPr>
            <w:r w:rsidRPr="005D67FD">
              <w:rPr>
                <w:b/>
                <w:bCs/>
                <w:lang w:val="es-ES"/>
              </w:rPr>
              <w:t>Parámetro</w:t>
            </w:r>
          </w:p>
        </w:tc>
        <w:tc>
          <w:tcPr>
            <w:tcW w:w="1107" w:type="pct"/>
            <w:tcBorders>
              <w:top w:val="single" w:sz="12" w:space="0" w:color="auto"/>
              <w:left w:val="nil"/>
              <w:bottom w:val="single" w:sz="4" w:space="0" w:color="auto"/>
              <w:right w:val="nil"/>
            </w:tcBorders>
            <w:hideMark/>
          </w:tcPr>
          <w:p w14:paraId="351A49DD"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b/>
                <w:bCs/>
                <w:szCs w:val="22"/>
              </w:rPr>
            </w:pPr>
            <w:r w:rsidRPr="005D67FD">
              <w:rPr>
                <w:b/>
                <w:bCs/>
                <w:szCs w:val="22"/>
              </w:rPr>
              <w:t>Dapagliflozina 10 mg +</w:t>
            </w:r>
          </w:p>
          <w:p w14:paraId="4C90624D" w14:textId="6D82588A" w:rsidR="00CE7635" w:rsidRPr="005D67FD" w:rsidRDefault="009E1E3F" w:rsidP="00CE7635">
            <w:pPr>
              <w:keepNext/>
              <w:keepLines/>
              <w:tabs>
                <w:tab w:val="clear" w:pos="567"/>
                <w:tab w:val="left" w:pos="708"/>
              </w:tabs>
              <w:autoSpaceDE w:val="0"/>
              <w:autoSpaceDN w:val="0"/>
              <w:adjustRightInd w:val="0"/>
              <w:spacing w:line="240" w:lineRule="auto"/>
              <w:jc w:val="center"/>
              <w:rPr>
                <w:b/>
                <w:bCs/>
                <w:szCs w:val="22"/>
              </w:rPr>
            </w:pPr>
            <w:r w:rsidRPr="005D67FD">
              <w:rPr>
                <w:b/>
                <w:bCs/>
                <w:szCs w:val="22"/>
              </w:rPr>
              <w:t>metformina</w:t>
            </w:r>
          </w:p>
        </w:tc>
        <w:tc>
          <w:tcPr>
            <w:tcW w:w="1105" w:type="pct"/>
            <w:tcBorders>
              <w:top w:val="single" w:sz="12" w:space="0" w:color="auto"/>
              <w:left w:val="nil"/>
              <w:bottom w:val="single" w:sz="4" w:space="0" w:color="auto"/>
              <w:right w:val="nil"/>
            </w:tcBorders>
            <w:hideMark/>
          </w:tcPr>
          <w:p w14:paraId="5A17F498"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b/>
                <w:bCs/>
                <w:szCs w:val="22"/>
              </w:rPr>
            </w:pPr>
            <w:r w:rsidRPr="005D67FD">
              <w:rPr>
                <w:b/>
                <w:bCs/>
                <w:szCs w:val="22"/>
              </w:rPr>
              <w:t>Dapagliflozina 10 mg</w:t>
            </w:r>
          </w:p>
        </w:tc>
        <w:tc>
          <w:tcPr>
            <w:tcW w:w="601" w:type="pct"/>
            <w:tcBorders>
              <w:top w:val="single" w:sz="12" w:space="0" w:color="auto"/>
              <w:left w:val="nil"/>
              <w:bottom w:val="single" w:sz="4" w:space="0" w:color="auto"/>
              <w:right w:val="nil"/>
            </w:tcBorders>
            <w:hideMark/>
          </w:tcPr>
          <w:p w14:paraId="640F5624"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b/>
                <w:bCs/>
                <w:szCs w:val="22"/>
              </w:rPr>
            </w:pPr>
            <w:r w:rsidRPr="005D67FD">
              <w:rPr>
                <w:b/>
                <w:bCs/>
                <w:szCs w:val="22"/>
              </w:rPr>
              <w:t>Metformina</w:t>
            </w:r>
          </w:p>
        </w:tc>
      </w:tr>
      <w:tr w:rsidR="00CD4FE9" w:rsidRPr="005D67FD" w14:paraId="4CB31A13" w14:textId="77777777" w:rsidTr="004B1277">
        <w:tc>
          <w:tcPr>
            <w:tcW w:w="2187" w:type="pct"/>
            <w:tcBorders>
              <w:top w:val="single" w:sz="4" w:space="0" w:color="auto"/>
              <w:left w:val="nil"/>
              <w:bottom w:val="single" w:sz="4" w:space="0" w:color="auto"/>
              <w:right w:val="nil"/>
            </w:tcBorders>
            <w:hideMark/>
          </w:tcPr>
          <w:p w14:paraId="33B527B9" w14:textId="77777777" w:rsidR="00CE7635" w:rsidRPr="005D67FD" w:rsidRDefault="00CE7635" w:rsidP="00CE7635">
            <w:pPr>
              <w:keepNext/>
              <w:keepLines/>
              <w:spacing w:line="240" w:lineRule="auto"/>
            </w:pPr>
            <w:r w:rsidRPr="005D67FD">
              <w:rPr>
                <w:b/>
                <w:bCs/>
              </w:rPr>
              <w:t>N</w:t>
            </w:r>
            <w:r w:rsidRPr="005D67FD">
              <w:rPr>
                <w:vertAlign w:val="superscript"/>
              </w:rPr>
              <w:t>b</w:t>
            </w:r>
          </w:p>
        </w:tc>
        <w:tc>
          <w:tcPr>
            <w:tcW w:w="1107" w:type="pct"/>
            <w:tcBorders>
              <w:top w:val="single" w:sz="4" w:space="0" w:color="auto"/>
              <w:left w:val="nil"/>
              <w:bottom w:val="single" w:sz="4" w:space="0" w:color="auto"/>
              <w:right w:val="nil"/>
            </w:tcBorders>
            <w:hideMark/>
          </w:tcPr>
          <w:p w14:paraId="47C1BB20"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rPr>
                <w:szCs w:val="22"/>
              </w:rPr>
              <w:t>211</w:t>
            </w:r>
            <w:r w:rsidRPr="005D67FD">
              <w:rPr>
                <w:szCs w:val="22"/>
                <w:vertAlign w:val="superscript"/>
              </w:rPr>
              <w:t>b</w:t>
            </w:r>
          </w:p>
        </w:tc>
        <w:tc>
          <w:tcPr>
            <w:tcW w:w="1105" w:type="pct"/>
            <w:tcBorders>
              <w:top w:val="single" w:sz="4" w:space="0" w:color="auto"/>
              <w:left w:val="nil"/>
              <w:bottom w:val="single" w:sz="4" w:space="0" w:color="auto"/>
              <w:right w:val="nil"/>
            </w:tcBorders>
            <w:hideMark/>
          </w:tcPr>
          <w:p w14:paraId="6E348913"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rPr>
                <w:szCs w:val="22"/>
              </w:rPr>
              <w:t>219</w:t>
            </w:r>
            <w:r w:rsidRPr="005D67FD">
              <w:rPr>
                <w:szCs w:val="22"/>
                <w:vertAlign w:val="superscript"/>
              </w:rPr>
              <w:t>b</w:t>
            </w:r>
          </w:p>
        </w:tc>
        <w:tc>
          <w:tcPr>
            <w:tcW w:w="601" w:type="pct"/>
            <w:tcBorders>
              <w:top w:val="single" w:sz="4" w:space="0" w:color="auto"/>
              <w:left w:val="nil"/>
              <w:bottom w:val="single" w:sz="4" w:space="0" w:color="auto"/>
              <w:right w:val="nil"/>
            </w:tcBorders>
            <w:hideMark/>
          </w:tcPr>
          <w:p w14:paraId="707B7E8F"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rPr>
                <w:szCs w:val="22"/>
              </w:rPr>
              <w:t>208</w:t>
            </w:r>
            <w:r w:rsidRPr="005D67FD">
              <w:rPr>
                <w:szCs w:val="22"/>
                <w:vertAlign w:val="superscript"/>
              </w:rPr>
              <w:t>b</w:t>
            </w:r>
          </w:p>
        </w:tc>
      </w:tr>
      <w:tr w:rsidR="00CD4FE9" w:rsidRPr="005D67FD" w14:paraId="6AD2267B" w14:textId="77777777" w:rsidTr="004B1277">
        <w:tc>
          <w:tcPr>
            <w:tcW w:w="2187" w:type="pct"/>
            <w:tcBorders>
              <w:top w:val="single" w:sz="4" w:space="0" w:color="auto"/>
              <w:left w:val="nil"/>
              <w:bottom w:val="single" w:sz="4" w:space="0" w:color="auto"/>
              <w:right w:val="nil"/>
            </w:tcBorders>
            <w:hideMark/>
          </w:tcPr>
          <w:p w14:paraId="0DFC3AEC" w14:textId="77777777" w:rsidR="00CE7635" w:rsidRPr="005D67FD" w:rsidRDefault="00CE7635" w:rsidP="00CE7635">
            <w:pPr>
              <w:keepNext/>
              <w:keepLines/>
              <w:spacing w:line="240" w:lineRule="auto"/>
              <w:rPr>
                <w:b/>
                <w:bCs/>
                <w:lang w:val="es-ES"/>
              </w:rPr>
            </w:pPr>
            <w:r w:rsidRPr="005D67FD">
              <w:rPr>
                <w:b/>
                <w:bCs/>
                <w:lang w:val="es-ES"/>
              </w:rPr>
              <w:t>HbA1c (%)</w:t>
            </w:r>
          </w:p>
          <w:p w14:paraId="206D386B" w14:textId="77777777" w:rsidR="00CE7635" w:rsidRPr="005D67FD" w:rsidRDefault="00CE7635" w:rsidP="00CE7635">
            <w:pPr>
              <w:keepNext/>
              <w:keepLines/>
              <w:ind w:left="142"/>
              <w:rPr>
                <w:szCs w:val="24"/>
                <w:lang w:val="es-ES_tradnl"/>
              </w:rPr>
            </w:pPr>
            <w:r w:rsidRPr="005D67FD">
              <w:rPr>
                <w:szCs w:val="24"/>
                <w:lang w:val="es-ES_tradnl"/>
              </w:rPr>
              <w:t>Valor inicial (media)</w:t>
            </w:r>
          </w:p>
          <w:p w14:paraId="191A1BB1" w14:textId="77777777" w:rsidR="00CE7635" w:rsidRPr="005D67FD" w:rsidRDefault="00CE7635" w:rsidP="00CE7635">
            <w:pPr>
              <w:keepNext/>
              <w:keepLines/>
              <w:ind w:left="142"/>
              <w:rPr>
                <w:szCs w:val="24"/>
                <w:lang w:val="es-ES_tradnl"/>
              </w:rPr>
            </w:pPr>
            <w:r w:rsidRPr="005D67FD">
              <w:rPr>
                <w:szCs w:val="24"/>
                <w:lang w:val="es-ES_tradnl"/>
              </w:rPr>
              <w:t>Cambio con respecto al valor inicial</w:t>
            </w:r>
            <w:r w:rsidRPr="005D67FD">
              <w:rPr>
                <w:szCs w:val="24"/>
                <w:vertAlign w:val="superscript"/>
                <w:lang w:val="es-ES_tradnl"/>
              </w:rPr>
              <w:t>c</w:t>
            </w:r>
          </w:p>
          <w:p w14:paraId="19A51F55" w14:textId="77777777" w:rsidR="00CE7635" w:rsidRPr="005D67FD" w:rsidRDefault="00CE7635" w:rsidP="00CE7635">
            <w:pPr>
              <w:keepNext/>
              <w:keepLines/>
              <w:ind w:left="142"/>
              <w:rPr>
                <w:szCs w:val="24"/>
                <w:lang w:val="es-ES_tradnl"/>
              </w:rPr>
            </w:pPr>
            <w:r w:rsidRPr="005D67FD">
              <w:rPr>
                <w:szCs w:val="24"/>
                <w:lang w:val="es-ES_tradnl"/>
              </w:rPr>
              <w:t>Diferencia con respecto a dapagliflozina</w:t>
            </w:r>
            <w:r w:rsidRPr="005D67FD">
              <w:rPr>
                <w:szCs w:val="24"/>
                <w:vertAlign w:val="superscript"/>
                <w:lang w:val="es-ES_tradnl"/>
              </w:rPr>
              <w:t>c</w:t>
            </w:r>
          </w:p>
          <w:p w14:paraId="6EAFC509" w14:textId="77777777" w:rsidR="00CE7635" w:rsidRPr="005D67FD" w:rsidRDefault="00CE7635" w:rsidP="00CE7635">
            <w:pPr>
              <w:keepNext/>
              <w:keepLines/>
              <w:ind w:left="142"/>
              <w:rPr>
                <w:szCs w:val="24"/>
                <w:lang w:val="es-ES_tradnl"/>
              </w:rPr>
            </w:pPr>
            <w:r w:rsidRPr="005D67FD">
              <w:rPr>
                <w:szCs w:val="24"/>
                <w:lang w:val="es-ES_tradnl"/>
              </w:rPr>
              <w:tab/>
              <w:t>(IC del 95%)</w:t>
            </w:r>
          </w:p>
          <w:p w14:paraId="6826DD35" w14:textId="77777777" w:rsidR="00CE7635" w:rsidRPr="005D67FD" w:rsidRDefault="00CE7635" w:rsidP="00CE7635">
            <w:pPr>
              <w:keepNext/>
              <w:keepLines/>
              <w:ind w:left="142"/>
              <w:rPr>
                <w:szCs w:val="24"/>
                <w:vertAlign w:val="superscript"/>
                <w:lang w:val="es-ES_tradnl"/>
              </w:rPr>
            </w:pPr>
            <w:r w:rsidRPr="005D67FD">
              <w:rPr>
                <w:szCs w:val="24"/>
                <w:lang w:val="es-ES_tradnl"/>
              </w:rPr>
              <w:t>Diferencia con respecto a metformina</w:t>
            </w:r>
            <w:r w:rsidRPr="005D67FD">
              <w:rPr>
                <w:szCs w:val="24"/>
                <w:vertAlign w:val="superscript"/>
                <w:lang w:val="es-ES_tradnl"/>
              </w:rPr>
              <w:t>c</w:t>
            </w:r>
          </w:p>
          <w:p w14:paraId="36012CAC" w14:textId="77777777" w:rsidR="00CE7635" w:rsidRPr="005D67FD" w:rsidRDefault="00CE7635" w:rsidP="00CE7635">
            <w:pPr>
              <w:keepNext/>
              <w:keepLines/>
              <w:ind w:left="142"/>
              <w:rPr>
                <w:szCs w:val="24"/>
                <w:lang w:val="es-ES_tradnl"/>
              </w:rPr>
            </w:pPr>
            <w:r w:rsidRPr="005D67FD">
              <w:rPr>
                <w:szCs w:val="24"/>
                <w:lang w:val="es-ES_tradnl"/>
              </w:rPr>
              <w:tab/>
              <w:t>(IC del 95%)</w:t>
            </w:r>
          </w:p>
          <w:p w14:paraId="661B83F8" w14:textId="77777777" w:rsidR="00CE7635" w:rsidRPr="005D67FD" w:rsidRDefault="00CE7635" w:rsidP="00CE7635">
            <w:pPr>
              <w:keepNext/>
              <w:keepLines/>
              <w:spacing w:line="240" w:lineRule="auto"/>
              <w:ind w:left="142"/>
              <w:rPr>
                <w:lang w:val="es-ES"/>
              </w:rPr>
            </w:pPr>
          </w:p>
        </w:tc>
        <w:tc>
          <w:tcPr>
            <w:tcW w:w="1107" w:type="pct"/>
            <w:tcBorders>
              <w:top w:val="single" w:sz="4" w:space="0" w:color="auto"/>
              <w:left w:val="nil"/>
              <w:bottom w:val="single" w:sz="4" w:space="0" w:color="auto"/>
              <w:right w:val="nil"/>
            </w:tcBorders>
          </w:tcPr>
          <w:p w14:paraId="48A2B7DB"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lang w:val="es-ES"/>
              </w:rPr>
            </w:pPr>
          </w:p>
          <w:p w14:paraId="25742294"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rPr>
                <w:szCs w:val="22"/>
              </w:rPr>
              <w:t>9,10</w:t>
            </w:r>
          </w:p>
          <w:p w14:paraId="735F4F52" w14:textId="77777777" w:rsidR="00CE7635" w:rsidRPr="005D67FD" w:rsidRDefault="00CE7635" w:rsidP="00CE7635">
            <w:pPr>
              <w:keepNext/>
              <w:keepLines/>
              <w:tabs>
                <w:tab w:val="clear" w:pos="567"/>
                <w:tab w:val="left" w:pos="708"/>
              </w:tabs>
              <w:autoSpaceDE w:val="0"/>
              <w:autoSpaceDN w:val="0"/>
              <w:adjustRightInd w:val="0"/>
              <w:spacing w:line="240" w:lineRule="auto"/>
              <w:jc w:val="center"/>
            </w:pPr>
            <w:r w:rsidRPr="005D67FD">
              <w:noBreakHyphen/>
              <w:t>1,98</w:t>
            </w:r>
          </w:p>
          <w:p w14:paraId="2A72E88A"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 w:val="24"/>
                <w:szCs w:val="24"/>
                <w:vertAlign w:val="superscript"/>
              </w:rPr>
            </w:pPr>
            <w:r w:rsidRPr="005D67FD">
              <w:t>−0,53</w:t>
            </w:r>
            <w:r w:rsidRPr="005D67FD">
              <w:rPr>
                <w:vertAlign w:val="superscript"/>
              </w:rPr>
              <w:t>*</w:t>
            </w:r>
          </w:p>
          <w:p w14:paraId="154FB167" w14:textId="77777777" w:rsidR="00CE7635" w:rsidRPr="005D67FD" w:rsidRDefault="00CE7635" w:rsidP="00CE7635">
            <w:pPr>
              <w:keepNext/>
              <w:keepLines/>
              <w:tabs>
                <w:tab w:val="clear" w:pos="567"/>
                <w:tab w:val="left" w:pos="708"/>
              </w:tabs>
              <w:autoSpaceDE w:val="0"/>
              <w:autoSpaceDN w:val="0"/>
              <w:adjustRightInd w:val="0"/>
              <w:spacing w:line="240" w:lineRule="auto"/>
              <w:jc w:val="center"/>
            </w:pPr>
            <w:r w:rsidRPr="005D67FD">
              <w:t>(−0,74, −0,32)</w:t>
            </w:r>
          </w:p>
          <w:p w14:paraId="2D5589E5"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 w:val="24"/>
                <w:szCs w:val="24"/>
                <w:vertAlign w:val="superscript"/>
              </w:rPr>
            </w:pPr>
            <w:r w:rsidRPr="005D67FD">
              <w:t>−0,54</w:t>
            </w:r>
            <w:r w:rsidRPr="005D67FD">
              <w:rPr>
                <w:vertAlign w:val="superscript"/>
              </w:rPr>
              <w:t>*</w:t>
            </w:r>
          </w:p>
          <w:p w14:paraId="4597E8FD" w14:textId="77777777" w:rsidR="00CE7635" w:rsidRPr="005D67FD" w:rsidRDefault="00CE7635" w:rsidP="00CE7635">
            <w:pPr>
              <w:keepNext/>
              <w:keepLines/>
              <w:tabs>
                <w:tab w:val="clear" w:pos="567"/>
                <w:tab w:val="left" w:pos="708"/>
              </w:tabs>
              <w:autoSpaceDE w:val="0"/>
              <w:autoSpaceDN w:val="0"/>
              <w:adjustRightInd w:val="0"/>
              <w:spacing w:line="240" w:lineRule="auto"/>
              <w:jc w:val="center"/>
            </w:pPr>
            <w:r w:rsidRPr="005D67FD">
              <w:t>(−0,75, −0,33)</w:t>
            </w:r>
          </w:p>
        </w:tc>
        <w:tc>
          <w:tcPr>
            <w:tcW w:w="1105" w:type="pct"/>
            <w:tcBorders>
              <w:top w:val="single" w:sz="4" w:space="0" w:color="auto"/>
              <w:left w:val="nil"/>
              <w:bottom w:val="single" w:sz="4" w:space="0" w:color="auto"/>
              <w:right w:val="nil"/>
            </w:tcBorders>
          </w:tcPr>
          <w:p w14:paraId="6FD200BB"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p>
          <w:p w14:paraId="6673096E"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rPr>
                <w:szCs w:val="22"/>
              </w:rPr>
              <w:t>9,03</w:t>
            </w:r>
          </w:p>
          <w:p w14:paraId="663DB8C5" w14:textId="77777777" w:rsidR="00CE7635" w:rsidRPr="005D67FD" w:rsidRDefault="00CE7635" w:rsidP="00CE7635">
            <w:pPr>
              <w:keepNext/>
              <w:keepLines/>
              <w:tabs>
                <w:tab w:val="clear" w:pos="567"/>
                <w:tab w:val="left" w:pos="708"/>
              </w:tabs>
              <w:autoSpaceDE w:val="0"/>
              <w:autoSpaceDN w:val="0"/>
              <w:adjustRightInd w:val="0"/>
              <w:spacing w:line="240" w:lineRule="auto"/>
              <w:jc w:val="center"/>
            </w:pPr>
            <w:r w:rsidRPr="005D67FD">
              <w:noBreakHyphen/>
              <w:t>1,45</w:t>
            </w:r>
          </w:p>
          <w:p w14:paraId="68E64869" w14:textId="77777777" w:rsidR="00CE7635" w:rsidRPr="005D67FD" w:rsidRDefault="00CE7635" w:rsidP="00CE7635">
            <w:pPr>
              <w:keepNext/>
              <w:keepLines/>
              <w:tabs>
                <w:tab w:val="clear" w:pos="567"/>
                <w:tab w:val="left" w:pos="708"/>
              </w:tabs>
              <w:autoSpaceDE w:val="0"/>
              <w:autoSpaceDN w:val="0"/>
              <w:adjustRightInd w:val="0"/>
              <w:spacing w:line="240" w:lineRule="auto"/>
              <w:jc w:val="center"/>
            </w:pPr>
          </w:p>
          <w:p w14:paraId="6574E518" w14:textId="77777777" w:rsidR="00CE7635" w:rsidRPr="005D67FD" w:rsidRDefault="00CE7635" w:rsidP="00CE7635">
            <w:pPr>
              <w:keepNext/>
              <w:keepLines/>
              <w:tabs>
                <w:tab w:val="clear" w:pos="567"/>
                <w:tab w:val="left" w:pos="708"/>
              </w:tabs>
              <w:autoSpaceDE w:val="0"/>
              <w:autoSpaceDN w:val="0"/>
              <w:adjustRightInd w:val="0"/>
              <w:spacing w:line="240" w:lineRule="auto"/>
              <w:jc w:val="center"/>
            </w:pPr>
          </w:p>
          <w:p w14:paraId="5085BAB6"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 w:val="24"/>
                <w:szCs w:val="24"/>
                <w:vertAlign w:val="superscript"/>
              </w:rPr>
            </w:pPr>
            <w:r w:rsidRPr="005D67FD">
              <w:t>−0,01</w:t>
            </w:r>
          </w:p>
          <w:p w14:paraId="3558AEA9"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t>(−0,22, 0,20)</w:t>
            </w:r>
          </w:p>
        </w:tc>
        <w:tc>
          <w:tcPr>
            <w:tcW w:w="601" w:type="pct"/>
            <w:tcBorders>
              <w:top w:val="single" w:sz="4" w:space="0" w:color="auto"/>
              <w:left w:val="nil"/>
              <w:bottom w:val="single" w:sz="4" w:space="0" w:color="auto"/>
              <w:right w:val="nil"/>
            </w:tcBorders>
          </w:tcPr>
          <w:p w14:paraId="26315B5E"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p>
          <w:p w14:paraId="4E8AF40C"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rPr>
                <w:szCs w:val="22"/>
              </w:rPr>
              <w:t>9,03</w:t>
            </w:r>
          </w:p>
          <w:p w14:paraId="43C15477" w14:textId="77777777" w:rsidR="00CE7635" w:rsidRPr="005D67FD" w:rsidRDefault="00CE7635" w:rsidP="00CE7635">
            <w:pPr>
              <w:keepNext/>
              <w:keepLines/>
              <w:tabs>
                <w:tab w:val="clear" w:pos="567"/>
                <w:tab w:val="left" w:pos="708"/>
              </w:tabs>
              <w:autoSpaceDE w:val="0"/>
              <w:autoSpaceDN w:val="0"/>
              <w:adjustRightInd w:val="0"/>
              <w:spacing w:line="240" w:lineRule="auto"/>
              <w:jc w:val="center"/>
              <w:rPr>
                <w:szCs w:val="22"/>
              </w:rPr>
            </w:pPr>
            <w:r w:rsidRPr="005D67FD">
              <w:noBreakHyphen/>
              <w:t>1,44</w:t>
            </w:r>
          </w:p>
        </w:tc>
      </w:tr>
      <w:tr w:rsidR="00CE7635" w:rsidRPr="005D67FD" w14:paraId="6B34EC88" w14:textId="77777777" w:rsidTr="004B1277">
        <w:tc>
          <w:tcPr>
            <w:tcW w:w="5000" w:type="pct"/>
            <w:gridSpan w:val="4"/>
            <w:tcBorders>
              <w:top w:val="single" w:sz="12" w:space="0" w:color="auto"/>
              <w:left w:val="nil"/>
              <w:bottom w:val="nil"/>
              <w:right w:val="nil"/>
            </w:tcBorders>
            <w:hideMark/>
          </w:tcPr>
          <w:p w14:paraId="1B1B20F1" w14:textId="77777777" w:rsidR="00CE7635" w:rsidRPr="005D67FD" w:rsidRDefault="00CE7635" w:rsidP="00CE7635">
            <w:pPr>
              <w:tabs>
                <w:tab w:val="clear" w:pos="567"/>
              </w:tabs>
              <w:autoSpaceDE w:val="0"/>
              <w:autoSpaceDN w:val="0"/>
              <w:adjustRightInd w:val="0"/>
              <w:spacing w:line="240" w:lineRule="auto"/>
              <w:rPr>
                <w:szCs w:val="24"/>
                <w:lang w:val="es-ES_tradnl"/>
              </w:rPr>
            </w:pPr>
            <w:r w:rsidRPr="005D67FD">
              <w:rPr>
                <w:sz w:val="20"/>
                <w:szCs w:val="24"/>
                <w:vertAlign w:val="superscript"/>
                <w:lang w:val="es-ES_tradnl"/>
              </w:rPr>
              <w:t xml:space="preserve">a </w:t>
            </w:r>
            <w:r w:rsidRPr="005D67FD">
              <w:rPr>
                <w:sz w:val="20"/>
                <w:szCs w:val="24"/>
                <w:lang w:val="es-ES_tradnl"/>
              </w:rPr>
              <w:t>LOCF: Última observación (antes del rescate en pacientes rescatados) considerada.</w:t>
            </w:r>
          </w:p>
          <w:p w14:paraId="7ACB7286" w14:textId="77777777" w:rsidR="00CE7635" w:rsidRPr="005D67FD" w:rsidRDefault="00CE7635" w:rsidP="00CE7635">
            <w:pPr>
              <w:tabs>
                <w:tab w:val="clear" w:pos="567"/>
              </w:tabs>
              <w:autoSpaceDE w:val="0"/>
              <w:autoSpaceDN w:val="0"/>
              <w:adjustRightInd w:val="0"/>
              <w:spacing w:line="240" w:lineRule="auto"/>
              <w:rPr>
                <w:sz w:val="20"/>
                <w:szCs w:val="24"/>
                <w:lang w:val="es-ES_tradnl"/>
              </w:rPr>
            </w:pPr>
            <w:r w:rsidRPr="005D67FD">
              <w:rPr>
                <w:sz w:val="20"/>
                <w:szCs w:val="24"/>
                <w:vertAlign w:val="superscript"/>
                <w:lang w:val="es-ES_tradnl"/>
              </w:rPr>
              <w:t xml:space="preserve">b </w:t>
            </w:r>
            <w:r w:rsidRPr="005D67FD">
              <w:rPr>
                <w:sz w:val="20"/>
                <w:szCs w:val="24"/>
                <w:lang w:val="es-ES_tradnl"/>
              </w:rPr>
              <w:t>Todos los sujetos aleatorizados que tomaron al menos una dosis de la medicación del estudio doble ciego durante el periodo doble ciego a corto plazo.</w:t>
            </w:r>
          </w:p>
          <w:p w14:paraId="69F568A0" w14:textId="77777777" w:rsidR="00CE7635" w:rsidRPr="005D67FD" w:rsidRDefault="00CE7635" w:rsidP="00CE7635">
            <w:pPr>
              <w:tabs>
                <w:tab w:val="clear" w:pos="567"/>
              </w:tabs>
              <w:autoSpaceDE w:val="0"/>
              <w:autoSpaceDN w:val="0"/>
              <w:adjustRightInd w:val="0"/>
              <w:spacing w:line="240" w:lineRule="auto"/>
              <w:rPr>
                <w:sz w:val="20"/>
                <w:szCs w:val="24"/>
                <w:lang w:val="es-ES_tradnl"/>
              </w:rPr>
            </w:pPr>
            <w:r w:rsidRPr="005D67FD">
              <w:rPr>
                <w:sz w:val="20"/>
                <w:szCs w:val="24"/>
                <w:vertAlign w:val="superscript"/>
                <w:lang w:val="es-ES_tradnl"/>
              </w:rPr>
              <w:t xml:space="preserve">c </w:t>
            </w:r>
            <w:r w:rsidRPr="005D67FD">
              <w:rPr>
                <w:sz w:val="20"/>
                <w:szCs w:val="24"/>
                <w:lang w:val="es-ES_tradnl"/>
              </w:rPr>
              <w:t>Media de mínimos cuadrados ajustada respecto al valor inicial.</w:t>
            </w:r>
          </w:p>
          <w:p w14:paraId="06BBBC56" w14:textId="77777777" w:rsidR="00CE7635" w:rsidRPr="005D67FD" w:rsidRDefault="00CE7635" w:rsidP="00CE7635">
            <w:pPr>
              <w:keepNext/>
              <w:keepLines/>
              <w:tabs>
                <w:tab w:val="clear" w:pos="567"/>
                <w:tab w:val="left" w:pos="708"/>
              </w:tabs>
              <w:autoSpaceDE w:val="0"/>
              <w:autoSpaceDN w:val="0"/>
              <w:adjustRightInd w:val="0"/>
              <w:spacing w:line="240" w:lineRule="auto"/>
              <w:rPr>
                <w:sz w:val="20"/>
                <w:szCs w:val="24"/>
              </w:rPr>
            </w:pPr>
            <w:r w:rsidRPr="005D67FD">
              <w:rPr>
                <w:sz w:val="20"/>
                <w:szCs w:val="24"/>
                <w:vertAlign w:val="superscript"/>
              </w:rPr>
              <w:t xml:space="preserve">* </w:t>
            </w:r>
            <w:r w:rsidRPr="005D67FD">
              <w:rPr>
                <w:sz w:val="20"/>
                <w:szCs w:val="24"/>
              </w:rPr>
              <w:t>Valor p &lt; 0,0001.</w:t>
            </w:r>
          </w:p>
        </w:tc>
      </w:tr>
    </w:tbl>
    <w:p w14:paraId="68630D92" w14:textId="77777777" w:rsidR="00C705E8" w:rsidRPr="005D67FD" w:rsidRDefault="00C705E8">
      <w:pPr>
        <w:rPr>
          <w:szCs w:val="24"/>
          <w:lang w:val="es-ES"/>
        </w:rPr>
      </w:pPr>
    </w:p>
    <w:p w14:paraId="3B0C9718" w14:textId="77777777" w:rsidR="007B5F04" w:rsidRPr="005D67FD" w:rsidRDefault="007B5F04" w:rsidP="007B5F04">
      <w:pPr>
        <w:rPr>
          <w:i/>
          <w:noProof/>
          <w:lang w:val="es-ES"/>
        </w:rPr>
      </w:pPr>
      <w:r w:rsidRPr="005D67FD">
        <w:rPr>
          <w:i/>
          <w:noProof/>
          <w:lang w:val="es-ES"/>
        </w:rPr>
        <w:t>Terapia de combinación con exenatida de liberación prolongada</w:t>
      </w:r>
    </w:p>
    <w:p w14:paraId="6D0D53A0" w14:textId="77777777" w:rsidR="007B5F04" w:rsidRPr="00894327" w:rsidRDefault="007B5F04" w:rsidP="007B5F04">
      <w:pPr>
        <w:rPr>
          <w:noProof/>
          <w:lang w:val="es-ES"/>
        </w:rPr>
      </w:pPr>
      <w:r w:rsidRPr="00894327">
        <w:rPr>
          <w:noProof/>
          <w:lang w:val="es-ES"/>
        </w:rPr>
        <w:t>En un estudio doble ciego, controlado con comparador activo de 28 semanas de duración, se comparó la combinación de dapagliflozina y exenatida de liberación prolongada (un agonista del receptor GLP</w:t>
      </w:r>
      <w:r w:rsidRPr="00894327">
        <w:rPr>
          <w:noProof/>
          <w:lang w:val="es-ES"/>
        </w:rPr>
        <w:noBreakHyphen/>
        <w:t>1) con dapagliflozina sola y exenatida de liberación prolongada sola en sujetos con un control glucémico inadecuado con metformina sola (HbA1c </w:t>
      </w:r>
      <w:r w:rsidRPr="00894327">
        <w:rPr>
          <w:rFonts w:hint="eastAsia"/>
          <w:noProof/>
          <w:lang w:val="es-ES"/>
        </w:rPr>
        <w:t>≥</w:t>
      </w:r>
      <w:r w:rsidRPr="00894327">
        <w:rPr>
          <w:rFonts w:hint="eastAsia"/>
          <w:noProof/>
          <w:lang w:val="es-ES"/>
        </w:rPr>
        <w:t> </w:t>
      </w:r>
      <w:r w:rsidRPr="00894327">
        <w:rPr>
          <w:noProof/>
          <w:lang w:val="es-ES"/>
        </w:rPr>
        <w:t xml:space="preserve">8% y </w:t>
      </w:r>
      <w:r w:rsidRPr="00894327">
        <w:rPr>
          <w:rFonts w:hint="eastAsia"/>
          <w:noProof/>
          <w:lang w:val="es-ES"/>
        </w:rPr>
        <w:t>≤</w:t>
      </w:r>
      <w:r w:rsidRPr="00894327">
        <w:rPr>
          <w:rFonts w:hint="eastAsia"/>
          <w:noProof/>
          <w:lang w:val="es-ES"/>
        </w:rPr>
        <w:t> </w:t>
      </w:r>
      <w:r w:rsidRPr="00894327">
        <w:rPr>
          <w:noProof/>
          <w:lang w:val="es-ES"/>
        </w:rPr>
        <w:t>12%). Todos los grupos de tratamiento presentaron una reducción en la HbA1c en comparación con el valor inicial. El grupo con tratamiento de combinación con dapagliflozina 10 mg y exenatida de liberación prolongada mostró reducciones mayores en la HbA1c desde el valor inicial en comparación con dapagliflozina sola y exenatida de liberación prolongada sola (Tabla </w:t>
      </w:r>
      <w:r w:rsidR="00CE7635" w:rsidRPr="00894327">
        <w:rPr>
          <w:noProof/>
          <w:lang w:val="es-ES"/>
        </w:rPr>
        <w:t>8</w:t>
      </w:r>
      <w:r w:rsidRPr="00894327">
        <w:rPr>
          <w:noProof/>
          <w:lang w:val="es-ES"/>
        </w:rPr>
        <w:t>)</w:t>
      </w:r>
    </w:p>
    <w:p w14:paraId="334E0E26" w14:textId="77777777" w:rsidR="007B5F04" w:rsidRPr="005D67FD" w:rsidRDefault="007B5F04" w:rsidP="007B5F04">
      <w:pPr>
        <w:rPr>
          <w:noProof/>
          <w:lang w:val="es-ES"/>
        </w:rPr>
      </w:pPr>
    </w:p>
    <w:p w14:paraId="5481865E" w14:textId="77777777" w:rsidR="007B5F04" w:rsidRPr="005D67FD" w:rsidRDefault="007B5F04" w:rsidP="007B5F04">
      <w:pPr>
        <w:rPr>
          <w:b/>
          <w:noProof/>
          <w:lang w:val="es-ES"/>
        </w:rPr>
      </w:pPr>
      <w:r w:rsidRPr="005D67FD">
        <w:rPr>
          <w:b/>
          <w:noProof/>
          <w:lang w:val="es-ES"/>
        </w:rPr>
        <w:t>Tabla </w:t>
      </w:r>
      <w:r w:rsidR="00CE7635" w:rsidRPr="005D67FD">
        <w:rPr>
          <w:b/>
          <w:noProof/>
          <w:lang w:val="es-ES"/>
        </w:rPr>
        <w:t>8</w:t>
      </w:r>
      <w:r w:rsidRPr="005D67FD">
        <w:rPr>
          <w:b/>
          <w:noProof/>
          <w:lang w:val="es-ES"/>
        </w:rPr>
        <w:t xml:space="preserve">. Resultados de un </w:t>
      </w:r>
      <w:r w:rsidR="006B4884" w:rsidRPr="005D67FD">
        <w:rPr>
          <w:b/>
          <w:noProof/>
          <w:lang w:val="es-ES"/>
        </w:rPr>
        <w:t xml:space="preserve">estudio </w:t>
      </w:r>
      <w:r w:rsidRPr="005D67FD">
        <w:rPr>
          <w:b/>
          <w:noProof/>
          <w:lang w:val="es-ES"/>
        </w:rPr>
        <w:t>de 28 semanas con dapagliflozina y exenatida de liberación prolongada frente a dapagliflozina sola y exenatida de liberación prolongada sola, en combinación con metformina (análisis por intención de tratar)</w:t>
      </w:r>
    </w:p>
    <w:p w14:paraId="080CB7B1" w14:textId="77777777" w:rsidR="007B5F04" w:rsidRPr="005D67FD" w:rsidRDefault="007B5F04" w:rsidP="007B5F04">
      <w:pPr>
        <w:keepNext/>
        <w:keepLines/>
        <w:rPr>
          <w:b/>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0"/>
        <w:gridCol w:w="2215"/>
        <w:gridCol w:w="2130"/>
        <w:gridCol w:w="1906"/>
      </w:tblGrid>
      <w:tr w:rsidR="00CD4FE9" w:rsidRPr="005D67FD" w14:paraId="407C2786" w14:textId="77777777" w:rsidTr="00DA24CF">
        <w:tc>
          <w:tcPr>
            <w:tcW w:w="2898" w:type="dxa"/>
            <w:tcBorders>
              <w:top w:val="single" w:sz="12" w:space="0" w:color="000000"/>
              <w:left w:val="nil"/>
              <w:bottom w:val="single" w:sz="4" w:space="0" w:color="000000"/>
              <w:right w:val="nil"/>
            </w:tcBorders>
            <w:vAlign w:val="bottom"/>
          </w:tcPr>
          <w:p w14:paraId="6AEFB839" w14:textId="77777777" w:rsidR="007B5F04" w:rsidRPr="005D67FD" w:rsidRDefault="007B5F04" w:rsidP="00DA24CF">
            <w:pPr>
              <w:keepNext/>
              <w:spacing w:before="60" w:after="60"/>
              <w:rPr>
                <w:b/>
              </w:rPr>
            </w:pPr>
            <w:r w:rsidRPr="005D67FD">
              <w:rPr>
                <w:b/>
              </w:rPr>
              <w:t>Parámetro</w:t>
            </w:r>
          </w:p>
        </w:tc>
        <w:tc>
          <w:tcPr>
            <w:tcW w:w="2250" w:type="dxa"/>
            <w:tcBorders>
              <w:top w:val="single" w:sz="12" w:space="0" w:color="000000"/>
              <w:left w:val="nil"/>
              <w:bottom w:val="single" w:sz="4" w:space="0" w:color="000000"/>
              <w:right w:val="nil"/>
            </w:tcBorders>
          </w:tcPr>
          <w:p w14:paraId="097B4205" w14:textId="77777777" w:rsidR="007B5F04" w:rsidRPr="005D67FD" w:rsidRDefault="007B5F04" w:rsidP="00DA24CF">
            <w:pPr>
              <w:keepNext/>
              <w:spacing w:before="60" w:after="60"/>
              <w:jc w:val="center"/>
              <w:rPr>
                <w:b/>
                <w:lang w:val="es-ES"/>
              </w:rPr>
            </w:pPr>
            <w:r w:rsidRPr="005D67FD">
              <w:rPr>
                <w:b/>
                <w:lang w:val="es-ES"/>
              </w:rPr>
              <w:t>Dapagliflozina 10 mg QD</w:t>
            </w:r>
          </w:p>
          <w:p w14:paraId="58A06F17" w14:textId="77777777" w:rsidR="007B5F04" w:rsidRPr="005D67FD" w:rsidRDefault="007B5F04" w:rsidP="00DA24CF">
            <w:pPr>
              <w:keepNext/>
              <w:spacing w:before="60" w:after="60"/>
              <w:jc w:val="center"/>
              <w:rPr>
                <w:b/>
                <w:lang w:val="es-ES"/>
              </w:rPr>
            </w:pPr>
            <w:r w:rsidRPr="005D67FD">
              <w:rPr>
                <w:b/>
                <w:lang w:val="es-ES"/>
              </w:rPr>
              <w:t>+</w:t>
            </w:r>
          </w:p>
          <w:p w14:paraId="1DD2A4D1" w14:textId="3C8BA92F" w:rsidR="007B5F04" w:rsidRPr="005D67FD" w:rsidRDefault="009E1E3F" w:rsidP="00DA24CF">
            <w:pPr>
              <w:keepNext/>
              <w:spacing w:before="60" w:after="60"/>
              <w:jc w:val="center"/>
              <w:rPr>
                <w:b/>
                <w:lang w:val="es-ES"/>
              </w:rPr>
            </w:pPr>
            <w:r w:rsidRPr="005D67FD">
              <w:rPr>
                <w:b/>
                <w:lang w:val="es-ES"/>
              </w:rPr>
              <w:t>e</w:t>
            </w:r>
            <w:r w:rsidR="007B5F04" w:rsidRPr="005D67FD">
              <w:rPr>
                <w:b/>
                <w:lang w:val="es-ES"/>
              </w:rPr>
              <w:t>xenatida de liberación prolongada 2 mg QW</w:t>
            </w:r>
          </w:p>
        </w:tc>
        <w:tc>
          <w:tcPr>
            <w:tcW w:w="2160" w:type="dxa"/>
            <w:tcBorders>
              <w:top w:val="single" w:sz="12" w:space="0" w:color="000000"/>
              <w:left w:val="nil"/>
              <w:bottom w:val="single" w:sz="4" w:space="0" w:color="000000"/>
              <w:right w:val="nil"/>
            </w:tcBorders>
          </w:tcPr>
          <w:p w14:paraId="3509A923" w14:textId="77777777" w:rsidR="007B5F04" w:rsidRPr="005D67FD" w:rsidRDefault="007B5F04" w:rsidP="00DA24CF">
            <w:pPr>
              <w:keepNext/>
              <w:spacing w:before="60" w:after="60"/>
              <w:jc w:val="center"/>
              <w:rPr>
                <w:b/>
              </w:rPr>
            </w:pPr>
            <w:r w:rsidRPr="005D67FD">
              <w:rPr>
                <w:b/>
              </w:rPr>
              <w:t>Dapagliflozina 10 mg QD</w:t>
            </w:r>
          </w:p>
          <w:p w14:paraId="4EAA7AEE" w14:textId="77777777" w:rsidR="007B5F04" w:rsidRPr="005D67FD" w:rsidRDefault="007B5F04" w:rsidP="00DA24CF">
            <w:pPr>
              <w:keepNext/>
              <w:spacing w:before="60" w:after="60"/>
              <w:jc w:val="center"/>
              <w:rPr>
                <w:b/>
              </w:rPr>
            </w:pPr>
            <w:r w:rsidRPr="005D67FD">
              <w:rPr>
                <w:b/>
              </w:rPr>
              <w:t>+</w:t>
            </w:r>
          </w:p>
          <w:p w14:paraId="7D3AE6C8" w14:textId="54E63E13" w:rsidR="007B5F04" w:rsidRPr="005D67FD" w:rsidRDefault="009E1E3F" w:rsidP="00DA24CF">
            <w:pPr>
              <w:keepNext/>
              <w:spacing w:before="60" w:after="60"/>
              <w:jc w:val="center"/>
              <w:rPr>
                <w:b/>
              </w:rPr>
            </w:pPr>
            <w:r w:rsidRPr="005D67FD">
              <w:rPr>
                <w:b/>
              </w:rPr>
              <w:t>p</w:t>
            </w:r>
            <w:r w:rsidR="007B5F04" w:rsidRPr="005D67FD">
              <w:rPr>
                <w:b/>
              </w:rPr>
              <w:t>lacebo QW</w:t>
            </w:r>
          </w:p>
        </w:tc>
        <w:tc>
          <w:tcPr>
            <w:tcW w:w="1934" w:type="dxa"/>
            <w:tcBorders>
              <w:top w:val="single" w:sz="12" w:space="0" w:color="000000"/>
              <w:left w:val="nil"/>
              <w:bottom w:val="single" w:sz="4" w:space="0" w:color="000000"/>
              <w:right w:val="nil"/>
            </w:tcBorders>
          </w:tcPr>
          <w:p w14:paraId="57B47D31" w14:textId="77777777" w:rsidR="007B5F04" w:rsidRPr="005D67FD" w:rsidRDefault="007B5F04" w:rsidP="00DA24CF">
            <w:pPr>
              <w:keepNext/>
              <w:spacing w:before="60" w:after="60"/>
              <w:jc w:val="center"/>
              <w:rPr>
                <w:b/>
                <w:lang w:val="es-ES"/>
              </w:rPr>
            </w:pPr>
            <w:r w:rsidRPr="005D67FD">
              <w:rPr>
                <w:b/>
                <w:lang w:val="es-ES"/>
              </w:rPr>
              <w:t xml:space="preserve">Exenatida de liberación </w:t>
            </w:r>
            <w:r w:rsidRPr="005D67FD">
              <w:rPr>
                <w:b/>
                <w:noProof/>
                <w:lang w:val="es-ES"/>
              </w:rPr>
              <w:t xml:space="preserve">prolongada </w:t>
            </w:r>
            <w:r w:rsidRPr="005D67FD">
              <w:rPr>
                <w:b/>
                <w:lang w:val="es-ES"/>
              </w:rPr>
              <w:t>2 mg QW</w:t>
            </w:r>
          </w:p>
          <w:p w14:paraId="4233A86D" w14:textId="77777777" w:rsidR="007B5F04" w:rsidRPr="005D67FD" w:rsidRDefault="007B5F04" w:rsidP="00DA24CF">
            <w:pPr>
              <w:keepNext/>
              <w:spacing w:before="60" w:after="60"/>
              <w:jc w:val="center"/>
              <w:rPr>
                <w:b/>
              </w:rPr>
            </w:pPr>
            <w:r w:rsidRPr="005D67FD">
              <w:rPr>
                <w:b/>
              </w:rPr>
              <w:t>+</w:t>
            </w:r>
          </w:p>
          <w:p w14:paraId="52D13F74" w14:textId="1FE83C1E" w:rsidR="007B5F04" w:rsidRPr="005D67FD" w:rsidRDefault="009E1E3F" w:rsidP="00DA24CF">
            <w:pPr>
              <w:keepNext/>
              <w:spacing w:before="60" w:after="60"/>
              <w:jc w:val="center"/>
              <w:rPr>
                <w:b/>
              </w:rPr>
            </w:pPr>
            <w:r w:rsidRPr="005D67FD">
              <w:rPr>
                <w:b/>
              </w:rPr>
              <w:t>p</w:t>
            </w:r>
            <w:r w:rsidR="007B5F04" w:rsidRPr="005D67FD">
              <w:rPr>
                <w:b/>
              </w:rPr>
              <w:t>lacebo QD</w:t>
            </w:r>
          </w:p>
        </w:tc>
      </w:tr>
      <w:tr w:rsidR="00CD4FE9" w:rsidRPr="005D67FD" w14:paraId="2C6F2C9A" w14:textId="77777777" w:rsidTr="00DA24CF">
        <w:tc>
          <w:tcPr>
            <w:tcW w:w="2898" w:type="dxa"/>
            <w:tcBorders>
              <w:left w:val="nil"/>
              <w:bottom w:val="single" w:sz="4" w:space="0" w:color="auto"/>
              <w:right w:val="nil"/>
            </w:tcBorders>
          </w:tcPr>
          <w:p w14:paraId="7605061C" w14:textId="77777777" w:rsidR="007B5F04" w:rsidRPr="005D67FD" w:rsidRDefault="007B5F04" w:rsidP="00DA24CF">
            <w:pPr>
              <w:keepNext/>
              <w:rPr>
                <w:b/>
              </w:rPr>
            </w:pPr>
            <w:r w:rsidRPr="005D67FD">
              <w:rPr>
                <w:b/>
              </w:rPr>
              <w:t>N</w:t>
            </w:r>
          </w:p>
        </w:tc>
        <w:tc>
          <w:tcPr>
            <w:tcW w:w="2250" w:type="dxa"/>
            <w:tcBorders>
              <w:left w:val="nil"/>
              <w:bottom w:val="single" w:sz="4" w:space="0" w:color="auto"/>
              <w:right w:val="nil"/>
            </w:tcBorders>
            <w:vAlign w:val="center"/>
          </w:tcPr>
          <w:p w14:paraId="39C8567C" w14:textId="77777777" w:rsidR="007B5F04" w:rsidRPr="005D67FD" w:rsidRDefault="007B5F04" w:rsidP="00DA24CF">
            <w:pPr>
              <w:keepNext/>
              <w:spacing w:after="60"/>
              <w:jc w:val="center"/>
              <w:rPr>
                <w:b/>
              </w:rPr>
            </w:pPr>
            <w:r w:rsidRPr="005D67FD">
              <w:rPr>
                <w:b/>
              </w:rPr>
              <w:t>228</w:t>
            </w:r>
          </w:p>
        </w:tc>
        <w:tc>
          <w:tcPr>
            <w:tcW w:w="2160" w:type="dxa"/>
            <w:tcBorders>
              <w:left w:val="nil"/>
              <w:bottom w:val="single" w:sz="4" w:space="0" w:color="auto"/>
              <w:right w:val="nil"/>
            </w:tcBorders>
            <w:vAlign w:val="center"/>
          </w:tcPr>
          <w:p w14:paraId="55AAA5B1" w14:textId="77777777" w:rsidR="007B5F04" w:rsidRPr="005D67FD" w:rsidRDefault="007B5F04" w:rsidP="00DA24CF">
            <w:pPr>
              <w:keepNext/>
              <w:jc w:val="center"/>
              <w:rPr>
                <w:b/>
              </w:rPr>
            </w:pPr>
            <w:r w:rsidRPr="005D67FD">
              <w:rPr>
                <w:b/>
              </w:rPr>
              <w:t>230</w:t>
            </w:r>
          </w:p>
        </w:tc>
        <w:tc>
          <w:tcPr>
            <w:tcW w:w="1934" w:type="dxa"/>
            <w:tcBorders>
              <w:left w:val="nil"/>
              <w:bottom w:val="single" w:sz="4" w:space="0" w:color="auto"/>
              <w:right w:val="nil"/>
            </w:tcBorders>
            <w:vAlign w:val="center"/>
          </w:tcPr>
          <w:p w14:paraId="0EA35E8E" w14:textId="77777777" w:rsidR="007B5F04" w:rsidRPr="005D67FD" w:rsidRDefault="007B5F04" w:rsidP="00DA24CF">
            <w:pPr>
              <w:keepNext/>
              <w:jc w:val="center"/>
              <w:rPr>
                <w:b/>
              </w:rPr>
            </w:pPr>
            <w:r w:rsidRPr="005D67FD">
              <w:rPr>
                <w:b/>
              </w:rPr>
              <w:t>227</w:t>
            </w:r>
          </w:p>
        </w:tc>
      </w:tr>
      <w:tr w:rsidR="00CD4FE9" w:rsidRPr="005D67FD" w14:paraId="32E9906A" w14:textId="77777777" w:rsidTr="00DA24CF">
        <w:tc>
          <w:tcPr>
            <w:tcW w:w="2898" w:type="dxa"/>
            <w:tcBorders>
              <w:top w:val="single" w:sz="4" w:space="0" w:color="auto"/>
              <w:left w:val="nil"/>
              <w:bottom w:val="nil"/>
              <w:right w:val="nil"/>
            </w:tcBorders>
          </w:tcPr>
          <w:p w14:paraId="400EE092" w14:textId="77777777" w:rsidR="007B5F04" w:rsidRPr="005D67FD" w:rsidRDefault="007B5F04" w:rsidP="00DA24CF">
            <w:pPr>
              <w:keepNext/>
              <w:rPr>
                <w:b/>
              </w:rPr>
            </w:pPr>
            <w:r w:rsidRPr="005D67FD">
              <w:rPr>
                <w:b/>
              </w:rPr>
              <w:t>HbA1c (%)</w:t>
            </w:r>
          </w:p>
        </w:tc>
        <w:tc>
          <w:tcPr>
            <w:tcW w:w="2250" w:type="dxa"/>
            <w:tcBorders>
              <w:top w:val="single" w:sz="4" w:space="0" w:color="auto"/>
              <w:left w:val="nil"/>
              <w:bottom w:val="nil"/>
              <w:right w:val="nil"/>
            </w:tcBorders>
          </w:tcPr>
          <w:p w14:paraId="15CA059A" w14:textId="77777777" w:rsidR="007B5F04" w:rsidRPr="005D67FD" w:rsidRDefault="007B5F04" w:rsidP="00DA24CF">
            <w:pPr>
              <w:keepNext/>
              <w:jc w:val="center"/>
            </w:pPr>
          </w:p>
        </w:tc>
        <w:tc>
          <w:tcPr>
            <w:tcW w:w="2160" w:type="dxa"/>
            <w:tcBorders>
              <w:top w:val="single" w:sz="4" w:space="0" w:color="auto"/>
              <w:left w:val="nil"/>
              <w:bottom w:val="nil"/>
              <w:right w:val="nil"/>
            </w:tcBorders>
          </w:tcPr>
          <w:p w14:paraId="0245A025" w14:textId="77777777" w:rsidR="007B5F04" w:rsidRPr="005D67FD" w:rsidRDefault="007B5F04" w:rsidP="00DA24CF">
            <w:pPr>
              <w:keepNext/>
              <w:jc w:val="center"/>
            </w:pPr>
          </w:p>
        </w:tc>
        <w:tc>
          <w:tcPr>
            <w:tcW w:w="1934" w:type="dxa"/>
            <w:tcBorders>
              <w:top w:val="single" w:sz="4" w:space="0" w:color="auto"/>
              <w:left w:val="nil"/>
              <w:bottom w:val="nil"/>
              <w:right w:val="nil"/>
            </w:tcBorders>
          </w:tcPr>
          <w:p w14:paraId="441D4B96" w14:textId="77777777" w:rsidR="007B5F04" w:rsidRPr="005D67FD" w:rsidRDefault="007B5F04" w:rsidP="00DA24CF">
            <w:pPr>
              <w:keepNext/>
              <w:jc w:val="center"/>
            </w:pPr>
          </w:p>
        </w:tc>
      </w:tr>
      <w:tr w:rsidR="00CD4FE9" w:rsidRPr="005D67FD" w14:paraId="2BDFDBB4" w14:textId="77777777" w:rsidTr="00DA24CF">
        <w:tc>
          <w:tcPr>
            <w:tcW w:w="2898" w:type="dxa"/>
            <w:tcBorders>
              <w:top w:val="nil"/>
              <w:left w:val="nil"/>
              <w:bottom w:val="nil"/>
              <w:right w:val="nil"/>
            </w:tcBorders>
          </w:tcPr>
          <w:p w14:paraId="4555F199" w14:textId="77777777" w:rsidR="007B5F04" w:rsidRPr="005D67FD" w:rsidRDefault="007B5F04" w:rsidP="00DA24CF">
            <w:pPr>
              <w:keepNext/>
            </w:pPr>
            <w:r w:rsidRPr="005D67FD">
              <w:t>Valor inicial (media)</w:t>
            </w:r>
          </w:p>
        </w:tc>
        <w:tc>
          <w:tcPr>
            <w:tcW w:w="2250" w:type="dxa"/>
            <w:tcBorders>
              <w:top w:val="nil"/>
              <w:left w:val="nil"/>
              <w:bottom w:val="nil"/>
              <w:right w:val="nil"/>
            </w:tcBorders>
            <w:vAlign w:val="center"/>
          </w:tcPr>
          <w:p w14:paraId="0D22522D" w14:textId="77777777" w:rsidR="007B5F04" w:rsidRPr="005D67FD" w:rsidRDefault="007B5F04" w:rsidP="00DA24CF">
            <w:pPr>
              <w:keepNext/>
              <w:jc w:val="center"/>
            </w:pPr>
            <w:r w:rsidRPr="005D67FD">
              <w:t>9,29</w:t>
            </w:r>
          </w:p>
        </w:tc>
        <w:tc>
          <w:tcPr>
            <w:tcW w:w="2160" w:type="dxa"/>
            <w:tcBorders>
              <w:top w:val="nil"/>
              <w:left w:val="nil"/>
              <w:bottom w:val="nil"/>
              <w:right w:val="nil"/>
            </w:tcBorders>
            <w:vAlign w:val="center"/>
          </w:tcPr>
          <w:p w14:paraId="78B748C8" w14:textId="77777777" w:rsidR="007B5F04" w:rsidRPr="005D67FD" w:rsidRDefault="007B5F04" w:rsidP="00DA24CF">
            <w:pPr>
              <w:keepNext/>
              <w:jc w:val="center"/>
            </w:pPr>
            <w:r w:rsidRPr="005D67FD">
              <w:t>9,25</w:t>
            </w:r>
          </w:p>
        </w:tc>
        <w:tc>
          <w:tcPr>
            <w:tcW w:w="1934" w:type="dxa"/>
            <w:tcBorders>
              <w:top w:val="nil"/>
              <w:left w:val="nil"/>
              <w:bottom w:val="nil"/>
              <w:right w:val="nil"/>
            </w:tcBorders>
            <w:vAlign w:val="center"/>
          </w:tcPr>
          <w:p w14:paraId="2A7028F4" w14:textId="77777777" w:rsidR="007B5F04" w:rsidRPr="005D67FD" w:rsidRDefault="007B5F04" w:rsidP="00DA24CF">
            <w:pPr>
              <w:keepNext/>
              <w:jc w:val="center"/>
            </w:pPr>
            <w:r w:rsidRPr="005D67FD">
              <w:t>9,26</w:t>
            </w:r>
          </w:p>
        </w:tc>
      </w:tr>
      <w:tr w:rsidR="00CD4FE9" w:rsidRPr="005D67FD" w14:paraId="02EC5152" w14:textId="77777777" w:rsidTr="00DA24CF">
        <w:tc>
          <w:tcPr>
            <w:tcW w:w="2898" w:type="dxa"/>
            <w:tcBorders>
              <w:top w:val="nil"/>
              <w:left w:val="nil"/>
              <w:bottom w:val="nil"/>
              <w:right w:val="nil"/>
            </w:tcBorders>
          </w:tcPr>
          <w:p w14:paraId="45FC51AC" w14:textId="77777777" w:rsidR="007B5F04" w:rsidRPr="005D67FD" w:rsidRDefault="007B5F04" w:rsidP="00DA24CF">
            <w:pPr>
              <w:keepNext/>
              <w:rPr>
                <w:lang w:val="es-ES"/>
              </w:rPr>
            </w:pPr>
            <w:r w:rsidRPr="005D67FD">
              <w:rPr>
                <w:szCs w:val="24"/>
                <w:lang w:val="es-ES"/>
              </w:rPr>
              <w:t>Cambio con respecto al valor inicial</w:t>
            </w:r>
            <w:r w:rsidRPr="005D67FD">
              <w:rPr>
                <w:sz w:val="24"/>
                <w:szCs w:val="24"/>
                <w:vertAlign w:val="superscript"/>
                <w:lang w:val="es-ES"/>
              </w:rPr>
              <w:t>a</w:t>
            </w:r>
          </w:p>
        </w:tc>
        <w:tc>
          <w:tcPr>
            <w:tcW w:w="2250" w:type="dxa"/>
            <w:tcBorders>
              <w:top w:val="nil"/>
              <w:left w:val="nil"/>
              <w:bottom w:val="nil"/>
              <w:right w:val="nil"/>
            </w:tcBorders>
            <w:vAlign w:val="center"/>
          </w:tcPr>
          <w:p w14:paraId="7BD5FFAF" w14:textId="77777777" w:rsidR="007B5F04" w:rsidRPr="005D67FD" w:rsidRDefault="007B5F04" w:rsidP="00DA24CF">
            <w:pPr>
              <w:keepNext/>
              <w:jc w:val="center"/>
            </w:pPr>
            <w:r w:rsidRPr="005D67FD">
              <w:noBreakHyphen/>
              <w:t>1,98</w:t>
            </w:r>
          </w:p>
        </w:tc>
        <w:tc>
          <w:tcPr>
            <w:tcW w:w="2160" w:type="dxa"/>
            <w:tcBorders>
              <w:top w:val="nil"/>
              <w:left w:val="nil"/>
              <w:bottom w:val="nil"/>
              <w:right w:val="nil"/>
            </w:tcBorders>
            <w:vAlign w:val="center"/>
          </w:tcPr>
          <w:p w14:paraId="5BBED25C" w14:textId="77777777" w:rsidR="007B5F04" w:rsidRPr="005D67FD" w:rsidRDefault="007B5F04" w:rsidP="00DA24CF">
            <w:pPr>
              <w:keepNext/>
              <w:jc w:val="center"/>
            </w:pPr>
            <w:r w:rsidRPr="005D67FD">
              <w:noBreakHyphen/>
              <w:t>1,39</w:t>
            </w:r>
          </w:p>
        </w:tc>
        <w:tc>
          <w:tcPr>
            <w:tcW w:w="1934" w:type="dxa"/>
            <w:tcBorders>
              <w:top w:val="nil"/>
              <w:left w:val="nil"/>
              <w:bottom w:val="nil"/>
              <w:right w:val="nil"/>
            </w:tcBorders>
            <w:vAlign w:val="center"/>
          </w:tcPr>
          <w:p w14:paraId="429901F1" w14:textId="77777777" w:rsidR="007B5F04" w:rsidRPr="005D67FD" w:rsidRDefault="007B5F04" w:rsidP="00DA24CF">
            <w:pPr>
              <w:keepNext/>
              <w:jc w:val="center"/>
            </w:pPr>
            <w:r w:rsidRPr="005D67FD">
              <w:noBreakHyphen/>
              <w:t>1,60</w:t>
            </w:r>
          </w:p>
        </w:tc>
      </w:tr>
      <w:tr w:rsidR="00CD4FE9" w:rsidRPr="005D67FD" w14:paraId="28BD8A0C" w14:textId="77777777" w:rsidTr="00DA24CF">
        <w:tc>
          <w:tcPr>
            <w:tcW w:w="2898" w:type="dxa"/>
            <w:tcBorders>
              <w:top w:val="nil"/>
              <w:left w:val="nil"/>
              <w:bottom w:val="single" w:sz="4" w:space="0" w:color="000000"/>
              <w:right w:val="nil"/>
            </w:tcBorders>
            <w:vAlign w:val="center"/>
          </w:tcPr>
          <w:p w14:paraId="3EF8774D" w14:textId="77777777" w:rsidR="007B5F04" w:rsidRPr="005D67FD" w:rsidRDefault="007B5F04" w:rsidP="00DA24CF">
            <w:pPr>
              <w:keepNext/>
              <w:spacing w:before="60" w:after="60"/>
              <w:rPr>
                <w:lang w:val="es-ES"/>
              </w:rPr>
            </w:pPr>
            <w:r w:rsidRPr="005D67FD">
              <w:rPr>
                <w:lang w:val="es-ES"/>
              </w:rPr>
              <w:t xml:space="preserve">Diferencia media en el cambio </w:t>
            </w:r>
            <w:r w:rsidRPr="005D67FD">
              <w:rPr>
                <w:szCs w:val="24"/>
                <w:lang w:val="es-ES"/>
              </w:rPr>
              <w:t>con respecto a</w:t>
            </w:r>
            <w:r w:rsidRPr="005D67FD">
              <w:rPr>
                <w:lang w:val="es-ES"/>
              </w:rPr>
              <w:t xml:space="preserve">l valor inicial entre la combinación y el </w:t>
            </w:r>
            <w:r w:rsidR="006B4884" w:rsidRPr="005D67FD">
              <w:rPr>
                <w:lang w:val="es-ES"/>
              </w:rPr>
              <w:t>medicamento</w:t>
            </w:r>
            <w:r w:rsidRPr="005D67FD">
              <w:rPr>
                <w:lang w:val="es-ES"/>
              </w:rPr>
              <w:t xml:space="preserve"> solo (95% IC)</w:t>
            </w:r>
          </w:p>
        </w:tc>
        <w:tc>
          <w:tcPr>
            <w:tcW w:w="2250" w:type="dxa"/>
            <w:tcBorders>
              <w:top w:val="nil"/>
              <w:left w:val="nil"/>
              <w:bottom w:val="single" w:sz="4" w:space="0" w:color="000000"/>
              <w:right w:val="nil"/>
            </w:tcBorders>
          </w:tcPr>
          <w:p w14:paraId="5D05ADE0" w14:textId="77777777" w:rsidR="007B5F04" w:rsidRPr="005D67FD" w:rsidRDefault="007B5F04" w:rsidP="00DA24CF">
            <w:pPr>
              <w:keepNext/>
              <w:jc w:val="center"/>
              <w:rPr>
                <w:lang w:val="es-ES"/>
              </w:rPr>
            </w:pPr>
          </w:p>
        </w:tc>
        <w:tc>
          <w:tcPr>
            <w:tcW w:w="2160" w:type="dxa"/>
            <w:tcBorders>
              <w:top w:val="nil"/>
              <w:left w:val="nil"/>
              <w:bottom w:val="single" w:sz="4" w:space="0" w:color="000000"/>
              <w:right w:val="nil"/>
            </w:tcBorders>
            <w:vAlign w:val="center"/>
          </w:tcPr>
          <w:p w14:paraId="3DEC403E" w14:textId="77777777" w:rsidR="007B5F04" w:rsidRPr="005D67FD" w:rsidRDefault="007B5F04" w:rsidP="00DA24CF">
            <w:pPr>
              <w:pStyle w:val="A-TableText"/>
              <w:spacing w:before="0" w:after="0" w:line="276" w:lineRule="auto"/>
              <w:jc w:val="center"/>
              <w:rPr>
                <w:lang w:val="en-US"/>
              </w:rPr>
            </w:pPr>
            <w:r w:rsidRPr="005D67FD">
              <w:rPr>
                <w:lang w:val="en-US"/>
              </w:rPr>
              <w:noBreakHyphen/>
              <w:t>0,59*</w:t>
            </w:r>
          </w:p>
          <w:p w14:paraId="2B696A82" w14:textId="77777777" w:rsidR="007B5F04" w:rsidRPr="005D67FD" w:rsidRDefault="007B5F04" w:rsidP="00DA24CF">
            <w:pPr>
              <w:keepNext/>
              <w:jc w:val="center"/>
            </w:pPr>
            <w:r w:rsidRPr="005D67FD">
              <w:rPr>
                <w:lang w:val="en-US"/>
              </w:rPr>
              <w:t>(</w:t>
            </w:r>
            <w:r w:rsidRPr="005D67FD">
              <w:rPr>
                <w:lang w:val="en-US"/>
              </w:rPr>
              <w:noBreakHyphen/>
              <w:t xml:space="preserve">0,84, </w:t>
            </w:r>
            <w:r w:rsidRPr="005D67FD">
              <w:rPr>
                <w:lang w:val="en-US"/>
              </w:rPr>
              <w:noBreakHyphen/>
              <w:t>0,34)</w:t>
            </w:r>
          </w:p>
        </w:tc>
        <w:tc>
          <w:tcPr>
            <w:tcW w:w="1934" w:type="dxa"/>
            <w:tcBorders>
              <w:top w:val="nil"/>
              <w:left w:val="nil"/>
              <w:bottom w:val="single" w:sz="4" w:space="0" w:color="000000"/>
              <w:right w:val="nil"/>
            </w:tcBorders>
            <w:vAlign w:val="center"/>
          </w:tcPr>
          <w:p w14:paraId="0627CADB" w14:textId="77777777" w:rsidR="007B5F04" w:rsidRPr="005D67FD" w:rsidRDefault="007B5F04" w:rsidP="00DA24CF">
            <w:pPr>
              <w:pStyle w:val="A-TableText"/>
              <w:spacing w:before="0" w:after="0" w:line="276" w:lineRule="auto"/>
              <w:jc w:val="center"/>
              <w:rPr>
                <w:lang w:val="en-US"/>
              </w:rPr>
            </w:pPr>
            <w:r w:rsidRPr="005D67FD">
              <w:rPr>
                <w:lang w:val="en-US"/>
              </w:rPr>
              <w:noBreakHyphen/>
              <w:t>0,38**</w:t>
            </w:r>
          </w:p>
          <w:p w14:paraId="3F9DEDEE" w14:textId="77777777" w:rsidR="007B5F04" w:rsidRPr="005D67FD" w:rsidRDefault="007B5F04" w:rsidP="00DA24CF">
            <w:pPr>
              <w:keepNext/>
              <w:jc w:val="center"/>
            </w:pPr>
            <w:r w:rsidRPr="005D67FD">
              <w:rPr>
                <w:lang w:val="en-US"/>
              </w:rPr>
              <w:t>(</w:t>
            </w:r>
            <w:r w:rsidRPr="005D67FD">
              <w:rPr>
                <w:lang w:val="en-US"/>
              </w:rPr>
              <w:noBreakHyphen/>
              <w:t xml:space="preserve">0,63, </w:t>
            </w:r>
            <w:r w:rsidRPr="005D67FD">
              <w:rPr>
                <w:lang w:val="en-US"/>
              </w:rPr>
              <w:noBreakHyphen/>
              <w:t>0,13)</w:t>
            </w:r>
          </w:p>
        </w:tc>
      </w:tr>
      <w:tr w:rsidR="00CD4FE9" w:rsidRPr="005D67FD" w14:paraId="299876F6" w14:textId="77777777" w:rsidTr="00DA24CF">
        <w:tc>
          <w:tcPr>
            <w:tcW w:w="2898" w:type="dxa"/>
            <w:tcBorders>
              <w:left w:val="nil"/>
              <w:bottom w:val="single" w:sz="4" w:space="0" w:color="000000"/>
              <w:right w:val="nil"/>
            </w:tcBorders>
          </w:tcPr>
          <w:p w14:paraId="0A65A5E3" w14:textId="77777777" w:rsidR="007B5F04" w:rsidRPr="005D67FD" w:rsidRDefault="007B5F04" w:rsidP="00DA24CF">
            <w:pPr>
              <w:spacing w:line="240" w:lineRule="auto"/>
              <w:rPr>
                <w:b/>
                <w:szCs w:val="24"/>
              </w:rPr>
            </w:pPr>
            <w:r w:rsidRPr="005D67FD">
              <w:rPr>
                <w:b/>
                <w:szCs w:val="24"/>
              </w:rPr>
              <w:t>Sujetos (%) que lograron:</w:t>
            </w:r>
          </w:p>
          <w:p w14:paraId="7899996D" w14:textId="77777777" w:rsidR="007B5F04" w:rsidRPr="005D67FD" w:rsidRDefault="007B5F04" w:rsidP="00DA24CF">
            <w:pPr>
              <w:keepNext/>
              <w:spacing w:before="60" w:after="60"/>
              <w:rPr>
                <w:b/>
              </w:rPr>
            </w:pPr>
            <w:r w:rsidRPr="005D67FD">
              <w:rPr>
                <w:b/>
                <w:szCs w:val="24"/>
              </w:rPr>
              <w:lastRenderedPageBreak/>
              <w:t>HbA1c &lt; 7</w:t>
            </w:r>
            <w:r w:rsidR="008D6FEE" w:rsidRPr="005D67FD">
              <w:rPr>
                <w:b/>
                <w:szCs w:val="24"/>
              </w:rPr>
              <w:t>%</w:t>
            </w:r>
          </w:p>
        </w:tc>
        <w:tc>
          <w:tcPr>
            <w:tcW w:w="2250" w:type="dxa"/>
            <w:tcBorders>
              <w:left w:val="nil"/>
              <w:right w:val="nil"/>
            </w:tcBorders>
            <w:vAlign w:val="center"/>
          </w:tcPr>
          <w:p w14:paraId="379FF1FE" w14:textId="77777777" w:rsidR="007B5F04" w:rsidRPr="005D67FD" w:rsidRDefault="007B5F04" w:rsidP="00DA24CF">
            <w:pPr>
              <w:keepNext/>
              <w:jc w:val="center"/>
            </w:pPr>
            <w:r w:rsidRPr="005D67FD">
              <w:lastRenderedPageBreak/>
              <w:t>44,7</w:t>
            </w:r>
          </w:p>
        </w:tc>
        <w:tc>
          <w:tcPr>
            <w:tcW w:w="2160" w:type="dxa"/>
            <w:tcBorders>
              <w:left w:val="nil"/>
              <w:right w:val="nil"/>
            </w:tcBorders>
            <w:vAlign w:val="center"/>
          </w:tcPr>
          <w:p w14:paraId="0E137FCF" w14:textId="77777777" w:rsidR="007B5F04" w:rsidRPr="005D67FD" w:rsidRDefault="007B5F04" w:rsidP="00DA24CF">
            <w:pPr>
              <w:keepNext/>
              <w:jc w:val="center"/>
            </w:pPr>
            <w:r w:rsidRPr="005D67FD">
              <w:t>19,1</w:t>
            </w:r>
          </w:p>
        </w:tc>
        <w:tc>
          <w:tcPr>
            <w:tcW w:w="1934" w:type="dxa"/>
            <w:tcBorders>
              <w:left w:val="nil"/>
              <w:bottom w:val="single" w:sz="4" w:space="0" w:color="000000"/>
              <w:right w:val="nil"/>
            </w:tcBorders>
            <w:vAlign w:val="center"/>
          </w:tcPr>
          <w:p w14:paraId="1D1AD635" w14:textId="77777777" w:rsidR="007B5F04" w:rsidRPr="005D67FD" w:rsidRDefault="007B5F04" w:rsidP="00DA24CF">
            <w:pPr>
              <w:keepNext/>
              <w:jc w:val="center"/>
            </w:pPr>
            <w:r w:rsidRPr="005D67FD">
              <w:t>26,9</w:t>
            </w:r>
          </w:p>
        </w:tc>
      </w:tr>
      <w:tr w:rsidR="00CD4FE9" w:rsidRPr="005D67FD" w14:paraId="39E540DE" w14:textId="77777777" w:rsidTr="00DA24CF">
        <w:tc>
          <w:tcPr>
            <w:tcW w:w="2898" w:type="dxa"/>
            <w:tcBorders>
              <w:left w:val="nil"/>
              <w:bottom w:val="nil"/>
              <w:right w:val="nil"/>
            </w:tcBorders>
          </w:tcPr>
          <w:p w14:paraId="59188EB0" w14:textId="77777777" w:rsidR="007B5F04" w:rsidRPr="005D67FD" w:rsidRDefault="007B5F04" w:rsidP="00DA24CF">
            <w:pPr>
              <w:keepNext/>
              <w:rPr>
                <w:b/>
              </w:rPr>
            </w:pPr>
            <w:r w:rsidRPr="005D67FD">
              <w:rPr>
                <w:b/>
              </w:rPr>
              <w:t>Peso corporal (kg)</w:t>
            </w:r>
          </w:p>
        </w:tc>
        <w:tc>
          <w:tcPr>
            <w:tcW w:w="2250" w:type="dxa"/>
            <w:tcBorders>
              <w:left w:val="nil"/>
              <w:bottom w:val="nil"/>
              <w:right w:val="nil"/>
            </w:tcBorders>
          </w:tcPr>
          <w:p w14:paraId="1E26CF2E" w14:textId="77777777" w:rsidR="007B5F04" w:rsidRPr="005D67FD" w:rsidRDefault="007B5F04" w:rsidP="00DA24CF">
            <w:pPr>
              <w:keepNext/>
            </w:pPr>
          </w:p>
        </w:tc>
        <w:tc>
          <w:tcPr>
            <w:tcW w:w="2160" w:type="dxa"/>
            <w:tcBorders>
              <w:left w:val="nil"/>
              <w:bottom w:val="nil"/>
              <w:right w:val="nil"/>
            </w:tcBorders>
          </w:tcPr>
          <w:p w14:paraId="51E6D800" w14:textId="77777777" w:rsidR="007B5F04" w:rsidRPr="005D67FD" w:rsidRDefault="007B5F04" w:rsidP="00DA24CF">
            <w:pPr>
              <w:keepNext/>
            </w:pPr>
          </w:p>
        </w:tc>
        <w:tc>
          <w:tcPr>
            <w:tcW w:w="1934" w:type="dxa"/>
            <w:tcBorders>
              <w:left w:val="nil"/>
              <w:bottom w:val="nil"/>
              <w:right w:val="nil"/>
            </w:tcBorders>
          </w:tcPr>
          <w:p w14:paraId="1FF94BFF" w14:textId="77777777" w:rsidR="007B5F04" w:rsidRPr="005D67FD" w:rsidRDefault="007B5F04" w:rsidP="00DA24CF">
            <w:pPr>
              <w:keepNext/>
            </w:pPr>
          </w:p>
        </w:tc>
      </w:tr>
      <w:tr w:rsidR="00CD4FE9" w:rsidRPr="005D67FD" w14:paraId="360B2A32" w14:textId="77777777" w:rsidTr="00DA24CF">
        <w:tc>
          <w:tcPr>
            <w:tcW w:w="2898" w:type="dxa"/>
            <w:tcBorders>
              <w:top w:val="nil"/>
              <w:left w:val="nil"/>
              <w:bottom w:val="nil"/>
              <w:right w:val="nil"/>
            </w:tcBorders>
          </w:tcPr>
          <w:p w14:paraId="2AF64636" w14:textId="77777777" w:rsidR="007B5F04" w:rsidRPr="005D67FD" w:rsidRDefault="007B5F04" w:rsidP="00DA24CF">
            <w:pPr>
              <w:keepNext/>
            </w:pPr>
            <w:r w:rsidRPr="005D67FD">
              <w:t>Valor inicial (media)</w:t>
            </w:r>
          </w:p>
        </w:tc>
        <w:tc>
          <w:tcPr>
            <w:tcW w:w="2250" w:type="dxa"/>
            <w:tcBorders>
              <w:top w:val="nil"/>
              <w:left w:val="nil"/>
              <w:bottom w:val="nil"/>
              <w:right w:val="nil"/>
            </w:tcBorders>
            <w:vAlign w:val="center"/>
          </w:tcPr>
          <w:p w14:paraId="44F05CFC" w14:textId="77777777" w:rsidR="007B5F04" w:rsidRPr="005D67FD" w:rsidRDefault="007B5F04" w:rsidP="00DA24CF">
            <w:pPr>
              <w:keepNext/>
              <w:jc w:val="center"/>
            </w:pPr>
            <w:r w:rsidRPr="005D67FD">
              <w:t>92,13</w:t>
            </w:r>
          </w:p>
        </w:tc>
        <w:tc>
          <w:tcPr>
            <w:tcW w:w="2160" w:type="dxa"/>
            <w:tcBorders>
              <w:top w:val="nil"/>
              <w:left w:val="nil"/>
              <w:bottom w:val="nil"/>
              <w:right w:val="nil"/>
            </w:tcBorders>
            <w:vAlign w:val="center"/>
          </w:tcPr>
          <w:p w14:paraId="542C0171" w14:textId="77777777" w:rsidR="007B5F04" w:rsidRPr="005D67FD" w:rsidRDefault="007B5F04" w:rsidP="00DA24CF">
            <w:pPr>
              <w:keepNext/>
              <w:jc w:val="center"/>
            </w:pPr>
            <w:r w:rsidRPr="005D67FD">
              <w:t>90,87</w:t>
            </w:r>
          </w:p>
        </w:tc>
        <w:tc>
          <w:tcPr>
            <w:tcW w:w="1934" w:type="dxa"/>
            <w:tcBorders>
              <w:top w:val="nil"/>
              <w:left w:val="nil"/>
              <w:bottom w:val="nil"/>
              <w:right w:val="nil"/>
            </w:tcBorders>
            <w:vAlign w:val="center"/>
          </w:tcPr>
          <w:p w14:paraId="37403A59" w14:textId="77777777" w:rsidR="007B5F04" w:rsidRPr="005D67FD" w:rsidRDefault="007B5F04" w:rsidP="00DA24CF">
            <w:pPr>
              <w:keepNext/>
              <w:jc w:val="center"/>
            </w:pPr>
            <w:r w:rsidRPr="005D67FD">
              <w:t>89,12</w:t>
            </w:r>
          </w:p>
        </w:tc>
      </w:tr>
      <w:tr w:rsidR="00CD4FE9" w:rsidRPr="005D67FD" w14:paraId="5074E5AD" w14:textId="77777777" w:rsidTr="00DA24CF">
        <w:tc>
          <w:tcPr>
            <w:tcW w:w="2898" w:type="dxa"/>
            <w:tcBorders>
              <w:top w:val="nil"/>
              <w:left w:val="nil"/>
              <w:bottom w:val="nil"/>
              <w:right w:val="nil"/>
            </w:tcBorders>
          </w:tcPr>
          <w:p w14:paraId="655E8D0A" w14:textId="77777777" w:rsidR="007B5F04" w:rsidRPr="005D67FD" w:rsidRDefault="007B5F04" w:rsidP="00DA24CF">
            <w:pPr>
              <w:keepNext/>
              <w:rPr>
                <w:lang w:val="es-ES"/>
              </w:rPr>
            </w:pPr>
            <w:r w:rsidRPr="005D67FD">
              <w:rPr>
                <w:lang w:val="es-ES"/>
              </w:rPr>
              <w:t>Cambio con respecto al valor inicial</w:t>
            </w:r>
            <w:r w:rsidRPr="005D67FD">
              <w:rPr>
                <w:sz w:val="24"/>
                <w:szCs w:val="24"/>
                <w:vertAlign w:val="superscript"/>
                <w:lang w:val="es-ES"/>
              </w:rPr>
              <w:t xml:space="preserve"> a</w:t>
            </w:r>
          </w:p>
        </w:tc>
        <w:tc>
          <w:tcPr>
            <w:tcW w:w="2250" w:type="dxa"/>
            <w:tcBorders>
              <w:top w:val="nil"/>
              <w:left w:val="nil"/>
              <w:bottom w:val="nil"/>
              <w:right w:val="nil"/>
            </w:tcBorders>
            <w:vAlign w:val="center"/>
          </w:tcPr>
          <w:p w14:paraId="7755A068" w14:textId="77777777" w:rsidR="007B5F04" w:rsidRPr="005D67FD" w:rsidRDefault="007B5F04" w:rsidP="00DA24CF">
            <w:pPr>
              <w:keepNext/>
              <w:jc w:val="center"/>
            </w:pPr>
            <w:r w:rsidRPr="005D67FD">
              <w:noBreakHyphen/>
              <w:t>3,55</w:t>
            </w:r>
          </w:p>
        </w:tc>
        <w:tc>
          <w:tcPr>
            <w:tcW w:w="2160" w:type="dxa"/>
            <w:tcBorders>
              <w:top w:val="nil"/>
              <w:left w:val="nil"/>
              <w:bottom w:val="nil"/>
              <w:right w:val="nil"/>
            </w:tcBorders>
            <w:vAlign w:val="center"/>
          </w:tcPr>
          <w:p w14:paraId="2AF7A593" w14:textId="77777777" w:rsidR="007B5F04" w:rsidRPr="005D67FD" w:rsidRDefault="007B5F04" w:rsidP="00DA24CF">
            <w:pPr>
              <w:keepNext/>
              <w:jc w:val="center"/>
            </w:pPr>
            <w:r w:rsidRPr="005D67FD">
              <w:noBreakHyphen/>
              <w:t>2,22</w:t>
            </w:r>
          </w:p>
        </w:tc>
        <w:tc>
          <w:tcPr>
            <w:tcW w:w="1934" w:type="dxa"/>
            <w:tcBorders>
              <w:top w:val="nil"/>
              <w:left w:val="nil"/>
              <w:bottom w:val="nil"/>
              <w:right w:val="nil"/>
            </w:tcBorders>
            <w:vAlign w:val="center"/>
          </w:tcPr>
          <w:p w14:paraId="7997D28A" w14:textId="77777777" w:rsidR="007B5F04" w:rsidRPr="005D67FD" w:rsidRDefault="007B5F04" w:rsidP="00DA24CF">
            <w:pPr>
              <w:keepNext/>
              <w:jc w:val="center"/>
            </w:pPr>
            <w:r w:rsidRPr="005D67FD">
              <w:noBreakHyphen/>
              <w:t>1,56</w:t>
            </w:r>
          </w:p>
        </w:tc>
      </w:tr>
      <w:tr w:rsidR="00CD4FE9" w:rsidRPr="005D67FD" w14:paraId="711564EB" w14:textId="77777777" w:rsidTr="00DA24CF">
        <w:tc>
          <w:tcPr>
            <w:tcW w:w="2898" w:type="dxa"/>
            <w:tcBorders>
              <w:top w:val="nil"/>
              <w:left w:val="nil"/>
              <w:bottom w:val="single" w:sz="12" w:space="0" w:color="000000"/>
              <w:right w:val="nil"/>
            </w:tcBorders>
            <w:vAlign w:val="center"/>
          </w:tcPr>
          <w:p w14:paraId="2F9C0D44" w14:textId="77777777" w:rsidR="007B5F04" w:rsidRPr="005D67FD" w:rsidRDefault="007B5F04" w:rsidP="00DA24CF">
            <w:pPr>
              <w:keepNext/>
              <w:spacing w:before="60" w:after="60"/>
              <w:rPr>
                <w:lang w:val="es-ES"/>
              </w:rPr>
            </w:pPr>
            <w:r w:rsidRPr="005D67FD">
              <w:rPr>
                <w:lang w:val="es-ES"/>
              </w:rPr>
              <w:t xml:space="preserve">Diferencia media en el cambio </w:t>
            </w:r>
            <w:r w:rsidRPr="005D67FD">
              <w:rPr>
                <w:szCs w:val="24"/>
                <w:lang w:val="es-ES"/>
              </w:rPr>
              <w:t>con respecto a</w:t>
            </w:r>
            <w:r w:rsidRPr="005D67FD">
              <w:rPr>
                <w:lang w:val="es-ES"/>
              </w:rPr>
              <w:t xml:space="preserve">l valor inicial entre la combinación y el </w:t>
            </w:r>
            <w:r w:rsidR="006B4884" w:rsidRPr="005D67FD">
              <w:rPr>
                <w:lang w:val="es-ES"/>
              </w:rPr>
              <w:t>medicamento</w:t>
            </w:r>
            <w:r w:rsidRPr="005D67FD">
              <w:rPr>
                <w:lang w:val="es-ES"/>
              </w:rPr>
              <w:t xml:space="preserve"> solo (95% IC)</w:t>
            </w:r>
          </w:p>
        </w:tc>
        <w:tc>
          <w:tcPr>
            <w:tcW w:w="2250" w:type="dxa"/>
            <w:tcBorders>
              <w:top w:val="nil"/>
              <w:left w:val="nil"/>
              <w:bottom w:val="single" w:sz="12" w:space="0" w:color="000000"/>
              <w:right w:val="nil"/>
            </w:tcBorders>
          </w:tcPr>
          <w:p w14:paraId="10B5C75E" w14:textId="77777777" w:rsidR="007B5F04" w:rsidRPr="005D67FD" w:rsidRDefault="007B5F04" w:rsidP="00DA24CF">
            <w:pPr>
              <w:keepNext/>
              <w:jc w:val="center"/>
              <w:rPr>
                <w:lang w:val="es-ES"/>
              </w:rPr>
            </w:pPr>
          </w:p>
        </w:tc>
        <w:tc>
          <w:tcPr>
            <w:tcW w:w="2160" w:type="dxa"/>
            <w:tcBorders>
              <w:top w:val="nil"/>
              <w:left w:val="nil"/>
              <w:bottom w:val="single" w:sz="12" w:space="0" w:color="000000"/>
              <w:right w:val="nil"/>
            </w:tcBorders>
            <w:vAlign w:val="center"/>
          </w:tcPr>
          <w:p w14:paraId="28AE1693" w14:textId="77777777" w:rsidR="007B5F04" w:rsidRPr="005D67FD" w:rsidRDefault="007B5F04" w:rsidP="00DA24CF">
            <w:pPr>
              <w:pStyle w:val="A-TableText"/>
              <w:spacing w:after="0" w:line="276" w:lineRule="auto"/>
              <w:jc w:val="center"/>
              <w:rPr>
                <w:lang w:val="en-US"/>
              </w:rPr>
            </w:pPr>
            <w:r w:rsidRPr="005D67FD">
              <w:rPr>
                <w:lang w:val="en-US"/>
              </w:rPr>
              <w:noBreakHyphen/>
              <w:t>1,33*</w:t>
            </w:r>
          </w:p>
          <w:p w14:paraId="39A4CC6F" w14:textId="77777777" w:rsidR="007B5F04" w:rsidRPr="005D67FD" w:rsidRDefault="007B5F04" w:rsidP="00DA24CF">
            <w:pPr>
              <w:keepNext/>
              <w:jc w:val="center"/>
            </w:pPr>
            <w:r w:rsidRPr="005D67FD">
              <w:rPr>
                <w:lang w:val="en-US"/>
              </w:rPr>
              <w:t>(</w:t>
            </w:r>
            <w:r w:rsidRPr="005D67FD">
              <w:rPr>
                <w:lang w:val="en-US"/>
              </w:rPr>
              <w:noBreakHyphen/>
              <w:t xml:space="preserve">2,12, </w:t>
            </w:r>
            <w:r w:rsidRPr="005D67FD">
              <w:rPr>
                <w:lang w:val="en-US"/>
              </w:rPr>
              <w:noBreakHyphen/>
              <w:t>0,55)</w:t>
            </w:r>
          </w:p>
        </w:tc>
        <w:tc>
          <w:tcPr>
            <w:tcW w:w="1934" w:type="dxa"/>
            <w:tcBorders>
              <w:top w:val="nil"/>
              <w:left w:val="nil"/>
              <w:bottom w:val="single" w:sz="12" w:space="0" w:color="000000"/>
              <w:right w:val="nil"/>
            </w:tcBorders>
            <w:vAlign w:val="center"/>
          </w:tcPr>
          <w:p w14:paraId="02439FA9" w14:textId="77777777" w:rsidR="007B5F04" w:rsidRPr="005D67FD" w:rsidRDefault="007B5F04" w:rsidP="00DA24CF">
            <w:pPr>
              <w:pStyle w:val="A-TableText"/>
              <w:spacing w:after="0" w:line="276" w:lineRule="auto"/>
              <w:jc w:val="center"/>
              <w:rPr>
                <w:lang w:val="en-US"/>
              </w:rPr>
            </w:pPr>
            <w:r w:rsidRPr="005D67FD">
              <w:rPr>
                <w:lang w:val="en-US"/>
              </w:rPr>
              <w:noBreakHyphen/>
              <w:t>2,00*</w:t>
            </w:r>
          </w:p>
          <w:p w14:paraId="7750C7FE" w14:textId="77777777" w:rsidR="007B5F04" w:rsidRPr="005D67FD" w:rsidRDefault="007B5F04" w:rsidP="00DA24CF">
            <w:pPr>
              <w:keepNext/>
              <w:jc w:val="center"/>
            </w:pPr>
            <w:r w:rsidRPr="005D67FD">
              <w:rPr>
                <w:lang w:val="en-US"/>
              </w:rPr>
              <w:t>(</w:t>
            </w:r>
            <w:r w:rsidRPr="005D67FD">
              <w:rPr>
                <w:lang w:val="en-US"/>
              </w:rPr>
              <w:noBreakHyphen/>
              <w:t xml:space="preserve">2,79, </w:t>
            </w:r>
            <w:r w:rsidRPr="005D67FD">
              <w:rPr>
                <w:lang w:val="en-US"/>
              </w:rPr>
              <w:noBreakHyphen/>
              <w:t>1,20)</w:t>
            </w:r>
          </w:p>
        </w:tc>
      </w:tr>
      <w:tr w:rsidR="00CD4FE9" w:rsidRPr="00DD2787" w14:paraId="3D17BE45" w14:textId="77777777" w:rsidTr="00DA24CF">
        <w:tc>
          <w:tcPr>
            <w:tcW w:w="9242" w:type="dxa"/>
            <w:gridSpan w:val="4"/>
            <w:tcBorders>
              <w:top w:val="single" w:sz="12" w:space="0" w:color="000000"/>
              <w:left w:val="nil"/>
              <w:bottom w:val="single" w:sz="12" w:space="0" w:color="000000"/>
              <w:right w:val="nil"/>
            </w:tcBorders>
            <w:vAlign w:val="center"/>
          </w:tcPr>
          <w:p w14:paraId="5CCD6FB3" w14:textId="77777777" w:rsidR="007B5F04" w:rsidRPr="005D67FD" w:rsidRDefault="007B5F04" w:rsidP="00DA24CF">
            <w:pPr>
              <w:pStyle w:val="A-TableText"/>
              <w:spacing w:before="0" w:after="0"/>
              <w:ind w:left="57" w:hanging="102"/>
              <w:rPr>
                <w:rFonts w:eastAsia="MS Mincho"/>
                <w:sz w:val="20"/>
                <w:szCs w:val="22"/>
                <w:lang w:val="es-ES"/>
              </w:rPr>
            </w:pPr>
            <w:r w:rsidRPr="005D67FD">
              <w:rPr>
                <w:rFonts w:eastAsia="MS Mincho"/>
                <w:sz w:val="20"/>
                <w:szCs w:val="22"/>
                <w:lang w:val="es-ES"/>
              </w:rPr>
              <w:t>QD=una vez al día, QW=una vez por semana, N=número de pacientes, IC= intervalo de confianza.</w:t>
            </w:r>
          </w:p>
          <w:p w14:paraId="50430842" w14:textId="2B56FCE1" w:rsidR="007B5F04" w:rsidRPr="005D67FD" w:rsidRDefault="007B5F04" w:rsidP="00DA24CF">
            <w:pPr>
              <w:pStyle w:val="A-TableText"/>
              <w:spacing w:before="0" w:after="0"/>
              <w:ind w:left="57" w:hanging="102"/>
              <w:rPr>
                <w:rFonts w:eastAsia="MS Mincho"/>
                <w:sz w:val="20"/>
                <w:szCs w:val="22"/>
                <w:lang w:val="es-ES"/>
              </w:rPr>
            </w:pPr>
            <w:r w:rsidRPr="005D67FD">
              <w:rPr>
                <w:rFonts w:eastAsia="MS Mincho"/>
                <w:sz w:val="20"/>
                <w:szCs w:val="22"/>
                <w:vertAlign w:val="superscript"/>
                <w:lang w:val="es-ES"/>
              </w:rPr>
              <w:t>a</w:t>
            </w:r>
            <w:r w:rsidRPr="005D67FD">
              <w:rPr>
                <w:rFonts w:eastAsia="MS Mincho"/>
                <w:sz w:val="20"/>
                <w:szCs w:val="22"/>
                <w:lang w:val="es-ES"/>
              </w:rPr>
              <w:t xml:space="preserve">Media de los mínimos cuadrados ajustados (LS Means) y la(s) diferencia(s) en los valores del cambio con respecto al valor inicial en el grupo de tratamiento en la </w:t>
            </w:r>
            <w:r w:rsidR="009E1E3F" w:rsidRPr="005D67FD">
              <w:rPr>
                <w:rFonts w:eastAsia="MS Mincho"/>
                <w:sz w:val="20"/>
                <w:szCs w:val="22"/>
                <w:lang w:val="es-ES"/>
              </w:rPr>
              <w:t>semana </w:t>
            </w:r>
            <w:r w:rsidRPr="005D67FD">
              <w:rPr>
                <w:rFonts w:eastAsia="MS Mincho"/>
                <w:sz w:val="20"/>
                <w:szCs w:val="22"/>
                <w:lang w:val="es-ES"/>
              </w:rPr>
              <w:t>28 se modelan utilizando un modelo mixto con medidas repetidas (MMRM) incluyendo tratamiento, región, estrato de HbA1c inicial (&lt; 9,0% o ≥ 9,0%), semana e interacción del tratamiento por semana como factores fijos y el valor inicial como covariante.</w:t>
            </w:r>
          </w:p>
          <w:p w14:paraId="36A0AAD6" w14:textId="77777777" w:rsidR="007B5F04" w:rsidRPr="005D67FD" w:rsidRDefault="007B5F04" w:rsidP="00DA24CF">
            <w:pPr>
              <w:pStyle w:val="A-TableText"/>
              <w:spacing w:before="0" w:after="0"/>
              <w:ind w:left="57" w:hanging="102"/>
              <w:rPr>
                <w:rFonts w:eastAsia="MS Mincho"/>
                <w:sz w:val="20"/>
                <w:szCs w:val="22"/>
                <w:lang w:val="es-ES"/>
              </w:rPr>
            </w:pPr>
            <w:r w:rsidRPr="005D67FD">
              <w:rPr>
                <w:rFonts w:eastAsia="MS Mincho"/>
                <w:sz w:val="20"/>
                <w:szCs w:val="22"/>
                <w:vertAlign w:val="superscript"/>
                <w:lang w:val="es-ES"/>
              </w:rPr>
              <w:t>*</w:t>
            </w:r>
            <w:r w:rsidRPr="005D67FD">
              <w:rPr>
                <w:rFonts w:eastAsia="MS Mincho"/>
                <w:sz w:val="20"/>
                <w:szCs w:val="22"/>
                <w:lang w:val="es-ES"/>
              </w:rPr>
              <w:t xml:space="preserve">p &lt; 0,001, </w:t>
            </w:r>
            <w:r w:rsidRPr="005D67FD">
              <w:rPr>
                <w:rFonts w:eastAsia="MS Mincho"/>
                <w:sz w:val="20"/>
                <w:szCs w:val="22"/>
                <w:vertAlign w:val="superscript"/>
                <w:lang w:val="es-ES"/>
              </w:rPr>
              <w:t>**</w:t>
            </w:r>
            <w:r w:rsidRPr="005D67FD">
              <w:rPr>
                <w:rFonts w:eastAsia="MS Mincho"/>
                <w:sz w:val="20"/>
                <w:szCs w:val="22"/>
                <w:lang w:val="es-ES"/>
              </w:rPr>
              <w:t>p &lt; 0,01.</w:t>
            </w:r>
          </w:p>
          <w:p w14:paraId="4CC6ABEF" w14:textId="77777777" w:rsidR="007B5F04" w:rsidRPr="005D67FD" w:rsidRDefault="007B5F04" w:rsidP="00DA24CF">
            <w:pPr>
              <w:pStyle w:val="A-TableText"/>
              <w:spacing w:before="0" w:after="0"/>
              <w:ind w:left="57" w:hanging="102"/>
              <w:rPr>
                <w:rFonts w:eastAsia="MS Mincho"/>
                <w:sz w:val="20"/>
                <w:szCs w:val="22"/>
                <w:lang w:val="es-ES"/>
              </w:rPr>
            </w:pPr>
            <w:r w:rsidRPr="005D67FD">
              <w:rPr>
                <w:rFonts w:eastAsia="MS Mincho"/>
                <w:sz w:val="20"/>
                <w:szCs w:val="22"/>
                <w:lang w:val="es-ES"/>
              </w:rPr>
              <w:t>Valor</w:t>
            </w:r>
            <w:r w:rsidRPr="005D67FD">
              <w:rPr>
                <w:rFonts w:eastAsia="MS Mincho"/>
                <w:sz w:val="20"/>
                <w:szCs w:val="22"/>
                <w:lang w:val="es-ES"/>
              </w:rPr>
              <w:noBreakHyphen/>
              <w:t>P son todos valores ajustados de valor</w:t>
            </w:r>
            <w:r w:rsidRPr="005D67FD">
              <w:rPr>
                <w:rFonts w:eastAsia="MS Mincho"/>
                <w:sz w:val="20"/>
                <w:szCs w:val="22"/>
                <w:lang w:val="es-ES"/>
              </w:rPr>
              <w:noBreakHyphen/>
              <w:t>p para multiplicidad.</w:t>
            </w:r>
          </w:p>
          <w:p w14:paraId="7CBEC1A4" w14:textId="77777777" w:rsidR="007B5F04" w:rsidRPr="005D67FD" w:rsidRDefault="007B5F04" w:rsidP="00DA24CF">
            <w:pPr>
              <w:pStyle w:val="A-TableText"/>
              <w:spacing w:before="0" w:after="0"/>
              <w:ind w:left="57" w:hanging="102"/>
              <w:rPr>
                <w:lang w:val="es-ES"/>
              </w:rPr>
            </w:pPr>
            <w:r w:rsidRPr="005D67FD">
              <w:rPr>
                <w:rFonts w:eastAsia="MS Mincho"/>
                <w:sz w:val="20"/>
                <w:szCs w:val="22"/>
                <w:lang w:val="es-ES"/>
              </w:rPr>
              <w:t>Los análisis excluyen medidas de terapia post</w:t>
            </w:r>
            <w:r w:rsidRPr="005D67FD">
              <w:rPr>
                <w:rFonts w:eastAsia="MS Mincho"/>
                <w:sz w:val="20"/>
                <w:szCs w:val="22"/>
                <w:lang w:val="es-ES"/>
              </w:rPr>
              <w:noBreakHyphen/>
              <w:t>rescate y post</w:t>
            </w:r>
            <w:r w:rsidRPr="005D67FD">
              <w:rPr>
                <w:rFonts w:eastAsia="MS Mincho"/>
                <w:sz w:val="20"/>
                <w:szCs w:val="22"/>
                <w:lang w:val="es-ES"/>
              </w:rPr>
              <w:noBreakHyphen/>
              <w:t>discontinuación prematura del medicamento de ensayo.</w:t>
            </w:r>
          </w:p>
        </w:tc>
      </w:tr>
    </w:tbl>
    <w:p w14:paraId="52EB2320" w14:textId="77777777" w:rsidR="007B5F04" w:rsidRPr="005D67FD" w:rsidRDefault="007B5F04">
      <w:pPr>
        <w:rPr>
          <w:szCs w:val="24"/>
          <w:lang w:val="es-ES"/>
        </w:rPr>
      </w:pPr>
    </w:p>
    <w:p w14:paraId="21AF5619" w14:textId="77777777" w:rsidR="00C705E8" w:rsidRPr="005D67FD" w:rsidRDefault="00C705E8">
      <w:pPr>
        <w:rPr>
          <w:i/>
          <w:iCs/>
          <w:u w:val="single"/>
          <w:lang w:val="es-ES"/>
        </w:rPr>
      </w:pPr>
      <w:r w:rsidRPr="005D67FD">
        <w:rPr>
          <w:i/>
          <w:iCs/>
          <w:u w:val="single"/>
          <w:lang w:val="es-ES"/>
        </w:rPr>
        <w:t>Glucemia en ayunas</w:t>
      </w:r>
    </w:p>
    <w:p w14:paraId="5E86BDE5" w14:textId="230EE070" w:rsidR="00C705E8" w:rsidRPr="005D67FD" w:rsidRDefault="00C705E8">
      <w:pPr>
        <w:rPr>
          <w:lang w:val="es-ES"/>
        </w:rPr>
      </w:pPr>
      <w:r w:rsidRPr="005D67FD">
        <w:rPr>
          <w:lang w:val="es-ES"/>
        </w:rPr>
        <w:t xml:space="preserve">El tratamiento con dapagliflozina 10 mg en monoterapia o como adición a metformina, glimepirida, metformina y una sulfonilurea, sitagliptina (con o sin metformina) o insulina produjo reducciones estadísticamente significativas de la </w:t>
      </w:r>
      <w:r w:rsidR="00CE7635" w:rsidRPr="005D67FD">
        <w:rPr>
          <w:lang w:val="es-ES"/>
        </w:rPr>
        <w:t>GPA</w:t>
      </w:r>
      <w:r w:rsidRPr="005D67FD">
        <w:rPr>
          <w:lang w:val="es-ES"/>
        </w:rPr>
        <w:t xml:space="preserve"> (</w:t>
      </w:r>
      <w:r w:rsidRPr="005D67FD">
        <w:rPr>
          <w:lang w:val="es-ES"/>
        </w:rPr>
        <w:noBreakHyphen/>
        <w:t xml:space="preserve">1,90 a </w:t>
      </w:r>
      <w:r w:rsidRPr="005D67FD">
        <w:rPr>
          <w:lang w:val="es-ES"/>
        </w:rPr>
        <w:noBreakHyphen/>
        <w:t>1,20 mmol/l [</w:t>
      </w:r>
      <w:r w:rsidRPr="005D67FD">
        <w:rPr>
          <w:lang w:val="es-ES"/>
        </w:rPr>
        <w:noBreakHyphen/>
        <w:t xml:space="preserve">34,2 a </w:t>
      </w:r>
      <w:r w:rsidRPr="005D67FD">
        <w:rPr>
          <w:lang w:val="es-ES"/>
        </w:rPr>
        <w:noBreakHyphen/>
        <w:t>21,7 mg/dl]) en comparación con placebo (</w:t>
      </w:r>
      <w:r w:rsidRPr="005D67FD">
        <w:rPr>
          <w:lang w:val="es-ES"/>
        </w:rPr>
        <w:noBreakHyphen/>
        <w:t>0,33 a 0,21 mmol/l [</w:t>
      </w:r>
      <w:r w:rsidRPr="005D67FD">
        <w:rPr>
          <w:lang w:val="es-ES"/>
        </w:rPr>
        <w:noBreakHyphen/>
        <w:t xml:space="preserve">6,0 a 3,8 mg/dl]). Este efecto se observó en la </w:t>
      </w:r>
      <w:r w:rsidR="009E1E3F" w:rsidRPr="005D67FD">
        <w:rPr>
          <w:lang w:val="es-ES"/>
        </w:rPr>
        <w:t>semana </w:t>
      </w:r>
      <w:r w:rsidRPr="005D67FD">
        <w:rPr>
          <w:lang w:val="es-ES"/>
        </w:rPr>
        <w:t xml:space="preserve">1 de tratamiento y se mantuvo en los estudios ampliados hasta la </w:t>
      </w:r>
      <w:r w:rsidR="009E1E3F" w:rsidRPr="005D67FD">
        <w:rPr>
          <w:lang w:val="es-ES"/>
        </w:rPr>
        <w:t>semana </w:t>
      </w:r>
      <w:r w:rsidRPr="005D67FD">
        <w:rPr>
          <w:lang w:val="es-ES"/>
        </w:rPr>
        <w:t>104.</w:t>
      </w:r>
    </w:p>
    <w:p w14:paraId="722FD899" w14:textId="77777777" w:rsidR="007B5F04" w:rsidRPr="005D67FD" w:rsidRDefault="007B5F04" w:rsidP="007B5F04">
      <w:pPr>
        <w:rPr>
          <w:lang w:val="es-ES"/>
        </w:rPr>
      </w:pPr>
    </w:p>
    <w:p w14:paraId="309560B1" w14:textId="0CC4EF6C" w:rsidR="00C705E8" w:rsidRPr="005D67FD" w:rsidRDefault="007B5F04" w:rsidP="007B5F04">
      <w:pPr>
        <w:rPr>
          <w:lang w:val="es-ES"/>
        </w:rPr>
      </w:pPr>
      <w:r w:rsidRPr="005D67FD">
        <w:rPr>
          <w:lang w:val="es-ES"/>
        </w:rPr>
        <w:t xml:space="preserve">El tratamiento de combinación de dapagliflozina 10 mg y exenatida de liberación prolongada produjo reducciones significativamente mayores en la </w:t>
      </w:r>
      <w:r w:rsidR="00CE7635" w:rsidRPr="005D67FD">
        <w:rPr>
          <w:lang w:val="es-ES"/>
        </w:rPr>
        <w:t>GPA</w:t>
      </w:r>
      <w:r w:rsidRPr="005D67FD">
        <w:rPr>
          <w:lang w:val="es-ES"/>
        </w:rPr>
        <w:t xml:space="preserve"> en la </w:t>
      </w:r>
      <w:r w:rsidR="009E1E3F" w:rsidRPr="005D67FD">
        <w:rPr>
          <w:lang w:val="es-ES"/>
        </w:rPr>
        <w:t>semana </w:t>
      </w:r>
      <w:r w:rsidRPr="005D67FD">
        <w:rPr>
          <w:lang w:val="es-ES"/>
        </w:rPr>
        <w:t xml:space="preserve">28: </w:t>
      </w:r>
      <w:r w:rsidRPr="005D67FD">
        <w:rPr>
          <w:lang w:val="es-ES"/>
        </w:rPr>
        <w:noBreakHyphen/>
        <w:t>3,66 mmol/l (</w:t>
      </w:r>
      <w:r w:rsidRPr="005D67FD">
        <w:rPr>
          <w:lang w:val="es-ES"/>
        </w:rPr>
        <w:noBreakHyphen/>
        <w:t xml:space="preserve">65,8 mg/dl), en comparación con </w:t>
      </w:r>
      <w:r w:rsidRPr="005D67FD">
        <w:rPr>
          <w:lang w:val="es-ES"/>
        </w:rPr>
        <w:noBreakHyphen/>
        <w:t>2,73 mmol/l (</w:t>
      </w:r>
      <w:r w:rsidRPr="005D67FD">
        <w:rPr>
          <w:lang w:val="es-ES"/>
        </w:rPr>
        <w:noBreakHyphen/>
        <w:t xml:space="preserve">49,2 mg/dl) para dapagliflozina sola (p &lt; 0,001) y </w:t>
      </w:r>
      <w:r w:rsidRPr="005D67FD">
        <w:rPr>
          <w:lang w:val="es-ES"/>
        </w:rPr>
        <w:noBreakHyphen/>
        <w:t>2,54 mmol/l (</w:t>
      </w:r>
      <w:r w:rsidRPr="005D67FD">
        <w:rPr>
          <w:lang w:val="es-ES"/>
        </w:rPr>
        <w:noBreakHyphen/>
        <w:t>45,8 mg/dl) para exenatida sola (p &lt; 0,001).</w:t>
      </w:r>
    </w:p>
    <w:p w14:paraId="6DAB2A8F" w14:textId="77777777" w:rsidR="00416442" w:rsidRPr="005D67FD" w:rsidRDefault="00416442" w:rsidP="00416442">
      <w:pPr>
        <w:spacing w:line="240" w:lineRule="auto"/>
        <w:rPr>
          <w:lang w:val="es-ES"/>
        </w:rPr>
      </w:pPr>
    </w:p>
    <w:p w14:paraId="5A8C9BFF" w14:textId="3613BBA9" w:rsidR="00416442" w:rsidRPr="00894327" w:rsidRDefault="00416442" w:rsidP="00416442">
      <w:pPr>
        <w:spacing w:line="240" w:lineRule="auto"/>
        <w:rPr>
          <w:lang w:val="es-ES"/>
        </w:rPr>
      </w:pPr>
      <w:r w:rsidRPr="00894327">
        <w:rPr>
          <w:lang w:val="es-ES"/>
        </w:rPr>
        <w:t xml:space="preserve">En un estudio </w:t>
      </w:r>
      <w:r w:rsidR="00372ED8" w:rsidRPr="00894327">
        <w:rPr>
          <w:lang w:val="es-ES"/>
        </w:rPr>
        <w:t>definido para</w:t>
      </w:r>
      <w:r w:rsidRPr="00894327">
        <w:rPr>
          <w:lang w:val="es-ES"/>
        </w:rPr>
        <w:t xml:space="preserve"> pacientes diabéticos con una TFGe </w:t>
      </w:r>
      <w:r w:rsidRPr="00894327">
        <w:rPr>
          <w:rFonts w:hint="eastAsia"/>
          <w:lang w:val="es-ES"/>
        </w:rPr>
        <w:t>≥</w:t>
      </w:r>
      <w:r w:rsidRPr="00894327">
        <w:rPr>
          <w:rFonts w:hint="eastAsia"/>
          <w:lang w:val="es-ES"/>
        </w:rPr>
        <w:t> </w:t>
      </w:r>
      <w:r w:rsidRPr="00894327">
        <w:rPr>
          <w:lang w:val="es-ES"/>
        </w:rPr>
        <w:t>45 a &lt; 60 ml/min/1,73 m</w:t>
      </w:r>
      <w:r w:rsidRPr="00894327">
        <w:rPr>
          <w:vertAlign w:val="superscript"/>
          <w:lang w:val="es-ES"/>
        </w:rPr>
        <w:t>2</w:t>
      </w:r>
      <w:r w:rsidRPr="00894327">
        <w:rPr>
          <w:lang w:val="es-ES"/>
        </w:rPr>
        <w:t xml:space="preserve">, el tratamiento con dapagliflozina demostró reducciones en la GPA en la </w:t>
      </w:r>
      <w:r w:rsidR="009E1E3F" w:rsidRPr="00894327">
        <w:rPr>
          <w:lang w:val="es-ES"/>
        </w:rPr>
        <w:t>semana </w:t>
      </w:r>
      <w:r w:rsidRPr="00894327">
        <w:rPr>
          <w:lang w:val="es-ES"/>
        </w:rPr>
        <w:t xml:space="preserve">24: </w:t>
      </w:r>
      <w:r w:rsidR="00DA0E62" w:rsidRPr="00894327">
        <w:rPr>
          <w:lang w:val="es-ES"/>
        </w:rPr>
        <w:noBreakHyphen/>
      </w:r>
      <w:r w:rsidRPr="00894327">
        <w:rPr>
          <w:lang w:val="es-ES"/>
        </w:rPr>
        <w:t>1,19 mmol/l (</w:t>
      </w:r>
      <w:r w:rsidRPr="00894327">
        <w:rPr>
          <w:lang w:val="es-ES"/>
        </w:rPr>
        <w:noBreakHyphen/>
        <w:t xml:space="preserve">21,46 mg/dl) en comparación con </w:t>
      </w:r>
      <w:r w:rsidRPr="00894327">
        <w:rPr>
          <w:lang w:val="es-ES"/>
        </w:rPr>
        <w:noBreakHyphen/>
        <w:t>0,27 mmol/l (</w:t>
      </w:r>
      <w:r w:rsidRPr="00894327">
        <w:rPr>
          <w:lang w:val="es-ES"/>
        </w:rPr>
        <w:noBreakHyphen/>
        <w:t>4,87 mg/dl) para placebo (p=0,001).</w:t>
      </w:r>
    </w:p>
    <w:p w14:paraId="5F495CC7" w14:textId="77777777" w:rsidR="007B5F04" w:rsidRPr="005D67FD" w:rsidRDefault="007B5F04" w:rsidP="007B5F04">
      <w:pPr>
        <w:rPr>
          <w:lang w:val="es-ES"/>
        </w:rPr>
      </w:pPr>
    </w:p>
    <w:p w14:paraId="1C7921A6" w14:textId="77777777" w:rsidR="00C705E8" w:rsidRPr="005D67FD" w:rsidRDefault="00C705E8">
      <w:pPr>
        <w:rPr>
          <w:i/>
          <w:iCs/>
          <w:u w:val="single"/>
          <w:lang w:val="es-ES"/>
        </w:rPr>
      </w:pPr>
      <w:r w:rsidRPr="005D67FD">
        <w:rPr>
          <w:i/>
          <w:iCs/>
          <w:u w:val="single"/>
          <w:lang w:val="es-ES"/>
        </w:rPr>
        <w:t>Glucosa posprandial</w:t>
      </w:r>
    </w:p>
    <w:p w14:paraId="6E0CB199" w14:textId="2040DCAF" w:rsidR="00C705E8" w:rsidRPr="005D67FD" w:rsidRDefault="00C705E8">
      <w:pPr>
        <w:rPr>
          <w:lang w:val="es-ES"/>
        </w:rPr>
      </w:pPr>
      <w:r w:rsidRPr="005D67FD">
        <w:rPr>
          <w:lang w:val="es-ES"/>
        </w:rPr>
        <w:t xml:space="preserve">El tratamiento con dapagliflozina 10 mg en adición a glimepirida produjo reducciones estadísticamente significativas de la glucosa posprandial a las 2 horas al cabo de 24 semanas, que se mantuvieron hasta la </w:t>
      </w:r>
      <w:r w:rsidR="009E1E3F" w:rsidRPr="005D67FD">
        <w:rPr>
          <w:lang w:val="es-ES"/>
        </w:rPr>
        <w:t>semana </w:t>
      </w:r>
      <w:r w:rsidRPr="005D67FD">
        <w:rPr>
          <w:lang w:val="es-ES"/>
        </w:rPr>
        <w:t>48.</w:t>
      </w:r>
    </w:p>
    <w:p w14:paraId="780621AE" w14:textId="77777777" w:rsidR="00C705E8" w:rsidRPr="005D67FD" w:rsidRDefault="00C705E8">
      <w:pPr>
        <w:rPr>
          <w:lang w:val="es-ES"/>
        </w:rPr>
      </w:pPr>
    </w:p>
    <w:p w14:paraId="1E470E05" w14:textId="735EE8A2" w:rsidR="00C705E8" w:rsidRPr="005D67FD" w:rsidRDefault="00C705E8">
      <w:pPr>
        <w:rPr>
          <w:lang w:val="es-ES"/>
        </w:rPr>
      </w:pPr>
      <w:r w:rsidRPr="005D67FD">
        <w:rPr>
          <w:lang w:val="es-ES"/>
        </w:rPr>
        <w:t xml:space="preserve">El tratamiento con dapagliflozina 10 mg en adición a sitagliptina (con o sin metformina) produjo reducciones en la glucosa postprandial a las 2 horas al cabo de 24 semanas que se mantuvieron hasta la </w:t>
      </w:r>
      <w:r w:rsidR="009E1E3F" w:rsidRPr="005D67FD">
        <w:rPr>
          <w:lang w:val="es-ES"/>
        </w:rPr>
        <w:t>semana </w:t>
      </w:r>
      <w:r w:rsidRPr="005D67FD">
        <w:rPr>
          <w:lang w:val="es-ES"/>
        </w:rPr>
        <w:t>48.</w:t>
      </w:r>
    </w:p>
    <w:p w14:paraId="26F18865" w14:textId="77777777" w:rsidR="007B5F04" w:rsidRPr="005D67FD" w:rsidRDefault="007B5F04" w:rsidP="007B5F04">
      <w:pPr>
        <w:rPr>
          <w:lang w:val="es-ES"/>
        </w:rPr>
      </w:pPr>
    </w:p>
    <w:p w14:paraId="1B0A5579" w14:textId="1B0F7E7F" w:rsidR="007B5F04" w:rsidRPr="005D67FD" w:rsidRDefault="007B5F04" w:rsidP="007B5F04">
      <w:pPr>
        <w:rPr>
          <w:lang w:val="es-ES"/>
        </w:rPr>
      </w:pPr>
      <w:r w:rsidRPr="005D67FD">
        <w:rPr>
          <w:lang w:val="es-ES"/>
        </w:rPr>
        <w:t xml:space="preserve">El tratamiento de combinación de dapagliflozina 10 mg y exenatida de liberación prolongada produjo reducciones significativamente mayores en la glucosa postprandial a las 2 horas en la </w:t>
      </w:r>
      <w:r w:rsidR="009E1E3F" w:rsidRPr="005D67FD">
        <w:rPr>
          <w:lang w:val="es-ES"/>
        </w:rPr>
        <w:t>semana </w:t>
      </w:r>
      <w:r w:rsidRPr="005D67FD">
        <w:rPr>
          <w:lang w:val="es-ES"/>
        </w:rPr>
        <w:t>28, en comparación con cualquiera de los medicamentos solos.</w:t>
      </w:r>
    </w:p>
    <w:p w14:paraId="767DC112" w14:textId="77777777" w:rsidR="00C705E8" w:rsidRPr="005D67FD" w:rsidRDefault="00C705E8">
      <w:pPr>
        <w:rPr>
          <w:lang w:val="es-ES"/>
        </w:rPr>
      </w:pPr>
    </w:p>
    <w:p w14:paraId="5164BFA2" w14:textId="77777777" w:rsidR="00C705E8" w:rsidRPr="005D67FD" w:rsidRDefault="00C705E8">
      <w:pPr>
        <w:rPr>
          <w:i/>
          <w:iCs/>
          <w:u w:val="single"/>
          <w:lang w:val="es-ES"/>
        </w:rPr>
      </w:pPr>
      <w:r w:rsidRPr="005D67FD">
        <w:rPr>
          <w:i/>
          <w:iCs/>
          <w:u w:val="single"/>
          <w:lang w:val="es-ES"/>
        </w:rPr>
        <w:t>Peso corporal</w:t>
      </w:r>
    </w:p>
    <w:p w14:paraId="21187981" w14:textId="77777777" w:rsidR="00C705E8" w:rsidRPr="005D67FD" w:rsidRDefault="00C705E8">
      <w:pPr>
        <w:rPr>
          <w:lang w:val="es-ES"/>
        </w:rPr>
      </w:pPr>
      <w:r w:rsidRPr="005D67FD">
        <w:rPr>
          <w:lang w:val="es-ES"/>
        </w:rPr>
        <w:t xml:space="preserve">Dapagliflozina 10 mg como tratamiento adicional a metformina, glimepirida, metformina y una sulfonilurea, sitagliptina (con o sin metformina) o insulina produjo una reducción estadísticamente significativa del peso corporal al cabo de 24 semanas (p&lt;0,0001, Tablas 4 y 5). Estos efectos se mantuvieron en los estudios a más largo plazo. A las 48 semanas, la diferencia para dapagliflozina en adición a sitagliptina (con o sin metformina) en comparación con placebo fue de –2,22 kg. A las </w:t>
      </w:r>
      <w:r w:rsidRPr="005D67FD">
        <w:rPr>
          <w:lang w:val="es-ES"/>
        </w:rPr>
        <w:lastRenderedPageBreak/>
        <w:t xml:space="preserve">102 semanas, la diferencia para dapagliflozina en adición a metformina en comparación con placebo, o en adición a insulina en comparación con placebo fue de –2,14 y –2,88 kg, respectivamente. </w:t>
      </w:r>
    </w:p>
    <w:p w14:paraId="42FA0090" w14:textId="77777777" w:rsidR="00C705E8" w:rsidRPr="005D67FD" w:rsidRDefault="00C705E8">
      <w:pPr>
        <w:rPr>
          <w:lang w:val="es-ES"/>
        </w:rPr>
      </w:pPr>
    </w:p>
    <w:p w14:paraId="0BF45EB8" w14:textId="3C2E10D3" w:rsidR="00C705E8" w:rsidRPr="005D67FD" w:rsidRDefault="00C705E8">
      <w:pPr>
        <w:rPr>
          <w:lang w:val="es-ES"/>
        </w:rPr>
      </w:pPr>
      <w:r w:rsidRPr="005D67FD">
        <w:rPr>
          <w:lang w:val="es-ES"/>
        </w:rPr>
        <w:t xml:space="preserve">Como tratamiento de adición a metformina, en un estudio de no-inferioridad con control activo, dapagliflozina tuvo como resultado una reducción estadísticamente significativa del peso corporal en comparación con glipizida de </w:t>
      </w:r>
      <w:r w:rsidRPr="005D67FD">
        <w:rPr>
          <w:lang w:val="es-ES"/>
        </w:rPr>
        <w:noBreakHyphen/>
        <w:t>4,65 kg a las 52 semanas (p&lt;0,0001, Tabla 3) que se mantuvo a las 104 y 208 semanas (</w:t>
      </w:r>
      <w:r w:rsidRPr="005D67FD">
        <w:rPr>
          <w:lang w:val="es-ES"/>
        </w:rPr>
        <w:noBreakHyphen/>
        <w:t>5,06 kg y –4,38 kg, respectivamente).</w:t>
      </w:r>
    </w:p>
    <w:p w14:paraId="38E27A7B" w14:textId="77777777" w:rsidR="007B5F04" w:rsidRPr="005D67FD" w:rsidRDefault="007B5F04" w:rsidP="007B5F04">
      <w:pPr>
        <w:rPr>
          <w:lang w:val="es-ES"/>
        </w:rPr>
      </w:pPr>
    </w:p>
    <w:p w14:paraId="63819F04" w14:textId="77777777" w:rsidR="00C705E8" w:rsidRPr="005D67FD" w:rsidRDefault="007B5F04" w:rsidP="007B5F04">
      <w:pPr>
        <w:rPr>
          <w:lang w:val="es-ES"/>
        </w:rPr>
      </w:pPr>
      <w:r w:rsidRPr="005D67FD">
        <w:rPr>
          <w:lang w:val="es-ES"/>
        </w:rPr>
        <w:t>El tratamiento de combinación de dapagliflozina 10 mg y exenatida de liberación prolongada demostró reducciones significativamente mayores del peso corporal en comparación con cualquiera de los medicamentos solos (Tabla </w:t>
      </w:r>
      <w:r w:rsidR="00CE7635" w:rsidRPr="005D67FD">
        <w:rPr>
          <w:lang w:val="es-ES"/>
        </w:rPr>
        <w:t>8</w:t>
      </w:r>
      <w:r w:rsidRPr="005D67FD">
        <w:rPr>
          <w:lang w:val="es-ES"/>
        </w:rPr>
        <w:t>).</w:t>
      </w:r>
    </w:p>
    <w:p w14:paraId="7EBE5097" w14:textId="77777777" w:rsidR="007B5F04" w:rsidRPr="005D67FD" w:rsidRDefault="007B5F04" w:rsidP="007B5F04">
      <w:pPr>
        <w:rPr>
          <w:lang w:val="es-ES"/>
        </w:rPr>
      </w:pPr>
    </w:p>
    <w:p w14:paraId="66269F86" w14:textId="77777777" w:rsidR="00C705E8" w:rsidRPr="005D67FD" w:rsidRDefault="00C705E8">
      <w:pPr>
        <w:rPr>
          <w:lang w:val="es-ES"/>
        </w:rPr>
      </w:pPr>
      <w:r w:rsidRPr="005D67FD">
        <w:rPr>
          <w:lang w:val="es-ES"/>
        </w:rPr>
        <w:t>Un estudio de 24 semanas en 182 sujetos diabéticos empleando absorciometría radiológica de doble energía (DEXA) para evaluar la composición corporal, demostró reducciones con dapagliflozina 10 mg más metformina en comparación con placebo más metformina, respectivamente, en el peso corporal y la grasa corporal determinada por DEXA, más que pérdida de tejido magro o líquidos. El tratamiento con Forxiga más metformina produjo una disminución numérica del tejido adiposo visceral en comparación con el tratamiento con placebo y metformina en un subestudio con resonancia magnética.</w:t>
      </w:r>
    </w:p>
    <w:p w14:paraId="72C2BC75" w14:textId="77777777" w:rsidR="00C705E8" w:rsidRPr="005D67FD" w:rsidRDefault="00C705E8">
      <w:pPr>
        <w:rPr>
          <w:i/>
          <w:iCs/>
          <w:lang w:val="es-ES"/>
        </w:rPr>
      </w:pPr>
    </w:p>
    <w:p w14:paraId="33C4BA1C" w14:textId="77777777" w:rsidR="00C705E8" w:rsidRPr="005D67FD" w:rsidRDefault="00C705E8">
      <w:pPr>
        <w:rPr>
          <w:i/>
          <w:iCs/>
          <w:u w:val="single"/>
          <w:lang w:val="es-ES"/>
        </w:rPr>
      </w:pPr>
      <w:r w:rsidRPr="005D67FD">
        <w:rPr>
          <w:i/>
          <w:iCs/>
          <w:u w:val="single"/>
          <w:lang w:val="es-ES"/>
        </w:rPr>
        <w:t>Presión arterial</w:t>
      </w:r>
    </w:p>
    <w:p w14:paraId="1D248357" w14:textId="3C749A7D" w:rsidR="00C705E8" w:rsidRPr="005D67FD" w:rsidRDefault="00C705E8">
      <w:pPr>
        <w:rPr>
          <w:lang w:val="es-ES"/>
        </w:rPr>
      </w:pPr>
      <w:r w:rsidRPr="005D67FD">
        <w:rPr>
          <w:lang w:val="es-ES"/>
        </w:rPr>
        <w:t xml:space="preserve">En un análisis conjunto, pre-especificado de 13 estudios controlados con placebo, el tratamiento con dapagliflozina 10 mg produjo un cambio en la presión arterial sistólica con respecto al valor inicial de </w:t>
      </w:r>
      <w:r w:rsidRPr="005D67FD">
        <w:rPr>
          <w:lang w:val="es-ES"/>
        </w:rPr>
        <w:noBreakHyphen/>
        <w:t xml:space="preserve">3,7 mm Hg y en la presión arterial diastólica de </w:t>
      </w:r>
      <w:r w:rsidRPr="005D67FD">
        <w:rPr>
          <w:lang w:val="es-ES"/>
        </w:rPr>
        <w:noBreakHyphen/>
        <w:t xml:space="preserve">1,8 mm Hg, frente a </w:t>
      </w:r>
      <w:r w:rsidRPr="005D67FD">
        <w:rPr>
          <w:lang w:val="es-ES"/>
        </w:rPr>
        <w:noBreakHyphen/>
        <w:t xml:space="preserve">0,5 mm Hg en la presión arterial sistólica y </w:t>
      </w:r>
      <w:r w:rsidRPr="005D67FD">
        <w:rPr>
          <w:lang w:val="es-ES"/>
        </w:rPr>
        <w:noBreakHyphen/>
        <w:t xml:space="preserve">0,5 mm Hg en la diastólica en el grupo placebo en la </w:t>
      </w:r>
      <w:r w:rsidR="009E1E3F" w:rsidRPr="005D67FD">
        <w:rPr>
          <w:lang w:val="es-ES"/>
        </w:rPr>
        <w:t>semana </w:t>
      </w:r>
      <w:r w:rsidRPr="005D67FD">
        <w:rPr>
          <w:lang w:val="es-ES"/>
        </w:rPr>
        <w:t>24. Se observaron reducciones similares hasta las 104 semanas.</w:t>
      </w:r>
    </w:p>
    <w:p w14:paraId="1CCF58CE" w14:textId="77777777" w:rsidR="007B5F04" w:rsidRPr="005D67FD" w:rsidRDefault="007B5F04" w:rsidP="007B5F04">
      <w:pPr>
        <w:rPr>
          <w:lang w:val="es-ES"/>
        </w:rPr>
      </w:pPr>
    </w:p>
    <w:p w14:paraId="598E9327" w14:textId="60578AC5" w:rsidR="00C705E8" w:rsidRPr="005D67FD" w:rsidRDefault="007B5F04" w:rsidP="007B5F04">
      <w:pPr>
        <w:rPr>
          <w:lang w:val="es-ES"/>
        </w:rPr>
      </w:pPr>
      <w:r w:rsidRPr="005D67FD">
        <w:rPr>
          <w:lang w:val="es-ES"/>
        </w:rPr>
        <w:t xml:space="preserve">El tratamiento de combinación de dapagliflozina 10 mg y exenatida de liberación prolongada produjo una reducción significativamente mayor en la presión arterial sistólica en la </w:t>
      </w:r>
      <w:r w:rsidR="009E1E3F" w:rsidRPr="005D67FD">
        <w:rPr>
          <w:lang w:val="es-ES"/>
        </w:rPr>
        <w:t>semana </w:t>
      </w:r>
      <w:r w:rsidRPr="005D67FD">
        <w:rPr>
          <w:lang w:val="es-ES"/>
        </w:rPr>
        <w:t>28 (</w:t>
      </w:r>
      <w:r w:rsidRPr="005D67FD">
        <w:rPr>
          <w:lang w:val="es-ES"/>
        </w:rPr>
        <w:noBreakHyphen/>
        <w:t>4,3 mmHg) en comparación con dapagliflozina sola (</w:t>
      </w:r>
      <w:r w:rsidRPr="005D67FD">
        <w:rPr>
          <w:lang w:val="es-ES"/>
        </w:rPr>
        <w:noBreakHyphen/>
        <w:t>1,8 mmHg, p &lt; 0,05) y exenatida de liberación prolongada sola (</w:t>
      </w:r>
      <w:r w:rsidRPr="005D67FD">
        <w:rPr>
          <w:lang w:val="es-ES"/>
        </w:rPr>
        <w:noBreakHyphen/>
        <w:t>1,2 mmHg, p &lt; 0,01).</w:t>
      </w:r>
    </w:p>
    <w:p w14:paraId="4DB02179" w14:textId="77777777" w:rsidR="007B5F04" w:rsidRPr="005D67FD" w:rsidRDefault="007B5F04" w:rsidP="007B5F04">
      <w:pPr>
        <w:rPr>
          <w:lang w:val="es-ES"/>
        </w:rPr>
      </w:pPr>
    </w:p>
    <w:p w14:paraId="790104C8" w14:textId="19738DD9" w:rsidR="00C705E8" w:rsidRPr="005D67FD" w:rsidRDefault="00C705E8">
      <w:pPr>
        <w:rPr>
          <w:lang w:val="es-ES"/>
        </w:rPr>
      </w:pPr>
      <w:r w:rsidRPr="005D67FD">
        <w:rPr>
          <w:lang w:val="es-ES"/>
        </w:rPr>
        <w:t xml:space="preserve">En dos estudios controlados con placebo de 12 semanas, un total de 1.062 pacientes con diabetes tipo 2 e hipertensión no controlada adecuadamente (a pesar de un tratamiento estable pre-existente con un IECA o un ARA en un estudio y un IECA o un ARA más un tratamiento antihipertensivo adicional en otro estudio) fueron tratados con dapagliflozina 10 mg o placebo. En la </w:t>
      </w:r>
      <w:r w:rsidR="009E1E3F" w:rsidRPr="005D67FD">
        <w:rPr>
          <w:lang w:val="es-ES"/>
        </w:rPr>
        <w:t>semana </w:t>
      </w:r>
      <w:r w:rsidRPr="005D67FD">
        <w:rPr>
          <w:lang w:val="es-ES"/>
        </w:rPr>
        <w:t>12 para ambos estudios, dapagliflozina 10 mg más el tratamiento antidiabético habitual proporcionó una mejora en la HbA1c y disminuyó la presión arterial sistólica corregida con placebo una media de 3,1 y 4,3 mmHg, respectivamente.</w:t>
      </w:r>
    </w:p>
    <w:p w14:paraId="37216717" w14:textId="77777777" w:rsidR="000552C4" w:rsidRPr="005D67FD" w:rsidRDefault="000552C4" w:rsidP="000552C4">
      <w:pPr>
        <w:keepNext/>
        <w:keepLines/>
        <w:rPr>
          <w:i/>
          <w:iCs/>
          <w:u w:val="single"/>
          <w:lang w:val="es-ES_tradnl"/>
        </w:rPr>
      </w:pPr>
    </w:p>
    <w:p w14:paraId="177CAFB4" w14:textId="01156EFD" w:rsidR="00C705E8" w:rsidRPr="00E84DC2" w:rsidRDefault="000552C4" w:rsidP="000552C4">
      <w:pPr>
        <w:rPr>
          <w:lang w:val="es-ES"/>
        </w:rPr>
      </w:pPr>
      <w:r w:rsidRPr="00E84DC2">
        <w:rPr>
          <w:lang w:val="es-ES"/>
        </w:rPr>
        <w:t>En un estudio definido para pacientes diabéticos con una TFGe </w:t>
      </w:r>
      <w:r w:rsidRPr="00E84DC2">
        <w:rPr>
          <w:rFonts w:hint="eastAsia"/>
          <w:lang w:val="es-ES"/>
        </w:rPr>
        <w:t>≥</w:t>
      </w:r>
      <w:r w:rsidRPr="00E84DC2">
        <w:rPr>
          <w:rFonts w:hint="eastAsia"/>
          <w:lang w:val="es-ES"/>
        </w:rPr>
        <w:t> </w:t>
      </w:r>
      <w:r w:rsidRPr="00E84DC2">
        <w:rPr>
          <w:lang w:val="es-ES"/>
        </w:rPr>
        <w:t>45 a &lt; 60 ml/min/1,73 m</w:t>
      </w:r>
      <w:r w:rsidRPr="00E84DC2">
        <w:rPr>
          <w:vertAlign w:val="superscript"/>
          <w:lang w:val="es-ES"/>
        </w:rPr>
        <w:t>2</w:t>
      </w:r>
      <w:r w:rsidRPr="00E84DC2">
        <w:rPr>
          <w:lang w:val="es-ES"/>
        </w:rPr>
        <w:t xml:space="preserve">, el tratamiento con dapagliflozina demostró reducciones en la presión arterial en sedestación en la </w:t>
      </w:r>
      <w:r w:rsidR="009E1E3F" w:rsidRPr="00E84DC2">
        <w:rPr>
          <w:lang w:val="es-ES"/>
        </w:rPr>
        <w:t>semana </w:t>
      </w:r>
      <w:r w:rsidRPr="00E84DC2">
        <w:rPr>
          <w:lang w:val="es-ES"/>
        </w:rPr>
        <w:t xml:space="preserve">24: </w:t>
      </w:r>
      <w:r w:rsidRPr="00E84DC2">
        <w:rPr>
          <w:szCs w:val="22"/>
          <w:lang w:val="es-ES"/>
        </w:rPr>
        <w:noBreakHyphen/>
        <w:t xml:space="preserve">4,8 mmHg en comparación con </w:t>
      </w:r>
      <w:r w:rsidRPr="00E84DC2">
        <w:rPr>
          <w:szCs w:val="22"/>
          <w:lang w:val="es-ES"/>
        </w:rPr>
        <w:noBreakHyphen/>
        <w:t xml:space="preserve">1,7 mmHg para placebo </w:t>
      </w:r>
      <w:r w:rsidRPr="00E84DC2">
        <w:rPr>
          <w:lang w:val="es-ES"/>
        </w:rPr>
        <w:t>(p</w:t>
      </w:r>
      <w:r w:rsidRPr="00E84DC2">
        <w:rPr>
          <w:b/>
          <w:lang w:val="es-ES"/>
        </w:rPr>
        <w:t> </w:t>
      </w:r>
      <w:r w:rsidRPr="00E84DC2">
        <w:rPr>
          <w:lang w:val="es-ES"/>
        </w:rPr>
        <w:t>&lt; 0,05).</w:t>
      </w:r>
    </w:p>
    <w:p w14:paraId="256D57C5" w14:textId="77777777" w:rsidR="000552C4" w:rsidRPr="00E84DC2" w:rsidRDefault="000552C4" w:rsidP="000552C4">
      <w:pPr>
        <w:rPr>
          <w:lang w:val="es-ES"/>
        </w:rPr>
      </w:pPr>
    </w:p>
    <w:p w14:paraId="6ECCF010" w14:textId="77777777" w:rsidR="00C705E8" w:rsidRPr="00E84DC2" w:rsidRDefault="00234252">
      <w:pPr>
        <w:rPr>
          <w:i/>
          <w:iCs/>
          <w:u w:val="single"/>
          <w:lang w:val="es-ES"/>
        </w:rPr>
      </w:pPr>
      <w:r w:rsidRPr="00E84DC2">
        <w:rPr>
          <w:i/>
          <w:iCs/>
          <w:u w:val="single"/>
          <w:lang w:val="es-ES"/>
        </w:rPr>
        <w:t>Control glucémico en pacientes con i</w:t>
      </w:r>
      <w:r w:rsidR="00C705E8" w:rsidRPr="00E84DC2">
        <w:rPr>
          <w:i/>
          <w:iCs/>
          <w:u w:val="single"/>
          <w:lang w:val="es-ES"/>
        </w:rPr>
        <w:t xml:space="preserve">nsuficiencia renal moderada </w:t>
      </w:r>
      <w:r w:rsidR="000552C4" w:rsidRPr="00E84DC2">
        <w:rPr>
          <w:i/>
          <w:iCs/>
          <w:u w:val="single"/>
          <w:lang w:val="es-ES"/>
        </w:rPr>
        <w:t xml:space="preserve">CKD 3A </w:t>
      </w:r>
      <w:r w:rsidR="00C705E8" w:rsidRPr="00E84DC2">
        <w:rPr>
          <w:i/>
          <w:iCs/>
          <w:u w:val="single"/>
          <w:lang w:val="es-ES"/>
        </w:rPr>
        <w:t xml:space="preserve">(TFGe </w:t>
      </w:r>
      <w:r w:rsidR="00C705E8" w:rsidRPr="00E84DC2">
        <w:rPr>
          <w:rFonts w:hint="eastAsia"/>
          <w:i/>
          <w:iCs/>
          <w:u w:val="single"/>
          <w:lang w:val="es-ES"/>
        </w:rPr>
        <w:t>≥</w:t>
      </w:r>
      <w:r w:rsidR="00C705E8" w:rsidRPr="00E84DC2">
        <w:rPr>
          <w:rFonts w:hint="eastAsia"/>
          <w:i/>
          <w:iCs/>
          <w:u w:val="single"/>
          <w:lang w:val="es-ES"/>
        </w:rPr>
        <w:t> </w:t>
      </w:r>
      <w:r w:rsidR="00B413BE" w:rsidRPr="00E84DC2">
        <w:rPr>
          <w:i/>
          <w:iCs/>
          <w:u w:val="single"/>
          <w:lang w:val="es-ES"/>
        </w:rPr>
        <w:t>4</w:t>
      </w:r>
      <w:r w:rsidR="000552C4" w:rsidRPr="00E84DC2">
        <w:rPr>
          <w:i/>
          <w:iCs/>
          <w:u w:val="single"/>
          <w:lang w:val="es-ES"/>
        </w:rPr>
        <w:t>5 </w:t>
      </w:r>
      <w:r w:rsidR="00C705E8" w:rsidRPr="00E84DC2">
        <w:rPr>
          <w:i/>
          <w:iCs/>
          <w:u w:val="single"/>
          <w:lang w:val="es-ES"/>
        </w:rPr>
        <w:t>a &lt; 60 ml/min/1,73 m</w:t>
      </w:r>
      <w:r w:rsidR="00C705E8" w:rsidRPr="00E84DC2">
        <w:rPr>
          <w:i/>
          <w:iCs/>
          <w:u w:val="single"/>
          <w:vertAlign w:val="superscript"/>
          <w:lang w:val="es-ES"/>
        </w:rPr>
        <w:t>2</w:t>
      </w:r>
      <w:r w:rsidR="00C705E8" w:rsidRPr="00E84DC2">
        <w:rPr>
          <w:i/>
          <w:iCs/>
          <w:u w:val="single"/>
          <w:lang w:val="es-ES"/>
        </w:rPr>
        <w:t>)</w:t>
      </w:r>
    </w:p>
    <w:p w14:paraId="47228B4D" w14:textId="77777777" w:rsidR="000552C4" w:rsidRPr="00E84DC2" w:rsidRDefault="000552C4" w:rsidP="00937053">
      <w:pPr>
        <w:rPr>
          <w:lang w:val="es-ES"/>
        </w:rPr>
      </w:pPr>
      <w:r w:rsidRPr="00E84DC2">
        <w:rPr>
          <w:lang w:val="es-ES"/>
        </w:rPr>
        <w:t>La eficacia de dapagliflozina se evaluó en un estudio definido para pacientes diabéticos con una TFGe </w:t>
      </w:r>
      <w:r w:rsidRPr="00E84DC2">
        <w:rPr>
          <w:rFonts w:hint="eastAsia"/>
          <w:lang w:val="es-ES"/>
        </w:rPr>
        <w:t>≥</w:t>
      </w:r>
      <w:r w:rsidRPr="00E84DC2">
        <w:rPr>
          <w:rFonts w:hint="eastAsia"/>
          <w:lang w:val="es-ES"/>
        </w:rPr>
        <w:t> </w:t>
      </w:r>
      <w:r w:rsidRPr="00E84DC2">
        <w:rPr>
          <w:lang w:val="es-ES"/>
        </w:rPr>
        <w:t>45 a &lt; 60 ml/min/1,73 m</w:t>
      </w:r>
      <w:r w:rsidRPr="00E84DC2">
        <w:rPr>
          <w:vertAlign w:val="superscript"/>
          <w:lang w:val="es-ES"/>
        </w:rPr>
        <w:t>2</w:t>
      </w:r>
      <w:r w:rsidRPr="00E84DC2">
        <w:rPr>
          <w:lang w:val="es-ES"/>
        </w:rPr>
        <w:t xml:space="preserve"> que presentaban un control inadecuado con los cuidados habituales. El tratamiento con dapagliflozina resultó en reducciones en la HbA1c y el peso corporal en comparación con placebo (Tabla 9).</w:t>
      </w:r>
    </w:p>
    <w:p w14:paraId="1346DB9F" w14:textId="77777777" w:rsidR="000552C4" w:rsidRPr="005D67FD" w:rsidRDefault="000552C4" w:rsidP="00937053">
      <w:pPr>
        <w:rPr>
          <w:lang w:val="es-ES"/>
        </w:rPr>
      </w:pPr>
    </w:p>
    <w:p w14:paraId="206423A7" w14:textId="2E4F9962" w:rsidR="000552C4" w:rsidRPr="009D5E42" w:rsidRDefault="000552C4" w:rsidP="000552C4">
      <w:pPr>
        <w:keepNext/>
        <w:spacing w:line="240" w:lineRule="auto"/>
        <w:rPr>
          <w:b/>
          <w:lang w:val="es-ES"/>
        </w:rPr>
      </w:pPr>
      <w:r w:rsidRPr="009D5E42">
        <w:rPr>
          <w:b/>
          <w:lang w:val="es-ES"/>
        </w:rPr>
        <w:lastRenderedPageBreak/>
        <w:t xml:space="preserve">Tabla 9. Resultados en la </w:t>
      </w:r>
      <w:r w:rsidR="009E1E3F" w:rsidRPr="009D5E42">
        <w:rPr>
          <w:b/>
          <w:lang w:val="es-ES"/>
        </w:rPr>
        <w:t>semana </w:t>
      </w:r>
      <w:r w:rsidRPr="009D5E42">
        <w:rPr>
          <w:b/>
          <w:lang w:val="es-ES"/>
        </w:rPr>
        <w:t>24 de un estudio controlado con placebo de dapagliflozina en pacientes diabéticos con una TFGe </w:t>
      </w:r>
      <w:r w:rsidRPr="009D5E42">
        <w:rPr>
          <w:rFonts w:hint="eastAsia"/>
          <w:b/>
          <w:lang w:val="es-ES"/>
        </w:rPr>
        <w:t>≥</w:t>
      </w:r>
      <w:r w:rsidRPr="009D5E42">
        <w:rPr>
          <w:rFonts w:hint="eastAsia"/>
          <w:b/>
          <w:lang w:val="es-ES"/>
        </w:rPr>
        <w:t> </w:t>
      </w:r>
      <w:r w:rsidRPr="009D5E42">
        <w:rPr>
          <w:b/>
          <w:lang w:val="es-ES"/>
        </w:rPr>
        <w:t>45 a &lt; 60 ml/min/1,73 m</w:t>
      </w:r>
      <w:r w:rsidRPr="009D5E42">
        <w:rPr>
          <w:b/>
          <w:vertAlign w:val="superscript"/>
          <w:lang w:val="es-ES"/>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CD4FE9" w:rsidRPr="005D67FD" w14:paraId="14501FBC" w14:textId="77777777" w:rsidTr="003233A9">
        <w:tc>
          <w:tcPr>
            <w:tcW w:w="2231" w:type="pct"/>
            <w:tcBorders>
              <w:top w:val="single" w:sz="12" w:space="0" w:color="auto"/>
              <w:bottom w:val="single" w:sz="4" w:space="0" w:color="auto"/>
            </w:tcBorders>
            <w:vAlign w:val="bottom"/>
          </w:tcPr>
          <w:p w14:paraId="3CB87CAF" w14:textId="77777777" w:rsidR="000552C4" w:rsidRPr="005D67FD" w:rsidRDefault="000552C4" w:rsidP="003233A9">
            <w:pPr>
              <w:keepNext/>
              <w:keepLines/>
              <w:spacing w:line="240" w:lineRule="auto"/>
              <w:rPr>
                <w:b/>
                <w:bCs/>
                <w:lang w:val="es-ES"/>
              </w:rPr>
            </w:pPr>
          </w:p>
        </w:tc>
        <w:tc>
          <w:tcPr>
            <w:tcW w:w="1462" w:type="pct"/>
            <w:tcBorders>
              <w:top w:val="single" w:sz="12" w:space="0" w:color="auto"/>
              <w:bottom w:val="single" w:sz="4" w:space="0" w:color="auto"/>
            </w:tcBorders>
          </w:tcPr>
          <w:p w14:paraId="0C941633" w14:textId="77777777" w:rsidR="000552C4" w:rsidRPr="005D67FD" w:rsidRDefault="000552C4" w:rsidP="003233A9">
            <w:pPr>
              <w:keepNext/>
              <w:keepLines/>
              <w:spacing w:line="240" w:lineRule="auto"/>
              <w:jc w:val="center"/>
              <w:rPr>
                <w:b/>
                <w:bCs/>
                <w:szCs w:val="22"/>
                <w:lang w:val="en-US"/>
              </w:rPr>
            </w:pPr>
            <w:r w:rsidRPr="005D67FD">
              <w:rPr>
                <w:b/>
                <w:bCs/>
                <w:szCs w:val="22"/>
                <w:lang w:val="en-US"/>
              </w:rPr>
              <w:t>Dapagliflozina</w:t>
            </w:r>
            <w:r w:rsidRPr="005D67FD">
              <w:rPr>
                <w:vertAlign w:val="superscript"/>
              </w:rPr>
              <w:t>a</w:t>
            </w:r>
          </w:p>
          <w:p w14:paraId="28246717" w14:textId="77777777" w:rsidR="000552C4" w:rsidRPr="005D67FD" w:rsidRDefault="000552C4" w:rsidP="003233A9">
            <w:pPr>
              <w:keepNext/>
              <w:keepLines/>
              <w:spacing w:line="240" w:lineRule="auto"/>
              <w:jc w:val="center"/>
              <w:rPr>
                <w:b/>
                <w:bCs/>
                <w:szCs w:val="22"/>
                <w:lang w:val="en-US"/>
              </w:rPr>
            </w:pPr>
            <w:r w:rsidRPr="005D67FD">
              <w:rPr>
                <w:b/>
                <w:bCs/>
                <w:szCs w:val="22"/>
                <w:lang w:val="en-US"/>
              </w:rPr>
              <w:t>10 mg</w:t>
            </w:r>
          </w:p>
        </w:tc>
        <w:tc>
          <w:tcPr>
            <w:tcW w:w="1307" w:type="pct"/>
            <w:tcBorders>
              <w:top w:val="single" w:sz="12" w:space="0" w:color="auto"/>
              <w:bottom w:val="single" w:sz="4" w:space="0" w:color="auto"/>
            </w:tcBorders>
          </w:tcPr>
          <w:p w14:paraId="1793988D" w14:textId="77777777" w:rsidR="000552C4" w:rsidRPr="005D67FD" w:rsidRDefault="000552C4" w:rsidP="003233A9">
            <w:pPr>
              <w:keepNext/>
              <w:keepLines/>
              <w:tabs>
                <w:tab w:val="clear" w:pos="567"/>
              </w:tabs>
              <w:autoSpaceDE w:val="0"/>
              <w:autoSpaceDN w:val="0"/>
              <w:adjustRightInd w:val="0"/>
              <w:spacing w:line="240" w:lineRule="auto"/>
              <w:jc w:val="center"/>
              <w:rPr>
                <w:b/>
                <w:bCs/>
                <w:szCs w:val="22"/>
                <w:lang w:val="en-US"/>
              </w:rPr>
            </w:pPr>
            <w:r w:rsidRPr="005D67FD">
              <w:rPr>
                <w:b/>
                <w:bCs/>
                <w:szCs w:val="22"/>
                <w:lang w:val="en-US"/>
              </w:rPr>
              <w:t>Placebo</w:t>
            </w:r>
            <w:r w:rsidRPr="005D67FD">
              <w:rPr>
                <w:vertAlign w:val="superscript"/>
              </w:rPr>
              <w:t>a</w:t>
            </w:r>
          </w:p>
        </w:tc>
      </w:tr>
      <w:tr w:rsidR="00CD4FE9" w:rsidRPr="005D67FD" w14:paraId="3640618F" w14:textId="77777777" w:rsidTr="003233A9">
        <w:tc>
          <w:tcPr>
            <w:tcW w:w="2231" w:type="pct"/>
            <w:tcBorders>
              <w:top w:val="single" w:sz="4" w:space="0" w:color="auto"/>
              <w:bottom w:val="single" w:sz="4" w:space="0" w:color="auto"/>
            </w:tcBorders>
          </w:tcPr>
          <w:p w14:paraId="60DE1FD9" w14:textId="77777777" w:rsidR="000552C4" w:rsidRPr="005D67FD" w:rsidRDefault="000552C4" w:rsidP="003233A9">
            <w:pPr>
              <w:keepNext/>
              <w:keepLines/>
              <w:tabs>
                <w:tab w:val="clear" w:pos="567"/>
              </w:tabs>
              <w:autoSpaceDE w:val="0"/>
              <w:autoSpaceDN w:val="0"/>
              <w:adjustRightInd w:val="0"/>
              <w:spacing w:line="240" w:lineRule="auto"/>
              <w:ind w:left="142" w:hanging="142"/>
              <w:rPr>
                <w:b/>
                <w:bCs/>
                <w:szCs w:val="22"/>
                <w:lang w:val="en-US"/>
              </w:rPr>
            </w:pPr>
            <w:r w:rsidRPr="005D67FD">
              <w:rPr>
                <w:b/>
                <w:bCs/>
                <w:szCs w:val="22"/>
                <w:lang w:val="en-US"/>
              </w:rPr>
              <w:t>N</w:t>
            </w:r>
            <w:r w:rsidRPr="005D67FD">
              <w:rPr>
                <w:b/>
                <w:bCs/>
                <w:szCs w:val="22"/>
                <w:vertAlign w:val="superscript"/>
                <w:lang w:val="en-US"/>
              </w:rPr>
              <w:t>b</w:t>
            </w:r>
          </w:p>
        </w:tc>
        <w:tc>
          <w:tcPr>
            <w:tcW w:w="1462" w:type="pct"/>
            <w:tcBorders>
              <w:top w:val="single" w:sz="4" w:space="0" w:color="auto"/>
              <w:bottom w:val="single" w:sz="4" w:space="0" w:color="auto"/>
            </w:tcBorders>
          </w:tcPr>
          <w:p w14:paraId="4478BCA5" w14:textId="77777777" w:rsidR="000552C4" w:rsidRPr="005D67FD" w:rsidRDefault="000552C4" w:rsidP="003233A9">
            <w:pPr>
              <w:keepNext/>
              <w:keepLines/>
              <w:tabs>
                <w:tab w:val="clear" w:pos="567"/>
              </w:tabs>
              <w:autoSpaceDE w:val="0"/>
              <w:autoSpaceDN w:val="0"/>
              <w:adjustRightInd w:val="0"/>
              <w:spacing w:line="240" w:lineRule="auto"/>
              <w:jc w:val="center"/>
              <w:rPr>
                <w:b/>
                <w:szCs w:val="22"/>
              </w:rPr>
            </w:pPr>
            <w:r w:rsidRPr="005D67FD">
              <w:rPr>
                <w:b/>
                <w:szCs w:val="22"/>
              </w:rPr>
              <w:t>159</w:t>
            </w:r>
          </w:p>
        </w:tc>
        <w:tc>
          <w:tcPr>
            <w:tcW w:w="1307" w:type="pct"/>
            <w:tcBorders>
              <w:top w:val="single" w:sz="4" w:space="0" w:color="auto"/>
              <w:bottom w:val="single" w:sz="4" w:space="0" w:color="auto"/>
            </w:tcBorders>
          </w:tcPr>
          <w:p w14:paraId="66E9E699" w14:textId="77777777" w:rsidR="000552C4" w:rsidRPr="005D67FD" w:rsidRDefault="000552C4" w:rsidP="003233A9">
            <w:pPr>
              <w:keepNext/>
              <w:keepLines/>
              <w:tabs>
                <w:tab w:val="clear" w:pos="567"/>
              </w:tabs>
              <w:autoSpaceDE w:val="0"/>
              <w:autoSpaceDN w:val="0"/>
              <w:adjustRightInd w:val="0"/>
              <w:spacing w:line="240" w:lineRule="auto"/>
              <w:jc w:val="center"/>
              <w:rPr>
                <w:b/>
                <w:szCs w:val="22"/>
              </w:rPr>
            </w:pPr>
            <w:r w:rsidRPr="005D67FD">
              <w:rPr>
                <w:b/>
                <w:szCs w:val="22"/>
              </w:rPr>
              <w:t>161</w:t>
            </w:r>
          </w:p>
        </w:tc>
      </w:tr>
      <w:tr w:rsidR="00CD4FE9" w:rsidRPr="005D67FD" w14:paraId="0280C9A7" w14:textId="77777777" w:rsidTr="003233A9">
        <w:tc>
          <w:tcPr>
            <w:tcW w:w="2231" w:type="pct"/>
            <w:tcBorders>
              <w:top w:val="single" w:sz="4" w:space="0" w:color="auto"/>
              <w:bottom w:val="nil"/>
            </w:tcBorders>
          </w:tcPr>
          <w:p w14:paraId="5EEB8CF4" w14:textId="77777777" w:rsidR="000552C4" w:rsidRPr="005D67FD" w:rsidRDefault="000552C4" w:rsidP="003233A9">
            <w:pPr>
              <w:keepNext/>
              <w:keepLines/>
              <w:spacing w:line="240" w:lineRule="auto"/>
              <w:rPr>
                <w:b/>
                <w:bCs/>
                <w:lang w:val="en-US"/>
              </w:rPr>
            </w:pPr>
            <w:r w:rsidRPr="005D67FD">
              <w:rPr>
                <w:b/>
                <w:bCs/>
                <w:lang w:val="en-US"/>
              </w:rPr>
              <w:t>HbA1c (%)</w:t>
            </w:r>
          </w:p>
        </w:tc>
        <w:tc>
          <w:tcPr>
            <w:tcW w:w="1462" w:type="pct"/>
            <w:tcBorders>
              <w:top w:val="single" w:sz="4" w:space="0" w:color="auto"/>
              <w:bottom w:val="nil"/>
            </w:tcBorders>
          </w:tcPr>
          <w:p w14:paraId="0D8B5CF6" w14:textId="77777777" w:rsidR="000552C4" w:rsidRPr="005D67FD" w:rsidRDefault="000552C4" w:rsidP="003233A9">
            <w:pPr>
              <w:keepNext/>
              <w:keepLines/>
              <w:tabs>
                <w:tab w:val="clear" w:pos="567"/>
              </w:tabs>
              <w:autoSpaceDE w:val="0"/>
              <w:autoSpaceDN w:val="0"/>
              <w:adjustRightInd w:val="0"/>
              <w:spacing w:line="240" w:lineRule="auto"/>
              <w:rPr>
                <w:szCs w:val="22"/>
              </w:rPr>
            </w:pPr>
          </w:p>
        </w:tc>
        <w:tc>
          <w:tcPr>
            <w:tcW w:w="1307" w:type="pct"/>
            <w:tcBorders>
              <w:top w:val="single" w:sz="4" w:space="0" w:color="auto"/>
              <w:bottom w:val="nil"/>
            </w:tcBorders>
          </w:tcPr>
          <w:p w14:paraId="367A078F" w14:textId="77777777" w:rsidR="000552C4" w:rsidRPr="005D67FD" w:rsidRDefault="000552C4" w:rsidP="003233A9">
            <w:pPr>
              <w:keepNext/>
              <w:keepLines/>
              <w:tabs>
                <w:tab w:val="clear" w:pos="567"/>
              </w:tabs>
              <w:autoSpaceDE w:val="0"/>
              <w:autoSpaceDN w:val="0"/>
              <w:adjustRightInd w:val="0"/>
              <w:spacing w:line="240" w:lineRule="auto"/>
              <w:rPr>
                <w:szCs w:val="22"/>
              </w:rPr>
            </w:pPr>
          </w:p>
        </w:tc>
      </w:tr>
      <w:tr w:rsidR="00CD4FE9" w:rsidRPr="005D67FD" w14:paraId="095B80E5" w14:textId="77777777" w:rsidTr="003233A9">
        <w:tc>
          <w:tcPr>
            <w:tcW w:w="2231" w:type="pct"/>
            <w:tcBorders>
              <w:top w:val="nil"/>
              <w:bottom w:val="nil"/>
            </w:tcBorders>
          </w:tcPr>
          <w:p w14:paraId="21C4B0D6" w14:textId="77777777" w:rsidR="000552C4" w:rsidRPr="005D67FD" w:rsidRDefault="000552C4" w:rsidP="003233A9">
            <w:pPr>
              <w:keepNext/>
              <w:keepLines/>
              <w:spacing w:line="240" w:lineRule="auto"/>
              <w:rPr>
                <w:b/>
                <w:bCs/>
                <w:lang w:val="en-US"/>
              </w:rPr>
            </w:pPr>
            <w:r w:rsidRPr="005D67FD">
              <w:t>Valor inicial (media)</w:t>
            </w:r>
          </w:p>
        </w:tc>
        <w:tc>
          <w:tcPr>
            <w:tcW w:w="1462" w:type="pct"/>
            <w:tcBorders>
              <w:top w:val="nil"/>
              <w:bottom w:val="nil"/>
            </w:tcBorders>
          </w:tcPr>
          <w:p w14:paraId="11C0B8D2" w14:textId="77777777" w:rsidR="000552C4" w:rsidRPr="005D67FD" w:rsidRDefault="000552C4" w:rsidP="003233A9">
            <w:pPr>
              <w:keepNext/>
              <w:keepLines/>
              <w:tabs>
                <w:tab w:val="clear" w:pos="567"/>
              </w:tabs>
              <w:autoSpaceDE w:val="0"/>
              <w:autoSpaceDN w:val="0"/>
              <w:adjustRightInd w:val="0"/>
              <w:spacing w:line="240" w:lineRule="auto"/>
              <w:ind w:firstLine="142"/>
              <w:jc w:val="center"/>
              <w:rPr>
                <w:szCs w:val="22"/>
              </w:rPr>
            </w:pPr>
            <w:r w:rsidRPr="005D67FD">
              <w:rPr>
                <w:szCs w:val="22"/>
              </w:rPr>
              <w:t>8,35</w:t>
            </w:r>
          </w:p>
        </w:tc>
        <w:tc>
          <w:tcPr>
            <w:tcW w:w="1307" w:type="pct"/>
            <w:tcBorders>
              <w:top w:val="nil"/>
              <w:bottom w:val="nil"/>
            </w:tcBorders>
          </w:tcPr>
          <w:p w14:paraId="297F07D0" w14:textId="77777777" w:rsidR="000552C4" w:rsidRPr="005D67FD" w:rsidRDefault="000552C4" w:rsidP="003233A9">
            <w:pPr>
              <w:keepNext/>
              <w:keepLines/>
              <w:tabs>
                <w:tab w:val="clear" w:pos="567"/>
              </w:tabs>
              <w:autoSpaceDE w:val="0"/>
              <w:autoSpaceDN w:val="0"/>
              <w:adjustRightInd w:val="0"/>
              <w:spacing w:line="240" w:lineRule="auto"/>
              <w:jc w:val="center"/>
              <w:rPr>
                <w:szCs w:val="22"/>
              </w:rPr>
            </w:pPr>
            <w:r w:rsidRPr="005D67FD">
              <w:rPr>
                <w:szCs w:val="22"/>
              </w:rPr>
              <w:t>8,03</w:t>
            </w:r>
          </w:p>
        </w:tc>
      </w:tr>
      <w:tr w:rsidR="00CD4FE9" w:rsidRPr="005D67FD" w14:paraId="27807E68" w14:textId="77777777" w:rsidTr="003233A9">
        <w:tc>
          <w:tcPr>
            <w:tcW w:w="2231" w:type="pct"/>
            <w:tcBorders>
              <w:top w:val="nil"/>
              <w:bottom w:val="nil"/>
            </w:tcBorders>
          </w:tcPr>
          <w:p w14:paraId="166C8BDD" w14:textId="77777777" w:rsidR="000552C4" w:rsidRPr="005D67FD" w:rsidRDefault="000552C4" w:rsidP="003233A9">
            <w:pPr>
              <w:keepNext/>
              <w:keepLines/>
              <w:spacing w:line="240" w:lineRule="auto"/>
              <w:rPr>
                <w:b/>
                <w:bCs/>
                <w:lang w:val="es-ES"/>
              </w:rPr>
            </w:pPr>
            <w:r w:rsidRPr="005D67FD">
              <w:rPr>
                <w:szCs w:val="24"/>
                <w:lang w:val="es-ES"/>
              </w:rPr>
              <w:t>Cambio con respecto al valor inicial</w:t>
            </w:r>
            <w:r w:rsidRPr="005D67FD">
              <w:rPr>
                <w:sz w:val="24"/>
                <w:szCs w:val="24"/>
                <w:vertAlign w:val="superscript"/>
                <w:lang w:val="es-ES"/>
              </w:rPr>
              <w:t>b</w:t>
            </w:r>
          </w:p>
        </w:tc>
        <w:tc>
          <w:tcPr>
            <w:tcW w:w="1462" w:type="pct"/>
            <w:tcBorders>
              <w:top w:val="nil"/>
              <w:bottom w:val="nil"/>
            </w:tcBorders>
          </w:tcPr>
          <w:p w14:paraId="5D3E5960" w14:textId="77777777" w:rsidR="000552C4" w:rsidRPr="005D67FD" w:rsidRDefault="000552C4" w:rsidP="003233A9">
            <w:pPr>
              <w:keepNext/>
              <w:keepLines/>
              <w:tabs>
                <w:tab w:val="clear" w:pos="567"/>
              </w:tabs>
              <w:autoSpaceDE w:val="0"/>
              <w:autoSpaceDN w:val="0"/>
              <w:adjustRightInd w:val="0"/>
              <w:spacing w:line="240" w:lineRule="auto"/>
              <w:jc w:val="center"/>
              <w:rPr>
                <w:szCs w:val="22"/>
                <w:vertAlign w:val="superscript"/>
              </w:rPr>
            </w:pPr>
            <w:r w:rsidRPr="005D67FD">
              <w:rPr>
                <w:szCs w:val="22"/>
              </w:rPr>
              <w:noBreakHyphen/>
              <w:t>0,37</w:t>
            </w:r>
          </w:p>
        </w:tc>
        <w:tc>
          <w:tcPr>
            <w:tcW w:w="1307" w:type="pct"/>
            <w:tcBorders>
              <w:top w:val="nil"/>
              <w:bottom w:val="nil"/>
            </w:tcBorders>
          </w:tcPr>
          <w:p w14:paraId="3BF7ABA4" w14:textId="77777777" w:rsidR="000552C4" w:rsidRPr="005D67FD" w:rsidRDefault="000552C4" w:rsidP="003233A9">
            <w:pPr>
              <w:keepNext/>
              <w:keepLines/>
              <w:tabs>
                <w:tab w:val="clear" w:pos="567"/>
              </w:tabs>
              <w:autoSpaceDE w:val="0"/>
              <w:autoSpaceDN w:val="0"/>
              <w:adjustRightInd w:val="0"/>
              <w:spacing w:line="240" w:lineRule="auto"/>
              <w:jc w:val="center"/>
              <w:rPr>
                <w:szCs w:val="22"/>
              </w:rPr>
            </w:pPr>
            <w:r w:rsidRPr="005D67FD">
              <w:rPr>
                <w:szCs w:val="22"/>
              </w:rPr>
              <w:noBreakHyphen/>
              <w:t>0,03</w:t>
            </w:r>
          </w:p>
        </w:tc>
      </w:tr>
      <w:tr w:rsidR="00CD4FE9" w:rsidRPr="005D67FD" w14:paraId="48E651D0" w14:textId="77777777" w:rsidTr="003233A9">
        <w:tc>
          <w:tcPr>
            <w:tcW w:w="2231" w:type="pct"/>
            <w:tcBorders>
              <w:top w:val="nil"/>
              <w:bottom w:val="single" w:sz="4" w:space="0" w:color="auto"/>
            </w:tcBorders>
            <w:vAlign w:val="center"/>
          </w:tcPr>
          <w:p w14:paraId="077E2EBB" w14:textId="77777777" w:rsidR="000552C4" w:rsidRPr="005D67FD" w:rsidRDefault="000552C4" w:rsidP="003233A9">
            <w:pPr>
              <w:keepNext/>
              <w:keepLines/>
              <w:spacing w:line="240" w:lineRule="auto"/>
              <w:rPr>
                <w:lang w:val="es-ES"/>
              </w:rPr>
            </w:pPr>
            <w:r w:rsidRPr="005D67FD">
              <w:rPr>
                <w:lang w:val="es-ES"/>
              </w:rPr>
              <w:t>Diferencia media con placebo</w:t>
            </w:r>
            <w:r w:rsidRPr="005D67FD">
              <w:rPr>
                <w:vertAlign w:val="superscript"/>
                <w:lang w:val="es-ES"/>
              </w:rPr>
              <w:t>b</w:t>
            </w:r>
            <w:r w:rsidRPr="005D67FD">
              <w:rPr>
                <w:lang w:val="es-ES"/>
              </w:rPr>
              <w:t xml:space="preserve"> </w:t>
            </w:r>
          </w:p>
          <w:p w14:paraId="0ED37256" w14:textId="77777777" w:rsidR="000552C4" w:rsidRPr="005D67FD" w:rsidRDefault="000552C4" w:rsidP="003233A9">
            <w:pPr>
              <w:keepNext/>
              <w:keepLines/>
              <w:spacing w:line="240" w:lineRule="auto"/>
              <w:rPr>
                <w:b/>
                <w:bCs/>
                <w:lang w:val="es-ES"/>
              </w:rPr>
            </w:pPr>
            <w:r w:rsidRPr="005D67FD">
              <w:rPr>
                <w:lang w:val="es-ES"/>
              </w:rPr>
              <w:t xml:space="preserve">    (95% IC)</w:t>
            </w:r>
          </w:p>
        </w:tc>
        <w:tc>
          <w:tcPr>
            <w:tcW w:w="1462" w:type="pct"/>
            <w:tcBorders>
              <w:top w:val="nil"/>
              <w:bottom w:val="single" w:sz="4" w:space="0" w:color="auto"/>
            </w:tcBorders>
          </w:tcPr>
          <w:p w14:paraId="60D5FBC5" w14:textId="77777777" w:rsidR="000552C4" w:rsidRPr="005D67FD" w:rsidRDefault="000552C4" w:rsidP="003233A9">
            <w:pPr>
              <w:autoSpaceDE w:val="0"/>
              <w:autoSpaceDN w:val="0"/>
              <w:adjustRightInd w:val="0"/>
              <w:spacing w:line="240" w:lineRule="auto"/>
              <w:ind w:firstLine="142"/>
              <w:jc w:val="center"/>
              <w:rPr>
                <w:szCs w:val="22"/>
              </w:rPr>
            </w:pPr>
            <w:r w:rsidRPr="005D67FD">
              <w:rPr>
                <w:szCs w:val="22"/>
              </w:rPr>
              <w:noBreakHyphen/>
              <w:t>0,34*</w:t>
            </w:r>
          </w:p>
          <w:p w14:paraId="0C28AD0E" w14:textId="77777777" w:rsidR="000552C4" w:rsidRPr="005D67FD" w:rsidRDefault="000552C4" w:rsidP="003233A9">
            <w:pPr>
              <w:keepNext/>
              <w:keepLines/>
              <w:tabs>
                <w:tab w:val="clear" w:pos="567"/>
              </w:tabs>
              <w:autoSpaceDE w:val="0"/>
              <w:autoSpaceDN w:val="0"/>
              <w:adjustRightInd w:val="0"/>
              <w:spacing w:line="240" w:lineRule="auto"/>
              <w:jc w:val="center"/>
              <w:rPr>
                <w:szCs w:val="22"/>
              </w:rPr>
            </w:pPr>
            <w:r w:rsidRPr="005D67FD">
              <w:rPr>
                <w:szCs w:val="22"/>
              </w:rPr>
              <w:t>(</w:t>
            </w:r>
            <w:r w:rsidRPr="005D67FD">
              <w:rPr>
                <w:szCs w:val="22"/>
              </w:rPr>
              <w:noBreakHyphen/>
              <w:t xml:space="preserve">0,53, </w:t>
            </w:r>
            <w:r w:rsidRPr="005D67FD">
              <w:rPr>
                <w:szCs w:val="22"/>
              </w:rPr>
              <w:noBreakHyphen/>
              <w:t>0,15)</w:t>
            </w:r>
          </w:p>
        </w:tc>
        <w:tc>
          <w:tcPr>
            <w:tcW w:w="1307" w:type="pct"/>
            <w:tcBorders>
              <w:top w:val="nil"/>
              <w:bottom w:val="single" w:sz="4" w:space="0" w:color="auto"/>
            </w:tcBorders>
          </w:tcPr>
          <w:p w14:paraId="0F83A890" w14:textId="77777777" w:rsidR="000552C4" w:rsidRPr="005D67FD" w:rsidRDefault="000552C4" w:rsidP="003233A9">
            <w:pPr>
              <w:keepNext/>
              <w:keepLines/>
              <w:tabs>
                <w:tab w:val="clear" w:pos="567"/>
              </w:tabs>
              <w:autoSpaceDE w:val="0"/>
              <w:autoSpaceDN w:val="0"/>
              <w:adjustRightInd w:val="0"/>
              <w:spacing w:line="240" w:lineRule="auto"/>
              <w:jc w:val="center"/>
              <w:rPr>
                <w:szCs w:val="22"/>
              </w:rPr>
            </w:pPr>
          </w:p>
        </w:tc>
      </w:tr>
      <w:tr w:rsidR="00CD4FE9" w:rsidRPr="005D67FD" w14:paraId="4FAC6F93" w14:textId="77777777" w:rsidTr="003233A9">
        <w:tc>
          <w:tcPr>
            <w:tcW w:w="2231" w:type="pct"/>
            <w:tcBorders>
              <w:top w:val="single" w:sz="4" w:space="0" w:color="auto"/>
              <w:bottom w:val="nil"/>
              <w:right w:val="nil"/>
            </w:tcBorders>
          </w:tcPr>
          <w:p w14:paraId="46DD6690" w14:textId="77777777" w:rsidR="000552C4" w:rsidRPr="005D67FD" w:rsidRDefault="000552C4" w:rsidP="003233A9">
            <w:pPr>
              <w:keepNext/>
              <w:keepLines/>
              <w:tabs>
                <w:tab w:val="clear" w:pos="567"/>
              </w:tabs>
              <w:autoSpaceDE w:val="0"/>
              <w:autoSpaceDN w:val="0"/>
              <w:adjustRightInd w:val="0"/>
              <w:spacing w:line="240" w:lineRule="auto"/>
              <w:ind w:left="142" w:hanging="142"/>
              <w:rPr>
                <w:b/>
                <w:bCs/>
                <w:szCs w:val="22"/>
              </w:rPr>
            </w:pPr>
            <w:r w:rsidRPr="005D67FD">
              <w:rPr>
                <w:b/>
                <w:szCs w:val="22"/>
              </w:rPr>
              <w:t>Peso corporal (kg)</w:t>
            </w:r>
          </w:p>
        </w:tc>
        <w:tc>
          <w:tcPr>
            <w:tcW w:w="1462" w:type="pct"/>
            <w:tcBorders>
              <w:top w:val="single" w:sz="4" w:space="0" w:color="auto"/>
              <w:left w:val="nil"/>
              <w:bottom w:val="nil"/>
              <w:right w:val="nil"/>
            </w:tcBorders>
          </w:tcPr>
          <w:p w14:paraId="36B47F86" w14:textId="77777777" w:rsidR="000552C4" w:rsidRPr="005D67FD" w:rsidRDefault="000552C4" w:rsidP="003233A9">
            <w:pPr>
              <w:tabs>
                <w:tab w:val="clear" w:pos="567"/>
              </w:tabs>
              <w:autoSpaceDE w:val="0"/>
              <w:autoSpaceDN w:val="0"/>
              <w:adjustRightInd w:val="0"/>
              <w:spacing w:line="240" w:lineRule="auto"/>
              <w:jc w:val="center"/>
              <w:rPr>
                <w:szCs w:val="22"/>
              </w:rPr>
            </w:pPr>
          </w:p>
        </w:tc>
        <w:tc>
          <w:tcPr>
            <w:tcW w:w="1307" w:type="pct"/>
            <w:tcBorders>
              <w:top w:val="single" w:sz="4" w:space="0" w:color="auto"/>
              <w:left w:val="nil"/>
              <w:bottom w:val="nil"/>
            </w:tcBorders>
          </w:tcPr>
          <w:p w14:paraId="458D1005" w14:textId="77777777" w:rsidR="000552C4" w:rsidRPr="005D67FD" w:rsidRDefault="000552C4" w:rsidP="003233A9">
            <w:pPr>
              <w:tabs>
                <w:tab w:val="clear" w:pos="567"/>
              </w:tabs>
              <w:autoSpaceDE w:val="0"/>
              <w:autoSpaceDN w:val="0"/>
              <w:adjustRightInd w:val="0"/>
              <w:spacing w:line="240" w:lineRule="auto"/>
              <w:jc w:val="center"/>
              <w:rPr>
                <w:szCs w:val="22"/>
              </w:rPr>
            </w:pPr>
          </w:p>
        </w:tc>
      </w:tr>
      <w:tr w:rsidR="00CD4FE9" w:rsidRPr="005D67FD" w14:paraId="5F3B9F01" w14:textId="77777777" w:rsidTr="003233A9">
        <w:tc>
          <w:tcPr>
            <w:tcW w:w="2231" w:type="pct"/>
            <w:tcBorders>
              <w:top w:val="nil"/>
              <w:bottom w:val="nil"/>
              <w:right w:val="nil"/>
            </w:tcBorders>
          </w:tcPr>
          <w:p w14:paraId="2541397D" w14:textId="77777777" w:rsidR="000552C4" w:rsidRPr="005D67FD" w:rsidRDefault="000552C4" w:rsidP="003233A9">
            <w:pPr>
              <w:keepNext/>
              <w:keepLines/>
              <w:tabs>
                <w:tab w:val="clear" w:pos="567"/>
              </w:tabs>
              <w:autoSpaceDE w:val="0"/>
              <w:autoSpaceDN w:val="0"/>
              <w:adjustRightInd w:val="0"/>
              <w:spacing w:line="240" w:lineRule="auto"/>
              <w:ind w:left="142" w:hanging="142"/>
              <w:rPr>
                <w:b/>
                <w:szCs w:val="22"/>
              </w:rPr>
            </w:pPr>
            <w:r w:rsidRPr="005D67FD">
              <w:t>Valor inicial (media)</w:t>
            </w:r>
          </w:p>
        </w:tc>
        <w:tc>
          <w:tcPr>
            <w:tcW w:w="1462" w:type="pct"/>
            <w:tcBorders>
              <w:top w:val="nil"/>
              <w:left w:val="nil"/>
              <w:bottom w:val="nil"/>
              <w:right w:val="nil"/>
            </w:tcBorders>
          </w:tcPr>
          <w:p w14:paraId="52473724" w14:textId="77777777" w:rsidR="000552C4" w:rsidRPr="005D67FD" w:rsidRDefault="000552C4" w:rsidP="003233A9">
            <w:pPr>
              <w:tabs>
                <w:tab w:val="clear" w:pos="567"/>
              </w:tabs>
              <w:autoSpaceDE w:val="0"/>
              <w:autoSpaceDN w:val="0"/>
              <w:adjustRightInd w:val="0"/>
              <w:spacing w:line="240" w:lineRule="auto"/>
              <w:jc w:val="center"/>
              <w:rPr>
                <w:szCs w:val="22"/>
              </w:rPr>
            </w:pPr>
            <w:r w:rsidRPr="005D67FD">
              <w:t>92,51</w:t>
            </w:r>
          </w:p>
        </w:tc>
        <w:tc>
          <w:tcPr>
            <w:tcW w:w="1307" w:type="pct"/>
            <w:tcBorders>
              <w:top w:val="nil"/>
              <w:left w:val="nil"/>
              <w:bottom w:val="nil"/>
            </w:tcBorders>
          </w:tcPr>
          <w:p w14:paraId="111B4BE7" w14:textId="77777777" w:rsidR="000552C4" w:rsidRPr="005D67FD" w:rsidRDefault="000552C4" w:rsidP="003233A9">
            <w:pPr>
              <w:tabs>
                <w:tab w:val="clear" w:pos="567"/>
              </w:tabs>
              <w:autoSpaceDE w:val="0"/>
              <w:autoSpaceDN w:val="0"/>
              <w:adjustRightInd w:val="0"/>
              <w:spacing w:line="240" w:lineRule="auto"/>
              <w:jc w:val="center"/>
              <w:rPr>
                <w:szCs w:val="22"/>
              </w:rPr>
            </w:pPr>
            <w:r w:rsidRPr="005D67FD">
              <w:t>88,30</w:t>
            </w:r>
          </w:p>
        </w:tc>
      </w:tr>
      <w:tr w:rsidR="00CD4FE9" w:rsidRPr="005D67FD" w14:paraId="1AB1E11D" w14:textId="77777777" w:rsidTr="003233A9">
        <w:tc>
          <w:tcPr>
            <w:tcW w:w="2231" w:type="pct"/>
            <w:tcBorders>
              <w:top w:val="nil"/>
              <w:bottom w:val="nil"/>
              <w:right w:val="nil"/>
            </w:tcBorders>
          </w:tcPr>
          <w:p w14:paraId="0D4FCB26" w14:textId="77777777" w:rsidR="000552C4" w:rsidRPr="005D67FD" w:rsidRDefault="000552C4" w:rsidP="003233A9">
            <w:pPr>
              <w:keepNext/>
              <w:keepLines/>
              <w:tabs>
                <w:tab w:val="clear" w:pos="567"/>
              </w:tabs>
              <w:autoSpaceDE w:val="0"/>
              <w:autoSpaceDN w:val="0"/>
              <w:adjustRightInd w:val="0"/>
              <w:spacing w:line="240" w:lineRule="auto"/>
              <w:ind w:left="142" w:hanging="142"/>
              <w:rPr>
                <w:szCs w:val="22"/>
                <w:lang w:val="es-ES"/>
              </w:rPr>
            </w:pPr>
            <w:r w:rsidRPr="005D67FD">
              <w:rPr>
                <w:szCs w:val="22"/>
                <w:lang w:val="es-ES"/>
              </w:rPr>
              <w:t>Porcentaje de cambio desde el valor inicial</w:t>
            </w:r>
            <w:r w:rsidRPr="005D67FD">
              <w:rPr>
                <w:vertAlign w:val="superscript"/>
                <w:lang w:val="es-ES"/>
              </w:rPr>
              <w:t>c</w:t>
            </w:r>
          </w:p>
        </w:tc>
        <w:tc>
          <w:tcPr>
            <w:tcW w:w="1462" w:type="pct"/>
            <w:tcBorders>
              <w:top w:val="nil"/>
              <w:left w:val="nil"/>
              <w:bottom w:val="nil"/>
              <w:right w:val="nil"/>
            </w:tcBorders>
          </w:tcPr>
          <w:p w14:paraId="493125DB" w14:textId="77777777" w:rsidR="000552C4" w:rsidRPr="005D67FD" w:rsidRDefault="000552C4" w:rsidP="003233A9">
            <w:pPr>
              <w:tabs>
                <w:tab w:val="clear" w:pos="567"/>
              </w:tabs>
              <w:autoSpaceDE w:val="0"/>
              <w:autoSpaceDN w:val="0"/>
              <w:adjustRightInd w:val="0"/>
              <w:spacing w:line="240" w:lineRule="auto"/>
              <w:jc w:val="center"/>
              <w:rPr>
                <w:szCs w:val="22"/>
              </w:rPr>
            </w:pPr>
            <w:r w:rsidRPr="005D67FD">
              <w:t>-3,42</w:t>
            </w:r>
          </w:p>
        </w:tc>
        <w:tc>
          <w:tcPr>
            <w:tcW w:w="1307" w:type="pct"/>
            <w:tcBorders>
              <w:top w:val="nil"/>
              <w:left w:val="nil"/>
              <w:bottom w:val="nil"/>
            </w:tcBorders>
          </w:tcPr>
          <w:p w14:paraId="7D860D1C" w14:textId="77777777" w:rsidR="000552C4" w:rsidRPr="005D67FD" w:rsidRDefault="000552C4" w:rsidP="003233A9">
            <w:pPr>
              <w:tabs>
                <w:tab w:val="clear" w:pos="567"/>
              </w:tabs>
              <w:autoSpaceDE w:val="0"/>
              <w:autoSpaceDN w:val="0"/>
              <w:adjustRightInd w:val="0"/>
              <w:spacing w:line="240" w:lineRule="auto"/>
              <w:jc w:val="center"/>
              <w:rPr>
                <w:szCs w:val="22"/>
              </w:rPr>
            </w:pPr>
            <w:r w:rsidRPr="005D67FD">
              <w:t>-2,02</w:t>
            </w:r>
          </w:p>
        </w:tc>
      </w:tr>
      <w:tr w:rsidR="00CD4FE9" w:rsidRPr="005D67FD" w14:paraId="5202B546" w14:textId="77777777" w:rsidTr="003233A9">
        <w:tc>
          <w:tcPr>
            <w:tcW w:w="2231" w:type="pct"/>
            <w:tcBorders>
              <w:top w:val="nil"/>
              <w:bottom w:val="single" w:sz="4" w:space="0" w:color="auto"/>
              <w:right w:val="nil"/>
            </w:tcBorders>
          </w:tcPr>
          <w:p w14:paraId="3515C56A" w14:textId="77777777" w:rsidR="000552C4" w:rsidRPr="005D67FD" w:rsidRDefault="000552C4" w:rsidP="003233A9">
            <w:pPr>
              <w:keepNext/>
              <w:keepLines/>
              <w:spacing w:line="240" w:lineRule="auto"/>
              <w:ind w:left="34" w:hanging="34"/>
              <w:rPr>
                <w:lang w:val="es-ES"/>
              </w:rPr>
            </w:pPr>
            <w:r w:rsidRPr="005D67FD">
              <w:rPr>
                <w:lang w:val="es-ES"/>
              </w:rPr>
              <w:t>Diferencia en el porcentaje de cambio con placebo</w:t>
            </w:r>
            <w:r w:rsidRPr="005D67FD">
              <w:rPr>
                <w:vertAlign w:val="superscript"/>
                <w:lang w:val="es-ES"/>
              </w:rPr>
              <w:t>c</w:t>
            </w:r>
          </w:p>
          <w:p w14:paraId="1F434FF9" w14:textId="77777777" w:rsidR="000552C4" w:rsidRPr="005D67FD" w:rsidRDefault="000552C4" w:rsidP="003233A9">
            <w:pPr>
              <w:keepNext/>
              <w:keepLines/>
              <w:tabs>
                <w:tab w:val="clear" w:pos="567"/>
              </w:tabs>
              <w:autoSpaceDE w:val="0"/>
              <w:autoSpaceDN w:val="0"/>
              <w:adjustRightInd w:val="0"/>
              <w:spacing w:line="240" w:lineRule="auto"/>
              <w:ind w:left="142" w:hanging="142"/>
              <w:rPr>
                <w:szCs w:val="22"/>
              </w:rPr>
            </w:pPr>
            <w:r w:rsidRPr="005D67FD">
              <w:rPr>
                <w:lang w:val="es-ES"/>
              </w:rPr>
              <w:t xml:space="preserve">    </w:t>
            </w:r>
            <w:r w:rsidRPr="005D67FD">
              <w:t>(95% IC)</w:t>
            </w:r>
          </w:p>
        </w:tc>
        <w:tc>
          <w:tcPr>
            <w:tcW w:w="1462" w:type="pct"/>
            <w:tcBorders>
              <w:top w:val="nil"/>
              <w:left w:val="nil"/>
              <w:bottom w:val="single" w:sz="4" w:space="0" w:color="auto"/>
              <w:right w:val="nil"/>
            </w:tcBorders>
          </w:tcPr>
          <w:p w14:paraId="745FBC79" w14:textId="77777777" w:rsidR="000552C4" w:rsidRPr="005D67FD" w:rsidRDefault="000552C4" w:rsidP="003233A9">
            <w:pPr>
              <w:pStyle w:val="A-TableText"/>
              <w:jc w:val="center"/>
            </w:pPr>
            <w:r w:rsidRPr="005D67FD">
              <w:t>-1,43*</w:t>
            </w:r>
          </w:p>
          <w:p w14:paraId="17CE76EE" w14:textId="77777777" w:rsidR="000552C4" w:rsidRPr="005D67FD" w:rsidRDefault="000552C4" w:rsidP="003233A9">
            <w:pPr>
              <w:tabs>
                <w:tab w:val="clear" w:pos="567"/>
              </w:tabs>
              <w:autoSpaceDE w:val="0"/>
              <w:autoSpaceDN w:val="0"/>
              <w:adjustRightInd w:val="0"/>
              <w:spacing w:line="240" w:lineRule="auto"/>
              <w:jc w:val="center"/>
              <w:rPr>
                <w:szCs w:val="22"/>
              </w:rPr>
            </w:pPr>
            <w:r w:rsidRPr="005D67FD">
              <w:t>(-2,15, -0,69)</w:t>
            </w:r>
          </w:p>
        </w:tc>
        <w:tc>
          <w:tcPr>
            <w:tcW w:w="1307" w:type="pct"/>
            <w:tcBorders>
              <w:top w:val="nil"/>
              <w:left w:val="nil"/>
              <w:bottom w:val="single" w:sz="4" w:space="0" w:color="auto"/>
            </w:tcBorders>
          </w:tcPr>
          <w:p w14:paraId="66B53D6F" w14:textId="77777777" w:rsidR="000552C4" w:rsidRPr="005D67FD" w:rsidRDefault="000552C4" w:rsidP="003233A9">
            <w:pPr>
              <w:tabs>
                <w:tab w:val="clear" w:pos="567"/>
              </w:tabs>
              <w:autoSpaceDE w:val="0"/>
              <w:autoSpaceDN w:val="0"/>
              <w:adjustRightInd w:val="0"/>
              <w:spacing w:line="240" w:lineRule="auto"/>
              <w:jc w:val="center"/>
              <w:rPr>
                <w:szCs w:val="22"/>
              </w:rPr>
            </w:pPr>
          </w:p>
        </w:tc>
      </w:tr>
      <w:tr w:rsidR="00CD4FE9" w:rsidRPr="005D67FD" w14:paraId="7587E5C5" w14:textId="77777777" w:rsidTr="003233A9">
        <w:tc>
          <w:tcPr>
            <w:tcW w:w="5000" w:type="pct"/>
            <w:gridSpan w:val="3"/>
            <w:tcBorders>
              <w:top w:val="single" w:sz="4" w:space="0" w:color="auto"/>
              <w:bottom w:val="nil"/>
            </w:tcBorders>
          </w:tcPr>
          <w:p w14:paraId="4CF11220" w14:textId="77777777" w:rsidR="000552C4" w:rsidRPr="00BB6A2C" w:rsidRDefault="000552C4" w:rsidP="003233A9">
            <w:pPr>
              <w:tabs>
                <w:tab w:val="clear" w:pos="567"/>
              </w:tabs>
              <w:autoSpaceDE w:val="0"/>
              <w:autoSpaceDN w:val="0"/>
              <w:adjustRightInd w:val="0"/>
              <w:spacing w:line="240" w:lineRule="auto"/>
              <w:ind w:left="142" w:hanging="142"/>
              <w:rPr>
                <w:sz w:val="20"/>
                <w:lang w:val="es-ES" w:eastAsia="sv-SE"/>
              </w:rPr>
            </w:pPr>
            <w:r w:rsidRPr="005D67FD">
              <w:rPr>
                <w:sz w:val="20"/>
                <w:vertAlign w:val="superscript"/>
                <w:lang w:val="es-ES"/>
              </w:rPr>
              <w:t>a</w:t>
            </w:r>
            <w:r w:rsidRPr="005D67FD">
              <w:rPr>
                <w:sz w:val="20"/>
                <w:lang w:val="es-ES"/>
              </w:rPr>
              <w:t xml:space="preserve"> Metformina o metformina hidrocloruro fueron parte del tratamiento habitual en 69,4% y 64,0% de los pacientes de los grupos de dapagliflozina y placebo, respectivamente.</w:t>
            </w:r>
          </w:p>
          <w:p w14:paraId="57512B58" w14:textId="77777777" w:rsidR="000552C4" w:rsidRPr="005D67FD" w:rsidRDefault="000552C4" w:rsidP="003233A9">
            <w:pPr>
              <w:spacing w:line="240" w:lineRule="auto"/>
              <w:rPr>
                <w:rFonts w:eastAsia="MS Mincho"/>
                <w:sz w:val="20"/>
                <w:szCs w:val="22"/>
                <w:lang w:val="es-ES"/>
              </w:rPr>
            </w:pPr>
            <w:r w:rsidRPr="005D67FD">
              <w:rPr>
                <w:sz w:val="20"/>
                <w:vertAlign w:val="superscript"/>
                <w:lang w:val="es-ES"/>
              </w:rPr>
              <w:t>b</w:t>
            </w:r>
            <w:r w:rsidRPr="005D67FD">
              <w:rPr>
                <w:sz w:val="20"/>
                <w:lang w:val="es-ES"/>
              </w:rPr>
              <w:t xml:space="preserve"> </w:t>
            </w:r>
            <w:r w:rsidRPr="005D67FD">
              <w:rPr>
                <w:rFonts w:eastAsia="MS Mincho"/>
                <w:sz w:val="20"/>
                <w:szCs w:val="22"/>
                <w:lang w:val="es-ES"/>
              </w:rPr>
              <w:t>Media de los mínimos cuadrados ajustada al valor inicial</w:t>
            </w:r>
          </w:p>
          <w:p w14:paraId="5FF8A103" w14:textId="77777777" w:rsidR="000552C4" w:rsidRPr="005D67FD" w:rsidRDefault="000552C4" w:rsidP="003233A9">
            <w:pPr>
              <w:spacing w:line="240" w:lineRule="auto"/>
              <w:rPr>
                <w:sz w:val="20"/>
                <w:lang w:val="es-ES"/>
              </w:rPr>
            </w:pPr>
            <w:r w:rsidRPr="005D67FD">
              <w:rPr>
                <w:sz w:val="20"/>
                <w:vertAlign w:val="superscript"/>
                <w:lang w:val="es-ES"/>
              </w:rPr>
              <w:t xml:space="preserve">c </w:t>
            </w:r>
            <w:r w:rsidRPr="005D67FD">
              <w:rPr>
                <w:sz w:val="20"/>
                <w:lang w:val="es-ES"/>
              </w:rPr>
              <w:t>Derivado de la media de los mínimos cuadrados ajustados al valor inicial</w:t>
            </w:r>
          </w:p>
          <w:p w14:paraId="6045EC52" w14:textId="77777777" w:rsidR="000552C4" w:rsidRPr="005D67FD" w:rsidRDefault="000552C4" w:rsidP="003233A9">
            <w:pPr>
              <w:spacing w:line="240" w:lineRule="auto"/>
              <w:rPr>
                <w:lang w:val="es-ES"/>
              </w:rPr>
            </w:pPr>
            <w:r w:rsidRPr="005D67FD">
              <w:rPr>
                <w:sz w:val="20"/>
                <w:vertAlign w:val="superscript"/>
                <w:lang w:val="es-ES"/>
              </w:rPr>
              <w:t>*</w:t>
            </w:r>
            <w:r w:rsidRPr="005D67FD">
              <w:rPr>
                <w:sz w:val="20"/>
                <w:lang w:val="es-ES"/>
              </w:rPr>
              <w:t xml:space="preserve"> p&lt;0,001</w:t>
            </w:r>
          </w:p>
        </w:tc>
      </w:tr>
    </w:tbl>
    <w:p w14:paraId="7986AA8D" w14:textId="77777777" w:rsidR="00C705E8" w:rsidRPr="005D67FD" w:rsidRDefault="00C705E8">
      <w:pPr>
        <w:rPr>
          <w:i/>
          <w:iCs/>
          <w:lang w:val="es-ES"/>
        </w:rPr>
      </w:pPr>
    </w:p>
    <w:p w14:paraId="3E49EA52" w14:textId="77777777" w:rsidR="00C705E8" w:rsidRPr="009D5E42" w:rsidRDefault="00C705E8">
      <w:pPr>
        <w:rPr>
          <w:i/>
          <w:iCs/>
          <w:u w:val="single"/>
          <w:lang w:val="es-ES"/>
        </w:rPr>
      </w:pPr>
      <w:r w:rsidRPr="009D5E42">
        <w:rPr>
          <w:i/>
          <w:iCs/>
          <w:u w:val="single"/>
          <w:lang w:val="es-ES"/>
        </w:rPr>
        <w:t>Pacientes con un valor inicial de HbA1c </w:t>
      </w:r>
      <w:r w:rsidRPr="009D5E42">
        <w:rPr>
          <w:rFonts w:hint="eastAsia"/>
          <w:i/>
          <w:iCs/>
          <w:u w:val="single"/>
          <w:lang w:val="es-ES"/>
        </w:rPr>
        <w:t>≥</w:t>
      </w:r>
      <w:r w:rsidRPr="009D5E42">
        <w:rPr>
          <w:rFonts w:hint="eastAsia"/>
          <w:i/>
          <w:iCs/>
          <w:u w:val="single"/>
          <w:lang w:val="es-ES"/>
        </w:rPr>
        <w:t> </w:t>
      </w:r>
      <w:r w:rsidRPr="009D5E42">
        <w:rPr>
          <w:i/>
          <w:iCs/>
          <w:u w:val="single"/>
          <w:lang w:val="es-ES"/>
        </w:rPr>
        <w:t>9</w:t>
      </w:r>
      <w:r w:rsidR="008D6FEE" w:rsidRPr="009D5E42">
        <w:rPr>
          <w:i/>
          <w:iCs/>
          <w:u w:val="single"/>
          <w:lang w:val="es-ES"/>
        </w:rPr>
        <w:t>%</w:t>
      </w:r>
    </w:p>
    <w:p w14:paraId="34AF1273" w14:textId="3EBC044B" w:rsidR="00C705E8" w:rsidRPr="009D5E42" w:rsidRDefault="00C705E8">
      <w:pPr>
        <w:rPr>
          <w:lang w:val="es-ES"/>
        </w:rPr>
      </w:pPr>
      <w:r w:rsidRPr="009D5E42">
        <w:rPr>
          <w:lang w:val="es-ES"/>
        </w:rPr>
        <w:t>En un análisis pre-especificado de sujetos con un valor inicial de HbA1c </w:t>
      </w:r>
      <w:r w:rsidRPr="009D5E42">
        <w:rPr>
          <w:rFonts w:hint="eastAsia"/>
          <w:lang w:val="es-ES"/>
        </w:rPr>
        <w:t>≥</w:t>
      </w:r>
      <w:r w:rsidRPr="009D5E42">
        <w:rPr>
          <w:rFonts w:hint="eastAsia"/>
          <w:lang w:val="es-ES"/>
        </w:rPr>
        <w:t> </w:t>
      </w:r>
      <w:r w:rsidRPr="009D5E42">
        <w:rPr>
          <w:lang w:val="es-ES"/>
        </w:rPr>
        <w:t>9,0</w:t>
      </w:r>
      <w:r w:rsidR="008D6FEE" w:rsidRPr="009D5E42">
        <w:rPr>
          <w:lang w:val="es-ES"/>
        </w:rPr>
        <w:t>%</w:t>
      </w:r>
      <w:r w:rsidRPr="009D5E42">
        <w:rPr>
          <w:lang w:val="es-ES"/>
        </w:rPr>
        <w:t xml:space="preserve">, el tratamiento con dapagliflozina 10 mg originó reducciones estadísticamente significativas de la HbA1c en la </w:t>
      </w:r>
      <w:r w:rsidR="009E1E3F" w:rsidRPr="009D5E42">
        <w:rPr>
          <w:lang w:val="es-ES"/>
        </w:rPr>
        <w:t>semana </w:t>
      </w:r>
      <w:r w:rsidRPr="009D5E42">
        <w:rPr>
          <w:lang w:val="es-ES"/>
        </w:rPr>
        <w:t xml:space="preserve">24 en monoterapia (cambio medio ajustado respecto al valor inicial: </w:t>
      </w:r>
      <w:r w:rsidRPr="009D5E42">
        <w:rPr>
          <w:lang w:val="es-ES"/>
        </w:rPr>
        <w:noBreakHyphen/>
        <w:t>2,04</w:t>
      </w:r>
      <w:r w:rsidR="008D6FEE" w:rsidRPr="009D5E42">
        <w:rPr>
          <w:lang w:val="es-ES"/>
        </w:rPr>
        <w:t>%</w:t>
      </w:r>
      <w:r w:rsidRPr="009D5E42">
        <w:rPr>
          <w:lang w:val="es-ES"/>
        </w:rPr>
        <w:t xml:space="preserve"> y 0,19</w:t>
      </w:r>
      <w:r w:rsidR="008D6FEE" w:rsidRPr="009D5E42">
        <w:rPr>
          <w:lang w:val="es-ES"/>
        </w:rPr>
        <w:t>%</w:t>
      </w:r>
      <w:r w:rsidRPr="009D5E42">
        <w:rPr>
          <w:lang w:val="es-ES"/>
        </w:rPr>
        <w:t xml:space="preserve"> con dapagliflozina 10 mg y placebo, respectivamente) y como tratamiento de adición a metformina (cambio medio ajustado respecto al valor inicial: </w:t>
      </w:r>
      <w:r w:rsidRPr="009D5E42">
        <w:rPr>
          <w:lang w:val="es-ES"/>
        </w:rPr>
        <w:noBreakHyphen/>
        <w:t>1,32</w:t>
      </w:r>
      <w:r w:rsidR="008D6FEE" w:rsidRPr="009D5E42">
        <w:rPr>
          <w:lang w:val="es-ES"/>
        </w:rPr>
        <w:t>%</w:t>
      </w:r>
      <w:r w:rsidRPr="009D5E42">
        <w:rPr>
          <w:lang w:val="es-ES"/>
        </w:rPr>
        <w:t xml:space="preserve"> y </w:t>
      </w:r>
      <w:r w:rsidRPr="009D5E42">
        <w:rPr>
          <w:lang w:val="es-ES"/>
        </w:rPr>
        <w:noBreakHyphen/>
        <w:t>0,53</w:t>
      </w:r>
      <w:r w:rsidR="008D6FEE" w:rsidRPr="009D5E42">
        <w:rPr>
          <w:lang w:val="es-ES"/>
        </w:rPr>
        <w:t>%</w:t>
      </w:r>
      <w:r w:rsidRPr="009D5E42">
        <w:rPr>
          <w:lang w:val="es-ES"/>
        </w:rPr>
        <w:t xml:space="preserve"> con dapagliflozina y placebo, respectivamente).</w:t>
      </w:r>
    </w:p>
    <w:p w14:paraId="3B638445" w14:textId="77777777" w:rsidR="00C705E8" w:rsidRPr="009D5E42" w:rsidRDefault="00C705E8">
      <w:pPr>
        <w:rPr>
          <w:bCs/>
          <w:lang w:val="es-ES"/>
        </w:rPr>
      </w:pPr>
    </w:p>
    <w:p w14:paraId="73D61145" w14:textId="77777777" w:rsidR="00802C61" w:rsidRPr="005D67FD" w:rsidRDefault="00802C61" w:rsidP="00802C61">
      <w:pPr>
        <w:spacing w:line="240" w:lineRule="auto"/>
        <w:rPr>
          <w:i/>
          <w:u w:val="single"/>
          <w:lang w:val="es-ES"/>
        </w:rPr>
      </w:pPr>
      <w:r w:rsidRPr="005D67FD">
        <w:rPr>
          <w:i/>
          <w:u w:val="single"/>
          <w:lang w:val="es-ES"/>
        </w:rPr>
        <w:t>Resultados cardiovasculares y renales</w:t>
      </w:r>
    </w:p>
    <w:p w14:paraId="76618BD5" w14:textId="77777777" w:rsidR="00802C61" w:rsidRPr="009D5E42" w:rsidRDefault="00802C61" w:rsidP="00802C61">
      <w:pPr>
        <w:spacing w:line="240" w:lineRule="auto"/>
        <w:rPr>
          <w:lang w:val="es-ES"/>
        </w:rPr>
      </w:pPr>
      <w:r w:rsidRPr="009D5E42">
        <w:rPr>
          <w:lang w:val="es-ES"/>
        </w:rPr>
        <w:t>El estudio clínico sobre el efecto de dapagliflozina en acontecimientos cardiovasculares (DECLARE) fue internacional, multicéntrico, aleatorizado, doble ciego, controlado con placebo, y realizado para determinar el efecto de dapagliflozina en comparación con placebo en resultados cardiovasculares cuando se añade a la terapia de base actual. Todos los pacientes tenían diabetes mellitus tipo 2 y al menos dos factores de riesgo cardiovascular adicionales (edad </w:t>
      </w:r>
      <w:r w:rsidRPr="009D5E42">
        <w:rPr>
          <w:rFonts w:hint="eastAsia"/>
          <w:lang w:val="es-ES"/>
        </w:rPr>
        <w:t>≥</w:t>
      </w:r>
      <w:r w:rsidRPr="009D5E42">
        <w:rPr>
          <w:rFonts w:hint="eastAsia"/>
          <w:lang w:val="es-ES"/>
        </w:rPr>
        <w:t> </w:t>
      </w:r>
      <w:r w:rsidRPr="009D5E42">
        <w:rPr>
          <w:lang w:val="es-ES"/>
        </w:rPr>
        <w:t xml:space="preserve">55 años en hombres o </w:t>
      </w:r>
      <w:r w:rsidRPr="009D5E42">
        <w:rPr>
          <w:rFonts w:hint="eastAsia"/>
          <w:lang w:val="es-ES"/>
        </w:rPr>
        <w:t>≥</w:t>
      </w:r>
      <w:r w:rsidRPr="009D5E42">
        <w:rPr>
          <w:rFonts w:hint="eastAsia"/>
          <w:lang w:val="es-ES"/>
        </w:rPr>
        <w:t> </w:t>
      </w:r>
      <w:r w:rsidRPr="009D5E42">
        <w:rPr>
          <w:lang w:val="es-ES"/>
        </w:rPr>
        <w:t>60 años en mujeres y uno o más de dislipemia, hipertensión o consumo actual de tabaco) o enfermedad cardiovascular establecida.</w:t>
      </w:r>
    </w:p>
    <w:p w14:paraId="173E6FAE" w14:textId="77777777" w:rsidR="00802C61" w:rsidRPr="005D67FD" w:rsidRDefault="00802C61" w:rsidP="00802C61">
      <w:pPr>
        <w:spacing w:line="240" w:lineRule="auto"/>
        <w:rPr>
          <w:lang w:val="es-ES"/>
        </w:rPr>
      </w:pPr>
    </w:p>
    <w:p w14:paraId="514F1F15" w14:textId="77777777" w:rsidR="00802C61" w:rsidRPr="005D67FD" w:rsidRDefault="00802C61" w:rsidP="00802C61">
      <w:pPr>
        <w:spacing w:line="240" w:lineRule="auto"/>
        <w:rPr>
          <w:lang w:val="es-ES"/>
        </w:rPr>
      </w:pPr>
      <w:r w:rsidRPr="005D67FD">
        <w:rPr>
          <w:lang w:val="es-ES"/>
        </w:rPr>
        <w:t>De los 17.160 pacientes aleatorizados, 6.974 (40,6%) tenían enfermedad cardiovascular establecida y 10.186 (59,4%) no tenían enfermedad cardiovascular establecida. 8.582 pacientes fueron aleatorizados a dapagliflozina 10 mg y 8.578 a placebo, y se les hizo un seguimiento durante una mediana de 4,2 años.</w:t>
      </w:r>
    </w:p>
    <w:p w14:paraId="63683D4C" w14:textId="77777777" w:rsidR="00802C61" w:rsidRPr="005D67FD" w:rsidRDefault="00802C61" w:rsidP="00802C61">
      <w:pPr>
        <w:spacing w:line="240" w:lineRule="auto"/>
        <w:rPr>
          <w:lang w:val="es-ES"/>
        </w:rPr>
      </w:pPr>
    </w:p>
    <w:p w14:paraId="31047031" w14:textId="77777777" w:rsidR="00802C61" w:rsidRPr="009D5E42" w:rsidRDefault="00802C61" w:rsidP="00802C61">
      <w:pPr>
        <w:spacing w:line="240" w:lineRule="auto"/>
        <w:rPr>
          <w:lang w:val="es-ES"/>
        </w:rPr>
      </w:pPr>
      <w:r w:rsidRPr="009D5E42">
        <w:rPr>
          <w:lang w:val="es-ES"/>
        </w:rPr>
        <w:t xml:space="preserve">La media de edad de la población del estudio fue 63,9 años, el 37,4% eran mujeres. En total, un 22,4% había tenido diabetes durante </w:t>
      </w:r>
      <w:r w:rsidRPr="009D5E42">
        <w:rPr>
          <w:rFonts w:hint="eastAsia"/>
          <w:lang w:val="es-ES"/>
        </w:rPr>
        <w:t>≤</w:t>
      </w:r>
      <w:r w:rsidRPr="009D5E42">
        <w:rPr>
          <w:rFonts w:hint="eastAsia"/>
          <w:lang w:val="es-ES"/>
        </w:rPr>
        <w:t> </w:t>
      </w:r>
      <w:r w:rsidRPr="009D5E42">
        <w:rPr>
          <w:lang w:val="es-ES"/>
        </w:rPr>
        <w:t>5 años, la duración media de diabetes fue 11,9 años. La HbA1c media fue del 8,3% y el IMC medio fue de 32,1 kg/m</w:t>
      </w:r>
      <w:r w:rsidRPr="009D5E42">
        <w:rPr>
          <w:vertAlign w:val="superscript"/>
          <w:lang w:val="es-ES"/>
        </w:rPr>
        <w:t>2</w:t>
      </w:r>
      <w:r w:rsidRPr="009D5E42">
        <w:rPr>
          <w:lang w:val="es-ES"/>
        </w:rPr>
        <w:t>.</w:t>
      </w:r>
    </w:p>
    <w:p w14:paraId="1250CAA4" w14:textId="77777777" w:rsidR="00802C61" w:rsidRPr="009D5E42" w:rsidRDefault="00802C61" w:rsidP="00802C61">
      <w:pPr>
        <w:spacing w:line="240" w:lineRule="auto"/>
        <w:rPr>
          <w:lang w:val="es-ES"/>
        </w:rPr>
      </w:pPr>
    </w:p>
    <w:p w14:paraId="407AA9F4" w14:textId="20E0D65B" w:rsidR="00802C61" w:rsidRPr="009D5E42" w:rsidRDefault="00802C61" w:rsidP="00802C61">
      <w:pPr>
        <w:spacing w:line="240" w:lineRule="auto"/>
        <w:rPr>
          <w:lang w:val="es-ES"/>
        </w:rPr>
      </w:pPr>
      <w:r w:rsidRPr="009D5E42">
        <w:rPr>
          <w:lang w:val="es-ES"/>
        </w:rPr>
        <w:t>Al inicio, el 10,0% de los pacientes tenía antecedentes de insuficiencia cardíaca. La media de la TFGe fue de 85,2 ml/min/1,73 m</w:t>
      </w:r>
      <w:r w:rsidRPr="009D5E42">
        <w:rPr>
          <w:vertAlign w:val="superscript"/>
          <w:lang w:val="es-ES"/>
        </w:rPr>
        <w:t>2</w:t>
      </w:r>
      <w:r w:rsidRPr="009D5E42">
        <w:rPr>
          <w:lang w:val="es-ES"/>
        </w:rPr>
        <w:t>, el 7,4% de los pacientes tuvo una TFGe &lt; 60 ml/min/1,73 m</w:t>
      </w:r>
      <w:r w:rsidRPr="009D5E42">
        <w:rPr>
          <w:vertAlign w:val="superscript"/>
          <w:lang w:val="es-ES"/>
        </w:rPr>
        <w:t>2</w:t>
      </w:r>
      <w:r w:rsidRPr="009D5E42">
        <w:rPr>
          <w:lang w:val="es-ES"/>
        </w:rPr>
        <w:t>, y el 30,3% de los pacientes tuvo micro o macroalbuminuria (</w:t>
      </w:r>
      <w:r w:rsidR="00D0354C" w:rsidRPr="009D5E42">
        <w:rPr>
          <w:lang w:val="es-ES"/>
        </w:rPr>
        <w:t>CACo</w:t>
      </w:r>
      <w:r w:rsidRPr="009D5E42">
        <w:rPr>
          <w:rFonts w:hint="eastAsia"/>
          <w:lang w:val="es-ES"/>
        </w:rPr>
        <w:t> </w:t>
      </w:r>
      <w:r w:rsidRPr="009D5E42">
        <w:rPr>
          <w:rFonts w:hint="eastAsia"/>
          <w:lang w:val="es-ES"/>
        </w:rPr>
        <w:t>≥</w:t>
      </w:r>
      <w:r w:rsidRPr="009D5E42">
        <w:rPr>
          <w:rFonts w:hint="eastAsia"/>
          <w:lang w:val="es-ES"/>
        </w:rPr>
        <w:t> </w:t>
      </w:r>
      <w:r w:rsidRPr="009D5E42">
        <w:rPr>
          <w:lang w:val="es-ES"/>
        </w:rPr>
        <w:t xml:space="preserve">30 a </w:t>
      </w:r>
      <w:r w:rsidRPr="009D5E42">
        <w:rPr>
          <w:rFonts w:hint="eastAsia"/>
          <w:lang w:val="es-ES"/>
        </w:rPr>
        <w:t>≤</w:t>
      </w:r>
      <w:r w:rsidRPr="009D5E42">
        <w:rPr>
          <w:rFonts w:hint="eastAsia"/>
          <w:lang w:val="es-ES"/>
        </w:rPr>
        <w:t> </w:t>
      </w:r>
      <w:r w:rsidRPr="009D5E42">
        <w:rPr>
          <w:lang w:val="es-ES"/>
        </w:rPr>
        <w:t>300 mg/g o &gt; 300 mg/g, respectivamente).</w:t>
      </w:r>
    </w:p>
    <w:p w14:paraId="3CD6CE35" w14:textId="77777777" w:rsidR="00B56372" w:rsidRPr="005D67FD" w:rsidRDefault="00B56372" w:rsidP="00802C61">
      <w:pPr>
        <w:spacing w:line="240" w:lineRule="auto"/>
        <w:rPr>
          <w:lang w:val="es-ES"/>
        </w:rPr>
      </w:pPr>
    </w:p>
    <w:p w14:paraId="17B1958F" w14:textId="77777777" w:rsidR="00B56372" w:rsidRPr="005D67FD" w:rsidRDefault="00B56372" w:rsidP="00B56372">
      <w:pPr>
        <w:spacing w:line="240" w:lineRule="auto"/>
        <w:rPr>
          <w:lang w:val="es-ES"/>
        </w:rPr>
      </w:pPr>
      <w:r w:rsidRPr="005D67FD">
        <w:rPr>
          <w:lang w:val="es-ES"/>
        </w:rPr>
        <w:t xml:space="preserve">La mayoría de los pacientes (98%) tomaba uno o más medicamentos antidiabéticos al inicio, incluyendo metformina (82%), insulina (41%) y sulfonilurea (43%). </w:t>
      </w:r>
    </w:p>
    <w:p w14:paraId="12C33B4F" w14:textId="77777777" w:rsidR="00B56372" w:rsidRPr="005D67FD" w:rsidRDefault="00B56372" w:rsidP="00B56372">
      <w:pPr>
        <w:spacing w:line="240" w:lineRule="auto"/>
        <w:rPr>
          <w:lang w:val="es-ES"/>
        </w:rPr>
      </w:pPr>
    </w:p>
    <w:p w14:paraId="66C70D8E" w14:textId="77777777" w:rsidR="00B56372" w:rsidRPr="005D67FD" w:rsidRDefault="00B56372" w:rsidP="00B56372">
      <w:pPr>
        <w:spacing w:line="240" w:lineRule="auto"/>
        <w:rPr>
          <w:lang w:val="es-ES"/>
        </w:rPr>
      </w:pPr>
      <w:r w:rsidRPr="005D67FD">
        <w:rPr>
          <w:lang w:val="es-ES"/>
        </w:rPr>
        <w:lastRenderedPageBreak/>
        <w:t>Las variables primarias fueron el tiempo hasta el primer acontecimiento de la combinación de muerte cardiovascular, infarto de miocardio o ictus isquémico (MACE) y el tiempo hasta el primer acontecimiento de la combinación de hospitalización por insuficiencia cardíaca o muerte cardiovascular. Las variables secundarias fueron una variable renal combinada y mortalidad por cualquier causa.</w:t>
      </w:r>
    </w:p>
    <w:p w14:paraId="7D5FE1D7" w14:textId="77777777" w:rsidR="00B56372" w:rsidRPr="005D67FD" w:rsidRDefault="00B56372" w:rsidP="00B56372">
      <w:pPr>
        <w:spacing w:line="240" w:lineRule="auto"/>
        <w:rPr>
          <w:lang w:val="es-ES"/>
        </w:rPr>
      </w:pPr>
    </w:p>
    <w:p w14:paraId="6267EC77" w14:textId="77777777" w:rsidR="00B56372" w:rsidRPr="005D67FD" w:rsidRDefault="00B56372" w:rsidP="00B56372">
      <w:pPr>
        <w:spacing w:line="240" w:lineRule="auto"/>
        <w:rPr>
          <w:i/>
          <w:lang w:val="es-ES"/>
        </w:rPr>
      </w:pPr>
      <w:r w:rsidRPr="005D67FD">
        <w:rPr>
          <w:i/>
          <w:lang w:val="es-ES"/>
        </w:rPr>
        <w:t>Acontecimientos adversos cardiovasculares graves</w:t>
      </w:r>
    </w:p>
    <w:p w14:paraId="47E778B5" w14:textId="77777777" w:rsidR="00B56372" w:rsidRPr="005D67FD" w:rsidRDefault="00E00FC1" w:rsidP="00B56372">
      <w:pPr>
        <w:spacing w:line="240" w:lineRule="auto"/>
        <w:rPr>
          <w:lang w:val="es-ES"/>
        </w:rPr>
      </w:pPr>
      <w:r w:rsidRPr="005D67FD">
        <w:rPr>
          <w:lang w:val="es-ES"/>
        </w:rPr>
        <w:t>Dapagliflozina</w:t>
      </w:r>
      <w:r w:rsidR="00B56372" w:rsidRPr="005D67FD">
        <w:rPr>
          <w:lang w:val="es-ES"/>
        </w:rPr>
        <w:t> 10 mg demostró no-inferioridad frente a placebo para la combinación de muerte cardiovascular, infarto de miocardio o ictus isquémico (p &lt; 0,001 unilateral).</w:t>
      </w:r>
    </w:p>
    <w:p w14:paraId="160E8BAD" w14:textId="77777777" w:rsidR="00B56372" w:rsidRPr="005D67FD" w:rsidRDefault="00B56372" w:rsidP="00B56372">
      <w:pPr>
        <w:spacing w:line="240" w:lineRule="auto"/>
        <w:rPr>
          <w:lang w:val="es-ES"/>
        </w:rPr>
      </w:pPr>
    </w:p>
    <w:p w14:paraId="4711301B" w14:textId="77777777" w:rsidR="00B56372" w:rsidRPr="005D67FD" w:rsidRDefault="00B56372" w:rsidP="00B56372">
      <w:pPr>
        <w:spacing w:line="240" w:lineRule="auto"/>
        <w:rPr>
          <w:i/>
          <w:lang w:val="es-ES"/>
        </w:rPr>
      </w:pPr>
      <w:r w:rsidRPr="005D67FD">
        <w:rPr>
          <w:i/>
          <w:lang w:val="es-ES"/>
        </w:rPr>
        <w:t>Insuficiencia cardíaca o muerte cardiovascular</w:t>
      </w:r>
    </w:p>
    <w:p w14:paraId="796F67DA" w14:textId="77777777" w:rsidR="00B56372" w:rsidRPr="005D67FD" w:rsidRDefault="00B56372" w:rsidP="00B56372">
      <w:pPr>
        <w:spacing w:line="240" w:lineRule="auto"/>
        <w:rPr>
          <w:lang w:val="es-ES"/>
        </w:rPr>
      </w:pPr>
      <w:r w:rsidRPr="005D67FD">
        <w:rPr>
          <w:lang w:val="es-ES"/>
        </w:rPr>
        <w:t xml:space="preserve">Dapagliflozina 10 mg </w:t>
      </w:r>
      <w:r w:rsidR="00DE752B" w:rsidRPr="005D67FD">
        <w:rPr>
          <w:lang w:val="es-ES"/>
        </w:rPr>
        <w:t>demostró superioridad</w:t>
      </w:r>
      <w:r w:rsidR="00E00FC1" w:rsidRPr="005D67FD">
        <w:rPr>
          <w:lang w:val="es-ES"/>
        </w:rPr>
        <w:t xml:space="preserve"> frente</w:t>
      </w:r>
      <w:r w:rsidRPr="005D67FD">
        <w:rPr>
          <w:lang w:val="es-ES"/>
        </w:rPr>
        <w:t xml:space="preserve"> a placebo en la prevención de la variable primaria combinada de hospitalización por insuficiencia cardíaca o muerte cardiovascular (Figura 1). La diferencia en el efecto del tratamiento se debió a la hospitalización por insuficiencia cardíaca, sin diferencia en la muerte cardiovascular (Figura 2).</w:t>
      </w:r>
    </w:p>
    <w:p w14:paraId="41F0138D" w14:textId="77777777" w:rsidR="00B56372" w:rsidRPr="005D67FD" w:rsidRDefault="00B56372" w:rsidP="00B56372">
      <w:pPr>
        <w:spacing w:line="240" w:lineRule="auto"/>
        <w:rPr>
          <w:lang w:val="es-ES"/>
        </w:rPr>
      </w:pPr>
    </w:p>
    <w:p w14:paraId="322ADDB8" w14:textId="77777777" w:rsidR="00B56372" w:rsidRPr="005D67FD" w:rsidRDefault="00B56372" w:rsidP="00B56372">
      <w:pPr>
        <w:spacing w:line="240" w:lineRule="auto"/>
        <w:rPr>
          <w:lang w:val="es-ES"/>
        </w:rPr>
      </w:pPr>
      <w:r w:rsidRPr="005D67FD">
        <w:rPr>
          <w:lang w:val="es-ES"/>
        </w:rPr>
        <w:t xml:space="preserve">El beneficio del tratamiento con dapagliflozina frente a placebo se observó tanto en pacientes con y sin enfermedad cardiovascular establecida, como con y sin insuficiencia cardíaca al inicio, y fue consistente a través de los subgrupos clave, incluyendo edad, género, función renal (TFGe) y región. </w:t>
      </w:r>
    </w:p>
    <w:p w14:paraId="318898FD" w14:textId="77777777" w:rsidR="00B56372" w:rsidRPr="005D67FD" w:rsidRDefault="00B56372" w:rsidP="00191FE4">
      <w:pPr>
        <w:spacing w:line="240" w:lineRule="auto"/>
        <w:rPr>
          <w:lang w:val="es-ES"/>
        </w:rPr>
      </w:pPr>
    </w:p>
    <w:p w14:paraId="6061DDC7" w14:textId="77777777" w:rsidR="00B56372" w:rsidRPr="005D67FD" w:rsidRDefault="00B56372" w:rsidP="00683F34">
      <w:pPr>
        <w:keepNext/>
        <w:keepLines/>
        <w:pageBreakBefore/>
        <w:spacing w:line="240" w:lineRule="auto"/>
        <w:rPr>
          <w:b/>
          <w:lang w:val="es-ES"/>
        </w:rPr>
      </w:pPr>
      <w:r w:rsidRPr="005D67FD">
        <w:rPr>
          <w:b/>
          <w:lang w:val="es-ES"/>
        </w:rPr>
        <w:lastRenderedPageBreak/>
        <w:t>Figura 1: Tiempo de aparición de la primera hospitalización por insuficiencia cardíaca o muerte cardiovascular</w:t>
      </w:r>
    </w:p>
    <w:p w14:paraId="2585FA27" w14:textId="77777777" w:rsidR="00B56372" w:rsidRPr="005D67FD" w:rsidRDefault="00B56372" w:rsidP="00683F34">
      <w:pPr>
        <w:keepNext/>
        <w:keepLines/>
        <w:spacing w:line="240" w:lineRule="auto"/>
        <w:rPr>
          <w:lang w:val="es-ES"/>
        </w:rPr>
      </w:pPr>
    </w:p>
    <w:p w14:paraId="1FDA825C" w14:textId="77777777" w:rsidR="000A6989" w:rsidRPr="005D67FD" w:rsidRDefault="00167DBA" w:rsidP="00683F34">
      <w:pPr>
        <w:keepNext/>
        <w:keepLines/>
        <w:spacing w:line="240" w:lineRule="auto"/>
        <w:rPr>
          <w:lang w:val="es-ES"/>
        </w:rPr>
      </w:pPr>
      <w:r w:rsidRPr="005D67FD">
        <w:rPr>
          <w:noProof/>
        </w:rPr>
        <mc:AlternateContent>
          <mc:Choice Requires="wpc">
            <w:drawing>
              <wp:anchor distT="0" distB="0" distL="114300" distR="114300" simplePos="0" relativeHeight="251656192" behindDoc="1" locked="0" layoutInCell="1" allowOverlap="1" wp14:anchorId="2D98B382" wp14:editId="0115191C">
                <wp:simplePos x="0" y="0"/>
                <wp:positionH relativeFrom="column">
                  <wp:posOffset>9525</wp:posOffset>
                </wp:positionH>
                <wp:positionV relativeFrom="paragraph">
                  <wp:posOffset>311150</wp:posOffset>
                </wp:positionV>
                <wp:extent cx="6100445" cy="3909695"/>
                <wp:effectExtent l="0" t="0" r="0" b="14605"/>
                <wp:wrapTight wrapText="bothSides">
                  <wp:wrapPolygon edited="0">
                    <wp:start x="0" y="0"/>
                    <wp:lineTo x="0" y="21575"/>
                    <wp:lineTo x="20842" y="21575"/>
                    <wp:lineTo x="20842" y="0"/>
                    <wp:lineTo x="0" y="0"/>
                  </wp:wrapPolygon>
                </wp:wrapTight>
                <wp:docPr id="903" name="Lienzo 9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53" name="Rectangle 905"/>
                        <wps:cNvSpPr>
                          <a:spLocks noChangeArrowheads="1"/>
                        </wps:cNvSpPr>
                        <wps:spPr bwMode="auto">
                          <a:xfrm>
                            <a:off x="543" y="543"/>
                            <a:ext cx="5863724" cy="3909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 name="Rectangle 906"/>
                        <wps:cNvSpPr>
                          <a:spLocks noChangeArrowheads="1"/>
                        </wps:cNvSpPr>
                        <wps:spPr bwMode="auto">
                          <a:xfrm>
                            <a:off x="543" y="543"/>
                            <a:ext cx="5855580" cy="3901008"/>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255" name="Rectangle 907"/>
                        <wps:cNvSpPr>
                          <a:spLocks noChangeArrowheads="1"/>
                        </wps:cNvSpPr>
                        <wps:spPr bwMode="auto">
                          <a:xfrm>
                            <a:off x="543" y="543"/>
                            <a:ext cx="5855580" cy="3901008"/>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wps:wsp>
                        <wps:cNvPr id="1256" name="Rectangle 908"/>
                        <wps:cNvSpPr>
                          <a:spLocks noChangeArrowheads="1"/>
                        </wps:cNvSpPr>
                        <wps:spPr bwMode="auto">
                          <a:xfrm>
                            <a:off x="856212"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8DA42" w14:textId="77777777" w:rsidR="00D910B0" w:rsidRPr="007F2580" w:rsidRDefault="00D910B0" w:rsidP="000A6989">
                              <w:pPr>
                                <w:rPr>
                                  <w:sz w:val="19"/>
                                </w:rPr>
                              </w:pPr>
                              <w:r w:rsidRPr="007F2580">
                                <w:rPr>
                                  <w:color w:val="000000"/>
                                  <w:sz w:val="19"/>
                                </w:rPr>
                                <w:t>8582</w:t>
                              </w:r>
                            </w:p>
                          </w:txbxContent>
                        </wps:txbx>
                        <wps:bodyPr rot="0" vert="horz" wrap="none" lIns="0" tIns="0" rIns="0" bIns="0" anchor="t" anchorCtr="0">
                          <a:spAutoFit/>
                        </wps:bodyPr>
                      </wps:wsp>
                      <wps:wsp>
                        <wps:cNvPr id="1257" name="Rectangle 909"/>
                        <wps:cNvSpPr>
                          <a:spLocks noChangeArrowheads="1"/>
                        </wps:cNvSpPr>
                        <wps:spPr bwMode="auto">
                          <a:xfrm>
                            <a:off x="1245498"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2756" w14:textId="77777777" w:rsidR="00D910B0" w:rsidRPr="007F2580" w:rsidRDefault="00D910B0" w:rsidP="000A6989">
                              <w:pPr>
                                <w:rPr>
                                  <w:sz w:val="19"/>
                                </w:rPr>
                              </w:pPr>
                              <w:r w:rsidRPr="007F2580">
                                <w:rPr>
                                  <w:color w:val="000000"/>
                                  <w:sz w:val="19"/>
                                </w:rPr>
                                <w:t>8517</w:t>
                              </w:r>
                            </w:p>
                          </w:txbxContent>
                        </wps:txbx>
                        <wps:bodyPr rot="0" vert="horz" wrap="none" lIns="0" tIns="0" rIns="0" bIns="0" anchor="t" anchorCtr="0">
                          <a:spAutoFit/>
                        </wps:bodyPr>
                      </wps:wsp>
                      <wps:wsp>
                        <wps:cNvPr id="1258" name="Rectangle 910"/>
                        <wps:cNvSpPr>
                          <a:spLocks noChangeArrowheads="1"/>
                        </wps:cNvSpPr>
                        <wps:spPr bwMode="auto">
                          <a:xfrm>
                            <a:off x="1731427" y="3451456"/>
                            <a:ext cx="24215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2AAF" w14:textId="77777777" w:rsidR="00D910B0" w:rsidRPr="007F2580" w:rsidRDefault="00D910B0" w:rsidP="000A6989">
                              <w:pPr>
                                <w:rPr>
                                  <w:sz w:val="19"/>
                                </w:rPr>
                              </w:pPr>
                              <w:r w:rsidRPr="007F2580">
                                <w:rPr>
                                  <w:color w:val="000000"/>
                                  <w:sz w:val="19"/>
                                </w:rPr>
                                <w:t>8415</w:t>
                              </w:r>
                            </w:p>
                          </w:txbxContent>
                        </wps:txbx>
                        <wps:bodyPr rot="0" vert="horz" wrap="none" lIns="0" tIns="0" rIns="0" bIns="0" anchor="t" anchorCtr="0">
                          <a:spAutoFit/>
                        </wps:bodyPr>
                      </wps:wsp>
                      <wps:wsp>
                        <wps:cNvPr id="1259" name="Rectangle 911"/>
                        <wps:cNvSpPr>
                          <a:spLocks noChangeArrowheads="1"/>
                        </wps:cNvSpPr>
                        <wps:spPr bwMode="auto">
                          <a:xfrm>
                            <a:off x="2218442" y="3451456"/>
                            <a:ext cx="24215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B659" w14:textId="77777777" w:rsidR="00D910B0" w:rsidRPr="007F2580" w:rsidRDefault="00D910B0" w:rsidP="000A6989">
                              <w:pPr>
                                <w:rPr>
                                  <w:sz w:val="19"/>
                                </w:rPr>
                              </w:pPr>
                              <w:r w:rsidRPr="007F2580">
                                <w:rPr>
                                  <w:color w:val="000000"/>
                                  <w:sz w:val="19"/>
                                </w:rPr>
                                <w:t>8322</w:t>
                              </w:r>
                            </w:p>
                          </w:txbxContent>
                        </wps:txbx>
                        <wps:bodyPr rot="0" vert="horz" wrap="none" lIns="0" tIns="0" rIns="0" bIns="0" anchor="t" anchorCtr="0">
                          <a:spAutoFit/>
                        </wps:bodyPr>
                      </wps:wsp>
                      <wps:wsp>
                        <wps:cNvPr id="1260" name="Rectangle 912"/>
                        <wps:cNvSpPr>
                          <a:spLocks noChangeArrowheads="1"/>
                        </wps:cNvSpPr>
                        <wps:spPr bwMode="auto">
                          <a:xfrm>
                            <a:off x="2706000"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CE4D9" w14:textId="77777777" w:rsidR="00D910B0" w:rsidRPr="007F2580" w:rsidRDefault="00D910B0" w:rsidP="000A6989">
                              <w:pPr>
                                <w:rPr>
                                  <w:sz w:val="19"/>
                                </w:rPr>
                              </w:pPr>
                              <w:r w:rsidRPr="007F2580">
                                <w:rPr>
                                  <w:color w:val="000000"/>
                                  <w:sz w:val="19"/>
                                </w:rPr>
                                <w:t>8224</w:t>
                              </w:r>
                            </w:p>
                          </w:txbxContent>
                        </wps:txbx>
                        <wps:bodyPr rot="0" vert="horz" wrap="none" lIns="0" tIns="0" rIns="0" bIns="0" anchor="t" anchorCtr="0">
                          <a:spAutoFit/>
                        </wps:bodyPr>
                      </wps:wsp>
                      <wps:wsp>
                        <wps:cNvPr id="1261" name="Rectangle 913"/>
                        <wps:cNvSpPr>
                          <a:spLocks noChangeArrowheads="1"/>
                        </wps:cNvSpPr>
                        <wps:spPr bwMode="auto">
                          <a:xfrm>
                            <a:off x="3193015"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C9172" w14:textId="77777777" w:rsidR="00D910B0" w:rsidRPr="007F2580" w:rsidRDefault="00D910B0" w:rsidP="000A6989">
                              <w:pPr>
                                <w:rPr>
                                  <w:sz w:val="19"/>
                                </w:rPr>
                              </w:pPr>
                              <w:r w:rsidRPr="007F2580">
                                <w:rPr>
                                  <w:color w:val="000000"/>
                                  <w:sz w:val="19"/>
                                </w:rPr>
                                <w:t>8110</w:t>
                              </w:r>
                            </w:p>
                          </w:txbxContent>
                        </wps:txbx>
                        <wps:bodyPr rot="0" vert="horz" wrap="none" lIns="0" tIns="0" rIns="0" bIns="0" anchor="t" anchorCtr="0">
                          <a:spAutoFit/>
                        </wps:bodyPr>
                      </wps:wsp>
                      <wps:wsp>
                        <wps:cNvPr id="1262" name="Rectangle 914"/>
                        <wps:cNvSpPr>
                          <a:spLocks noChangeArrowheads="1"/>
                        </wps:cNvSpPr>
                        <wps:spPr bwMode="auto">
                          <a:xfrm>
                            <a:off x="3680030"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F1A11" w14:textId="77777777" w:rsidR="00D910B0" w:rsidRPr="007F2580" w:rsidRDefault="00D910B0" w:rsidP="000A6989">
                              <w:pPr>
                                <w:rPr>
                                  <w:sz w:val="19"/>
                                </w:rPr>
                              </w:pPr>
                              <w:r w:rsidRPr="007F2580">
                                <w:rPr>
                                  <w:color w:val="000000"/>
                                  <w:sz w:val="19"/>
                                </w:rPr>
                                <w:t>7970</w:t>
                              </w:r>
                            </w:p>
                          </w:txbxContent>
                        </wps:txbx>
                        <wps:bodyPr rot="0" vert="horz" wrap="none" lIns="0" tIns="0" rIns="0" bIns="0" anchor="t" anchorCtr="0">
                          <a:spAutoFit/>
                        </wps:bodyPr>
                      </wps:wsp>
                      <wps:wsp>
                        <wps:cNvPr id="1263" name="Rectangle 915"/>
                        <wps:cNvSpPr>
                          <a:spLocks noChangeArrowheads="1"/>
                        </wps:cNvSpPr>
                        <wps:spPr bwMode="auto">
                          <a:xfrm>
                            <a:off x="4167045"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7809C" w14:textId="77777777" w:rsidR="00D910B0" w:rsidRPr="007F2580" w:rsidRDefault="00D910B0" w:rsidP="000A6989">
                              <w:pPr>
                                <w:rPr>
                                  <w:sz w:val="19"/>
                                </w:rPr>
                              </w:pPr>
                              <w:r w:rsidRPr="007F2580">
                                <w:rPr>
                                  <w:color w:val="000000"/>
                                  <w:sz w:val="19"/>
                                </w:rPr>
                                <w:t>7497</w:t>
                              </w:r>
                            </w:p>
                          </w:txbxContent>
                        </wps:txbx>
                        <wps:bodyPr rot="0" vert="horz" wrap="none" lIns="0" tIns="0" rIns="0" bIns="0" anchor="t" anchorCtr="0">
                          <a:spAutoFit/>
                        </wps:bodyPr>
                      </wps:wsp>
                      <wps:wsp>
                        <wps:cNvPr id="1264" name="Rectangle 916"/>
                        <wps:cNvSpPr>
                          <a:spLocks noChangeArrowheads="1"/>
                        </wps:cNvSpPr>
                        <wps:spPr bwMode="auto">
                          <a:xfrm>
                            <a:off x="4654060" y="3451456"/>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C2586" w14:textId="77777777" w:rsidR="00D910B0" w:rsidRPr="007F2580" w:rsidRDefault="00D910B0" w:rsidP="000A6989">
                              <w:pPr>
                                <w:rPr>
                                  <w:sz w:val="19"/>
                                </w:rPr>
                              </w:pPr>
                              <w:r w:rsidRPr="007F2580">
                                <w:rPr>
                                  <w:color w:val="000000"/>
                                  <w:sz w:val="19"/>
                                </w:rPr>
                                <w:t>5445</w:t>
                              </w:r>
                            </w:p>
                          </w:txbxContent>
                        </wps:txbx>
                        <wps:bodyPr rot="0" vert="horz" wrap="none" lIns="0" tIns="0" rIns="0" bIns="0" anchor="t" anchorCtr="0">
                          <a:spAutoFit/>
                        </wps:bodyPr>
                      </wps:wsp>
                      <wps:wsp>
                        <wps:cNvPr id="1265" name="Rectangle 917"/>
                        <wps:cNvSpPr>
                          <a:spLocks noChangeArrowheads="1"/>
                        </wps:cNvSpPr>
                        <wps:spPr bwMode="auto">
                          <a:xfrm>
                            <a:off x="5141617" y="3451456"/>
                            <a:ext cx="24215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CB3EF" w14:textId="77777777" w:rsidR="00D910B0" w:rsidRPr="007F2580" w:rsidRDefault="00D910B0" w:rsidP="000A6989">
                              <w:pPr>
                                <w:rPr>
                                  <w:sz w:val="19"/>
                                </w:rPr>
                              </w:pPr>
                              <w:r w:rsidRPr="007F2580">
                                <w:rPr>
                                  <w:color w:val="000000"/>
                                  <w:sz w:val="19"/>
                                </w:rPr>
                                <w:t>1626</w:t>
                              </w:r>
                            </w:p>
                          </w:txbxContent>
                        </wps:txbx>
                        <wps:bodyPr rot="0" vert="horz" wrap="none" lIns="0" tIns="0" rIns="0" bIns="0" anchor="t" anchorCtr="0">
                          <a:spAutoFit/>
                        </wps:bodyPr>
                      </wps:wsp>
                      <wps:wsp>
                        <wps:cNvPr id="1266" name="Rectangle 918"/>
                        <wps:cNvSpPr>
                          <a:spLocks noChangeArrowheads="1"/>
                        </wps:cNvSpPr>
                        <wps:spPr bwMode="auto">
                          <a:xfrm>
                            <a:off x="856212"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F6A3" w14:textId="77777777" w:rsidR="00D910B0" w:rsidRPr="007F2580" w:rsidRDefault="00D910B0" w:rsidP="000A6989">
                              <w:pPr>
                                <w:rPr>
                                  <w:sz w:val="19"/>
                                </w:rPr>
                              </w:pPr>
                              <w:r w:rsidRPr="007F2580">
                                <w:rPr>
                                  <w:color w:val="000000"/>
                                  <w:sz w:val="19"/>
                                </w:rPr>
                                <w:t>8578</w:t>
                              </w:r>
                            </w:p>
                          </w:txbxContent>
                        </wps:txbx>
                        <wps:bodyPr rot="0" vert="horz" wrap="none" lIns="0" tIns="0" rIns="0" bIns="0" anchor="t" anchorCtr="0">
                          <a:spAutoFit/>
                        </wps:bodyPr>
                      </wps:wsp>
                      <wps:wsp>
                        <wps:cNvPr id="1267" name="Rectangle 919"/>
                        <wps:cNvSpPr>
                          <a:spLocks noChangeArrowheads="1"/>
                        </wps:cNvSpPr>
                        <wps:spPr bwMode="auto">
                          <a:xfrm>
                            <a:off x="1245498"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3D263" w14:textId="77777777" w:rsidR="00D910B0" w:rsidRPr="007F2580" w:rsidRDefault="00D910B0" w:rsidP="000A6989">
                              <w:pPr>
                                <w:rPr>
                                  <w:sz w:val="19"/>
                                </w:rPr>
                              </w:pPr>
                              <w:r w:rsidRPr="007F2580">
                                <w:rPr>
                                  <w:color w:val="000000"/>
                                  <w:sz w:val="19"/>
                                </w:rPr>
                                <w:t>8485</w:t>
                              </w:r>
                            </w:p>
                          </w:txbxContent>
                        </wps:txbx>
                        <wps:bodyPr rot="0" vert="horz" wrap="none" lIns="0" tIns="0" rIns="0" bIns="0" anchor="t" anchorCtr="0">
                          <a:spAutoFit/>
                        </wps:bodyPr>
                      </wps:wsp>
                      <wps:wsp>
                        <wps:cNvPr id="1268" name="Rectangle 920"/>
                        <wps:cNvSpPr>
                          <a:spLocks noChangeArrowheads="1"/>
                        </wps:cNvSpPr>
                        <wps:spPr bwMode="auto">
                          <a:xfrm>
                            <a:off x="1731427" y="3631168"/>
                            <a:ext cx="24215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49163" w14:textId="77777777" w:rsidR="00D910B0" w:rsidRPr="007F2580" w:rsidRDefault="00D910B0" w:rsidP="000A6989">
                              <w:pPr>
                                <w:rPr>
                                  <w:sz w:val="19"/>
                                </w:rPr>
                              </w:pPr>
                              <w:r w:rsidRPr="007F2580">
                                <w:rPr>
                                  <w:color w:val="000000"/>
                                  <w:sz w:val="19"/>
                                </w:rPr>
                                <w:t>8387</w:t>
                              </w:r>
                            </w:p>
                          </w:txbxContent>
                        </wps:txbx>
                        <wps:bodyPr rot="0" vert="horz" wrap="none" lIns="0" tIns="0" rIns="0" bIns="0" anchor="t" anchorCtr="0">
                          <a:spAutoFit/>
                        </wps:bodyPr>
                      </wps:wsp>
                      <wps:wsp>
                        <wps:cNvPr id="1269" name="Rectangle 921"/>
                        <wps:cNvSpPr>
                          <a:spLocks noChangeArrowheads="1"/>
                        </wps:cNvSpPr>
                        <wps:spPr bwMode="auto">
                          <a:xfrm>
                            <a:off x="2218442" y="3631168"/>
                            <a:ext cx="24215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94E57" w14:textId="77777777" w:rsidR="00D910B0" w:rsidRPr="007F2580" w:rsidRDefault="00D910B0" w:rsidP="000A6989">
                              <w:pPr>
                                <w:rPr>
                                  <w:sz w:val="19"/>
                                </w:rPr>
                              </w:pPr>
                              <w:r w:rsidRPr="007F2580">
                                <w:rPr>
                                  <w:color w:val="000000"/>
                                  <w:sz w:val="19"/>
                                </w:rPr>
                                <w:t>8259</w:t>
                              </w:r>
                            </w:p>
                          </w:txbxContent>
                        </wps:txbx>
                        <wps:bodyPr rot="0" vert="horz" wrap="none" lIns="0" tIns="0" rIns="0" bIns="0" anchor="t" anchorCtr="0">
                          <a:spAutoFit/>
                        </wps:bodyPr>
                      </wps:wsp>
                      <wps:wsp>
                        <wps:cNvPr id="1270" name="Rectangle 922"/>
                        <wps:cNvSpPr>
                          <a:spLocks noChangeArrowheads="1"/>
                        </wps:cNvSpPr>
                        <wps:spPr bwMode="auto">
                          <a:xfrm>
                            <a:off x="2706000"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7D402" w14:textId="77777777" w:rsidR="00D910B0" w:rsidRPr="007F2580" w:rsidRDefault="00D910B0" w:rsidP="000A6989">
                              <w:pPr>
                                <w:rPr>
                                  <w:sz w:val="19"/>
                                </w:rPr>
                              </w:pPr>
                              <w:r w:rsidRPr="007F2580">
                                <w:rPr>
                                  <w:color w:val="000000"/>
                                  <w:sz w:val="19"/>
                                </w:rPr>
                                <w:t>8127</w:t>
                              </w:r>
                            </w:p>
                          </w:txbxContent>
                        </wps:txbx>
                        <wps:bodyPr rot="0" vert="horz" wrap="none" lIns="0" tIns="0" rIns="0" bIns="0" anchor="t" anchorCtr="0">
                          <a:spAutoFit/>
                        </wps:bodyPr>
                      </wps:wsp>
                      <wps:wsp>
                        <wps:cNvPr id="1271" name="Rectangle 923"/>
                        <wps:cNvSpPr>
                          <a:spLocks noChangeArrowheads="1"/>
                        </wps:cNvSpPr>
                        <wps:spPr bwMode="auto">
                          <a:xfrm>
                            <a:off x="3193015"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A7551" w14:textId="77777777" w:rsidR="00D910B0" w:rsidRPr="007F2580" w:rsidRDefault="00D910B0" w:rsidP="000A6989">
                              <w:pPr>
                                <w:rPr>
                                  <w:sz w:val="19"/>
                                </w:rPr>
                              </w:pPr>
                              <w:r w:rsidRPr="007F2580">
                                <w:rPr>
                                  <w:color w:val="000000"/>
                                  <w:sz w:val="19"/>
                                </w:rPr>
                                <w:t>8003</w:t>
                              </w:r>
                            </w:p>
                          </w:txbxContent>
                        </wps:txbx>
                        <wps:bodyPr rot="0" vert="horz" wrap="none" lIns="0" tIns="0" rIns="0" bIns="0" anchor="t" anchorCtr="0">
                          <a:spAutoFit/>
                        </wps:bodyPr>
                      </wps:wsp>
                      <wps:wsp>
                        <wps:cNvPr id="1272" name="Rectangle 924"/>
                        <wps:cNvSpPr>
                          <a:spLocks noChangeArrowheads="1"/>
                        </wps:cNvSpPr>
                        <wps:spPr bwMode="auto">
                          <a:xfrm>
                            <a:off x="3680030"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981DA" w14:textId="77777777" w:rsidR="00D910B0" w:rsidRPr="007F2580" w:rsidRDefault="00D910B0" w:rsidP="000A6989">
                              <w:pPr>
                                <w:rPr>
                                  <w:sz w:val="19"/>
                                </w:rPr>
                              </w:pPr>
                              <w:r w:rsidRPr="007F2580">
                                <w:rPr>
                                  <w:color w:val="000000"/>
                                  <w:sz w:val="19"/>
                                </w:rPr>
                                <w:t>7880</w:t>
                              </w:r>
                            </w:p>
                          </w:txbxContent>
                        </wps:txbx>
                        <wps:bodyPr rot="0" vert="horz" wrap="none" lIns="0" tIns="0" rIns="0" bIns="0" anchor="t" anchorCtr="0">
                          <a:spAutoFit/>
                        </wps:bodyPr>
                      </wps:wsp>
                      <wps:wsp>
                        <wps:cNvPr id="1273" name="Rectangle 925"/>
                        <wps:cNvSpPr>
                          <a:spLocks noChangeArrowheads="1"/>
                        </wps:cNvSpPr>
                        <wps:spPr bwMode="auto">
                          <a:xfrm>
                            <a:off x="4167045"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8FADA" w14:textId="77777777" w:rsidR="00D910B0" w:rsidRPr="007F2580" w:rsidRDefault="00D910B0" w:rsidP="000A6989">
                              <w:pPr>
                                <w:rPr>
                                  <w:sz w:val="19"/>
                                </w:rPr>
                              </w:pPr>
                              <w:r w:rsidRPr="007F2580">
                                <w:rPr>
                                  <w:color w:val="000000"/>
                                  <w:sz w:val="19"/>
                                </w:rPr>
                                <w:t>7367</w:t>
                              </w:r>
                            </w:p>
                          </w:txbxContent>
                        </wps:txbx>
                        <wps:bodyPr rot="0" vert="horz" wrap="none" lIns="0" tIns="0" rIns="0" bIns="0" anchor="t" anchorCtr="0">
                          <a:spAutoFit/>
                        </wps:bodyPr>
                      </wps:wsp>
                      <wps:wsp>
                        <wps:cNvPr id="1274" name="Rectangle 926"/>
                        <wps:cNvSpPr>
                          <a:spLocks noChangeArrowheads="1"/>
                        </wps:cNvSpPr>
                        <wps:spPr bwMode="auto">
                          <a:xfrm>
                            <a:off x="4654060" y="3631168"/>
                            <a:ext cx="24160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9D98" w14:textId="77777777" w:rsidR="00D910B0" w:rsidRPr="007F2580" w:rsidRDefault="00D910B0" w:rsidP="000A6989">
                              <w:pPr>
                                <w:rPr>
                                  <w:sz w:val="19"/>
                                </w:rPr>
                              </w:pPr>
                              <w:r w:rsidRPr="007F2580">
                                <w:rPr>
                                  <w:color w:val="000000"/>
                                  <w:sz w:val="19"/>
                                </w:rPr>
                                <w:t>5362</w:t>
                              </w:r>
                            </w:p>
                          </w:txbxContent>
                        </wps:txbx>
                        <wps:bodyPr rot="0" vert="horz" wrap="none" lIns="0" tIns="0" rIns="0" bIns="0" anchor="t" anchorCtr="0">
                          <a:spAutoFit/>
                        </wps:bodyPr>
                      </wps:wsp>
                      <wps:wsp>
                        <wps:cNvPr id="1275" name="Rectangle 927"/>
                        <wps:cNvSpPr>
                          <a:spLocks noChangeArrowheads="1"/>
                        </wps:cNvSpPr>
                        <wps:spPr bwMode="auto">
                          <a:xfrm>
                            <a:off x="5141617" y="3631168"/>
                            <a:ext cx="24215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B60B" w14:textId="77777777" w:rsidR="00D910B0" w:rsidRPr="007F2580" w:rsidRDefault="00D910B0" w:rsidP="000A6989">
                              <w:pPr>
                                <w:rPr>
                                  <w:sz w:val="19"/>
                                </w:rPr>
                              </w:pPr>
                              <w:r w:rsidRPr="007F2580">
                                <w:rPr>
                                  <w:color w:val="000000"/>
                                  <w:sz w:val="19"/>
                                </w:rPr>
                                <w:t>1573</w:t>
                              </w:r>
                            </w:p>
                          </w:txbxContent>
                        </wps:txbx>
                        <wps:bodyPr rot="0" vert="horz" wrap="none" lIns="0" tIns="0" rIns="0" bIns="0" anchor="t" anchorCtr="0">
                          <a:spAutoFit/>
                        </wps:bodyPr>
                      </wps:wsp>
                      <wps:wsp>
                        <wps:cNvPr id="1276" name="Rectangle 928"/>
                        <wps:cNvSpPr>
                          <a:spLocks noChangeArrowheads="1"/>
                        </wps:cNvSpPr>
                        <wps:spPr bwMode="auto">
                          <a:xfrm>
                            <a:off x="105330" y="3451456"/>
                            <a:ext cx="750882"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2AF25" w14:textId="77777777" w:rsidR="00D910B0" w:rsidRPr="007F2580" w:rsidRDefault="00D910B0" w:rsidP="000A6989">
                              <w:pPr>
                                <w:rPr>
                                  <w:sz w:val="19"/>
                                </w:rPr>
                              </w:pPr>
                              <w:r w:rsidRPr="007F2580">
                                <w:rPr>
                                  <w:color w:val="000000"/>
                                  <w:sz w:val="19"/>
                                </w:rPr>
                                <w:t>Dapagliflozin</w:t>
                              </w:r>
                              <w:r>
                                <w:rPr>
                                  <w:color w:val="000000"/>
                                  <w:sz w:val="19"/>
                                </w:rPr>
                                <w:t>a</w:t>
                              </w:r>
                              <w:r w:rsidRPr="007F2580">
                                <w:rPr>
                                  <w:color w:val="000000"/>
                                  <w:sz w:val="19"/>
                                </w:rPr>
                                <w:t>:</w:t>
                              </w:r>
                            </w:p>
                          </w:txbxContent>
                        </wps:txbx>
                        <wps:bodyPr rot="0" vert="horz" wrap="none" lIns="0" tIns="0" rIns="0" bIns="0" anchor="t" anchorCtr="0">
                          <a:spAutoFit/>
                        </wps:bodyPr>
                      </wps:wsp>
                      <wps:wsp>
                        <wps:cNvPr id="1277" name="Rectangle 929"/>
                        <wps:cNvSpPr>
                          <a:spLocks noChangeArrowheads="1"/>
                        </wps:cNvSpPr>
                        <wps:spPr bwMode="auto">
                          <a:xfrm>
                            <a:off x="333364" y="3631168"/>
                            <a:ext cx="415890"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D826" w14:textId="77777777" w:rsidR="00D910B0" w:rsidRPr="007F2580" w:rsidRDefault="00D910B0" w:rsidP="000A6989">
                              <w:pPr>
                                <w:rPr>
                                  <w:sz w:val="19"/>
                                </w:rPr>
                              </w:pPr>
                              <w:r w:rsidRPr="007F2580">
                                <w:rPr>
                                  <w:color w:val="000000"/>
                                  <w:sz w:val="19"/>
                                </w:rPr>
                                <w:t>Placebo:</w:t>
                              </w:r>
                            </w:p>
                          </w:txbxContent>
                        </wps:txbx>
                        <wps:bodyPr rot="0" vert="horz" wrap="none" lIns="0" tIns="0" rIns="0" bIns="0" anchor="t" anchorCtr="0">
                          <a:spAutoFit/>
                        </wps:bodyPr>
                      </wps:wsp>
                      <wps:wsp>
                        <wps:cNvPr id="1278" name="Rectangle 930"/>
                        <wps:cNvSpPr>
                          <a:spLocks noChangeArrowheads="1"/>
                        </wps:cNvSpPr>
                        <wps:spPr bwMode="auto">
                          <a:xfrm>
                            <a:off x="46150" y="3279344"/>
                            <a:ext cx="1051670" cy="172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6078" w14:textId="77777777" w:rsidR="00D910B0" w:rsidRPr="007F2580" w:rsidRDefault="00D910B0" w:rsidP="000A6989">
                              <w:pPr>
                                <w:rPr>
                                  <w:sz w:val="19"/>
                                </w:rPr>
                              </w:pPr>
                              <w:r>
                                <w:rPr>
                                  <w:b/>
                                  <w:bCs/>
                                  <w:color w:val="000000"/>
                                  <w:sz w:val="19"/>
                                </w:rPr>
                                <w:t>Pacientes en riesgo</w:t>
                              </w:r>
                            </w:p>
                          </w:txbxContent>
                        </wps:txbx>
                        <wps:bodyPr rot="0" vert="horz" wrap="square" lIns="0" tIns="0" rIns="0" bIns="0" anchor="t" anchorCtr="0">
                          <a:noAutofit/>
                        </wps:bodyPr>
                      </wps:wsp>
                      <wps:wsp>
                        <wps:cNvPr id="1279" name="Rectangle 931"/>
                        <wps:cNvSpPr>
                          <a:spLocks noChangeArrowheads="1"/>
                        </wps:cNvSpPr>
                        <wps:spPr bwMode="auto">
                          <a:xfrm>
                            <a:off x="725364" y="106416"/>
                            <a:ext cx="5041174" cy="2720118"/>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024" name="Freeform 932"/>
                        <wps:cNvSpPr>
                          <a:spLocks/>
                        </wps:cNvSpPr>
                        <wps:spPr bwMode="auto">
                          <a:xfrm>
                            <a:off x="855669" y="635780"/>
                            <a:ext cx="4642115" cy="2166322"/>
                          </a:xfrm>
                          <a:custGeom>
                            <a:avLst/>
                            <a:gdLst>
                              <a:gd name="T0" fmla="*/ 26 w 570"/>
                              <a:gd name="T1" fmla="*/ 259 h 266"/>
                              <a:gd name="T2" fmla="*/ 44 w 570"/>
                              <a:gd name="T3" fmla="*/ 253 h 266"/>
                              <a:gd name="T4" fmla="*/ 61 w 570"/>
                              <a:gd name="T5" fmla="*/ 245 h 266"/>
                              <a:gd name="T6" fmla="*/ 71 w 570"/>
                              <a:gd name="T7" fmla="*/ 237 h 266"/>
                              <a:gd name="T8" fmla="*/ 88 w 570"/>
                              <a:gd name="T9" fmla="*/ 233 h 266"/>
                              <a:gd name="T10" fmla="*/ 97 w 570"/>
                              <a:gd name="T11" fmla="*/ 232 h 266"/>
                              <a:gd name="T12" fmla="*/ 116 w 570"/>
                              <a:gd name="T13" fmla="*/ 223 h 266"/>
                              <a:gd name="T14" fmla="*/ 134 w 570"/>
                              <a:gd name="T15" fmla="*/ 218 h 266"/>
                              <a:gd name="T16" fmla="*/ 147 w 570"/>
                              <a:gd name="T17" fmla="*/ 210 h 266"/>
                              <a:gd name="T18" fmla="*/ 154 w 570"/>
                              <a:gd name="T19" fmla="*/ 208 h 266"/>
                              <a:gd name="T20" fmla="*/ 175 w 570"/>
                              <a:gd name="T21" fmla="*/ 201 h 266"/>
                              <a:gd name="T22" fmla="*/ 186 w 570"/>
                              <a:gd name="T23" fmla="*/ 199 h 266"/>
                              <a:gd name="T24" fmla="*/ 206 w 570"/>
                              <a:gd name="T25" fmla="*/ 190 h 266"/>
                              <a:gd name="T26" fmla="*/ 216 w 570"/>
                              <a:gd name="T27" fmla="*/ 183 h 266"/>
                              <a:gd name="T28" fmla="*/ 236 w 570"/>
                              <a:gd name="T29" fmla="*/ 174 h 266"/>
                              <a:gd name="T30" fmla="*/ 245 w 570"/>
                              <a:gd name="T31" fmla="*/ 169 h 266"/>
                              <a:gd name="T32" fmla="*/ 258 w 570"/>
                              <a:gd name="T33" fmla="*/ 162 h 266"/>
                              <a:gd name="T34" fmla="*/ 270 w 570"/>
                              <a:gd name="T35" fmla="*/ 155 h 266"/>
                              <a:gd name="T36" fmla="*/ 279 w 570"/>
                              <a:gd name="T37" fmla="*/ 152 h 266"/>
                              <a:gd name="T38" fmla="*/ 294 w 570"/>
                              <a:gd name="T39" fmla="*/ 147 h 266"/>
                              <a:gd name="T40" fmla="*/ 305 w 570"/>
                              <a:gd name="T41" fmla="*/ 142 h 266"/>
                              <a:gd name="T42" fmla="*/ 317 w 570"/>
                              <a:gd name="T43" fmla="*/ 133 h 266"/>
                              <a:gd name="T44" fmla="*/ 329 w 570"/>
                              <a:gd name="T45" fmla="*/ 128 h 266"/>
                              <a:gd name="T46" fmla="*/ 337 w 570"/>
                              <a:gd name="T47" fmla="*/ 124 h 266"/>
                              <a:gd name="T48" fmla="*/ 350 w 570"/>
                              <a:gd name="T49" fmla="*/ 114 h 266"/>
                              <a:gd name="T50" fmla="*/ 358 w 570"/>
                              <a:gd name="T51" fmla="*/ 110 h 266"/>
                              <a:gd name="T52" fmla="*/ 364 w 570"/>
                              <a:gd name="T53" fmla="*/ 108 h 266"/>
                              <a:gd name="T54" fmla="*/ 370 w 570"/>
                              <a:gd name="T55" fmla="*/ 106 h 266"/>
                              <a:gd name="T56" fmla="*/ 376 w 570"/>
                              <a:gd name="T57" fmla="*/ 104 h 266"/>
                              <a:gd name="T58" fmla="*/ 381 w 570"/>
                              <a:gd name="T59" fmla="*/ 102 h 266"/>
                              <a:gd name="T60" fmla="*/ 387 w 570"/>
                              <a:gd name="T61" fmla="*/ 101 h 266"/>
                              <a:gd name="T62" fmla="*/ 393 w 570"/>
                              <a:gd name="T63" fmla="*/ 96 h 266"/>
                              <a:gd name="T64" fmla="*/ 400 w 570"/>
                              <a:gd name="T65" fmla="*/ 90 h 266"/>
                              <a:gd name="T66" fmla="*/ 407 w 570"/>
                              <a:gd name="T67" fmla="*/ 86 h 266"/>
                              <a:gd name="T68" fmla="*/ 415 w 570"/>
                              <a:gd name="T69" fmla="*/ 81 h 266"/>
                              <a:gd name="T70" fmla="*/ 421 w 570"/>
                              <a:gd name="T71" fmla="*/ 77 h 266"/>
                              <a:gd name="T72" fmla="*/ 427 w 570"/>
                              <a:gd name="T73" fmla="*/ 70 h 266"/>
                              <a:gd name="T74" fmla="*/ 434 w 570"/>
                              <a:gd name="T75" fmla="*/ 66 h 266"/>
                              <a:gd name="T76" fmla="*/ 439 w 570"/>
                              <a:gd name="T77" fmla="*/ 62 h 266"/>
                              <a:gd name="T78" fmla="*/ 444 w 570"/>
                              <a:gd name="T79" fmla="*/ 59 h 266"/>
                              <a:gd name="T80" fmla="*/ 450 w 570"/>
                              <a:gd name="T81" fmla="*/ 57 h 266"/>
                              <a:gd name="T82" fmla="*/ 455 w 570"/>
                              <a:gd name="T83" fmla="*/ 54 h 266"/>
                              <a:gd name="T84" fmla="*/ 460 w 570"/>
                              <a:gd name="T85" fmla="*/ 53 h 266"/>
                              <a:gd name="T86" fmla="*/ 466 w 570"/>
                              <a:gd name="T87" fmla="*/ 51 h 266"/>
                              <a:gd name="T88" fmla="*/ 471 w 570"/>
                              <a:gd name="T89" fmla="*/ 46 h 266"/>
                              <a:gd name="T90" fmla="*/ 476 w 570"/>
                              <a:gd name="T91" fmla="*/ 45 h 266"/>
                              <a:gd name="T92" fmla="*/ 482 w 570"/>
                              <a:gd name="T93" fmla="*/ 43 h 266"/>
                              <a:gd name="T94" fmla="*/ 487 w 570"/>
                              <a:gd name="T95" fmla="*/ 40 h 266"/>
                              <a:gd name="T96" fmla="*/ 492 w 570"/>
                              <a:gd name="T97" fmla="*/ 38 h 266"/>
                              <a:gd name="T98" fmla="*/ 498 w 570"/>
                              <a:gd name="T99" fmla="*/ 36 h 266"/>
                              <a:gd name="T100" fmla="*/ 503 w 570"/>
                              <a:gd name="T101" fmla="*/ 33 h 266"/>
                              <a:gd name="T102" fmla="*/ 508 w 570"/>
                              <a:gd name="T103" fmla="*/ 30 h 266"/>
                              <a:gd name="T104" fmla="*/ 514 w 570"/>
                              <a:gd name="T105" fmla="*/ 29 h 266"/>
                              <a:gd name="T106" fmla="*/ 519 w 570"/>
                              <a:gd name="T107" fmla="*/ 22 h 266"/>
                              <a:gd name="T108" fmla="*/ 524 w 570"/>
                              <a:gd name="T109" fmla="*/ 22 h 266"/>
                              <a:gd name="T110" fmla="*/ 530 w 570"/>
                              <a:gd name="T111" fmla="*/ 18 h 266"/>
                              <a:gd name="T112" fmla="*/ 535 w 570"/>
                              <a:gd name="T113" fmla="*/ 11 h 266"/>
                              <a:gd name="T114" fmla="*/ 540 w 570"/>
                              <a:gd name="T115" fmla="*/ 8 h 266"/>
                              <a:gd name="T116" fmla="*/ 546 w 570"/>
                              <a:gd name="T117" fmla="*/ 5 h 266"/>
                              <a:gd name="T118" fmla="*/ 551 w 570"/>
                              <a:gd name="T119" fmla="*/ 5 h 266"/>
                              <a:gd name="T120" fmla="*/ 556 w 570"/>
                              <a:gd name="T121" fmla="*/ 0 h 266"/>
                              <a:gd name="T122" fmla="*/ 561 w 570"/>
                              <a:gd name="T123" fmla="*/ 0 h 266"/>
                              <a:gd name="T124" fmla="*/ 567 w 570"/>
                              <a:gd name="T125"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0" h="266">
                                <a:moveTo>
                                  <a:pt x="0" y="266"/>
                                </a:moveTo>
                                <a:lnTo>
                                  <a:pt x="0" y="266"/>
                                </a:lnTo>
                                <a:lnTo>
                                  <a:pt x="0" y="266"/>
                                </a:lnTo>
                                <a:lnTo>
                                  <a:pt x="0" y="266"/>
                                </a:lnTo>
                                <a:lnTo>
                                  <a:pt x="2" y="266"/>
                                </a:lnTo>
                                <a:lnTo>
                                  <a:pt x="2" y="266"/>
                                </a:lnTo>
                                <a:lnTo>
                                  <a:pt x="2" y="266"/>
                                </a:lnTo>
                                <a:lnTo>
                                  <a:pt x="4" y="266"/>
                                </a:lnTo>
                                <a:lnTo>
                                  <a:pt x="4" y="265"/>
                                </a:lnTo>
                                <a:lnTo>
                                  <a:pt x="4" y="265"/>
                                </a:lnTo>
                                <a:lnTo>
                                  <a:pt x="4" y="265"/>
                                </a:lnTo>
                                <a:lnTo>
                                  <a:pt x="4" y="265"/>
                                </a:lnTo>
                                <a:lnTo>
                                  <a:pt x="4" y="265"/>
                                </a:lnTo>
                                <a:lnTo>
                                  <a:pt x="6" y="265"/>
                                </a:lnTo>
                                <a:lnTo>
                                  <a:pt x="6" y="264"/>
                                </a:lnTo>
                                <a:lnTo>
                                  <a:pt x="6" y="264"/>
                                </a:lnTo>
                                <a:lnTo>
                                  <a:pt x="8" y="264"/>
                                </a:lnTo>
                                <a:lnTo>
                                  <a:pt x="8" y="264"/>
                                </a:lnTo>
                                <a:lnTo>
                                  <a:pt x="8" y="264"/>
                                </a:lnTo>
                                <a:lnTo>
                                  <a:pt x="9" y="264"/>
                                </a:lnTo>
                                <a:lnTo>
                                  <a:pt x="9" y="263"/>
                                </a:lnTo>
                                <a:lnTo>
                                  <a:pt x="9" y="263"/>
                                </a:lnTo>
                                <a:lnTo>
                                  <a:pt x="10" y="263"/>
                                </a:lnTo>
                                <a:lnTo>
                                  <a:pt x="10" y="263"/>
                                </a:lnTo>
                                <a:lnTo>
                                  <a:pt x="10" y="263"/>
                                </a:lnTo>
                                <a:lnTo>
                                  <a:pt x="16" y="263"/>
                                </a:lnTo>
                                <a:lnTo>
                                  <a:pt x="16" y="263"/>
                                </a:lnTo>
                                <a:lnTo>
                                  <a:pt x="16" y="263"/>
                                </a:lnTo>
                                <a:lnTo>
                                  <a:pt x="17" y="263"/>
                                </a:lnTo>
                                <a:lnTo>
                                  <a:pt x="17" y="262"/>
                                </a:lnTo>
                                <a:lnTo>
                                  <a:pt x="17" y="262"/>
                                </a:lnTo>
                                <a:lnTo>
                                  <a:pt x="21" y="262"/>
                                </a:lnTo>
                                <a:lnTo>
                                  <a:pt x="21" y="262"/>
                                </a:lnTo>
                                <a:lnTo>
                                  <a:pt x="21" y="262"/>
                                </a:lnTo>
                                <a:lnTo>
                                  <a:pt x="22" y="262"/>
                                </a:lnTo>
                                <a:lnTo>
                                  <a:pt x="22" y="261"/>
                                </a:lnTo>
                                <a:lnTo>
                                  <a:pt x="22" y="261"/>
                                </a:lnTo>
                                <a:lnTo>
                                  <a:pt x="23" y="261"/>
                                </a:lnTo>
                                <a:lnTo>
                                  <a:pt x="23" y="261"/>
                                </a:lnTo>
                                <a:lnTo>
                                  <a:pt x="23" y="261"/>
                                </a:lnTo>
                                <a:lnTo>
                                  <a:pt x="24" y="261"/>
                                </a:lnTo>
                                <a:lnTo>
                                  <a:pt x="24" y="260"/>
                                </a:lnTo>
                                <a:lnTo>
                                  <a:pt x="24" y="260"/>
                                </a:lnTo>
                                <a:lnTo>
                                  <a:pt x="25" y="260"/>
                                </a:lnTo>
                                <a:lnTo>
                                  <a:pt x="25" y="260"/>
                                </a:lnTo>
                                <a:lnTo>
                                  <a:pt x="25" y="260"/>
                                </a:lnTo>
                                <a:lnTo>
                                  <a:pt x="26" y="260"/>
                                </a:lnTo>
                                <a:lnTo>
                                  <a:pt x="26" y="259"/>
                                </a:lnTo>
                                <a:lnTo>
                                  <a:pt x="26" y="259"/>
                                </a:lnTo>
                                <a:lnTo>
                                  <a:pt x="26" y="259"/>
                                </a:lnTo>
                                <a:lnTo>
                                  <a:pt x="26" y="259"/>
                                </a:lnTo>
                                <a:lnTo>
                                  <a:pt x="26" y="259"/>
                                </a:lnTo>
                                <a:lnTo>
                                  <a:pt x="27" y="259"/>
                                </a:lnTo>
                                <a:lnTo>
                                  <a:pt x="27" y="259"/>
                                </a:lnTo>
                                <a:lnTo>
                                  <a:pt x="27" y="259"/>
                                </a:lnTo>
                                <a:lnTo>
                                  <a:pt x="28" y="259"/>
                                </a:lnTo>
                                <a:lnTo>
                                  <a:pt x="28" y="257"/>
                                </a:lnTo>
                                <a:lnTo>
                                  <a:pt x="28" y="257"/>
                                </a:lnTo>
                                <a:lnTo>
                                  <a:pt x="28" y="257"/>
                                </a:lnTo>
                                <a:lnTo>
                                  <a:pt x="28" y="257"/>
                                </a:lnTo>
                                <a:lnTo>
                                  <a:pt x="28" y="257"/>
                                </a:lnTo>
                                <a:lnTo>
                                  <a:pt x="30" y="257"/>
                                </a:lnTo>
                                <a:lnTo>
                                  <a:pt x="30" y="257"/>
                                </a:lnTo>
                                <a:lnTo>
                                  <a:pt x="30" y="257"/>
                                </a:lnTo>
                                <a:lnTo>
                                  <a:pt x="30" y="257"/>
                                </a:lnTo>
                                <a:lnTo>
                                  <a:pt x="30" y="257"/>
                                </a:lnTo>
                                <a:lnTo>
                                  <a:pt x="30" y="257"/>
                                </a:lnTo>
                                <a:lnTo>
                                  <a:pt x="31" y="257"/>
                                </a:lnTo>
                                <a:lnTo>
                                  <a:pt x="31" y="257"/>
                                </a:lnTo>
                                <a:lnTo>
                                  <a:pt x="31" y="257"/>
                                </a:lnTo>
                                <a:lnTo>
                                  <a:pt x="31" y="257"/>
                                </a:lnTo>
                                <a:lnTo>
                                  <a:pt x="31" y="256"/>
                                </a:lnTo>
                                <a:lnTo>
                                  <a:pt x="31" y="256"/>
                                </a:lnTo>
                                <a:lnTo>
                                  <a:pt x="32" y="256"/>
                                </a:lnTo>
                                <a:lnTo>
                                  <a:pt x="32" y="256"/>
                                </a:lnTo>
                                <a:lnTo>
                                  <a:pt x="32" y="256"/>
                                </a:lnTo>
                                <a:lnTo>
                                  <a:pt x="33" y="256"/>
                                </a:lnTo>
                                <a:lnTo>
                                  <a:pt x="33" y="256"/>
                                </a:lnTo>
                                <a:lnTo>
                                  <a:pt x="33" y="256"/>
                                </a:lnTo>
                                <a:lnTo>
                                  <a:pt x="33" y="256"/>
                                </a:lnTo>
                                <a:lnTo>
                                  <a:pt x="33" y="255"/>
                                </a:lnTo>
                                <a:lnTo>
                                  <a:pt x="33" y="255"/>
                                </a:lnTo>
                                <a:lnTo>
                                  <a:pt x="36" y="255"/>
                                </a:lnTo>
                                <a:lnTo>
                                  <a:pt x="36" y="255"/>
                                </a:lnTo>
                                <a:lnTo>
                                  <a:pt x="36" y="255"/>
                                </a:lnTo>
                                <a:lnTo>
                                  <a:pt x="39" y="255"/>
                                </a:lnTo>
                                <a:lnTo>
                                  <a:pt x="39" y="255"/>
                                </a:lnTo>
                                <a:lnTo>
                                  <a:pt x="39" y="255"/>
                                </a:lnTo>
                                <a:lnTo>
                                  <a:pt x="40" y="255"/>
                                </a:lnTo>
                                <a:lnTo>
                                  <a:pt x="40" y="255"/>
                                </a:lnTo>
                                <a:lnTo>
                                  <a:pt x="40" y="255"/>
                                </a:lnTo>
                                <a:lnTo>
                                  <a:pt x="41" y="255"/>
                                </a:lnTo>
                                <a:lnTo>
                                  <a:pt x="41" y="254"/>
                                </a:lnTo>
                                <a:lnTo>
                                  <a:pt x="41" y="254"/>
                                </a:lnTo>
                                <a:lnTo>
                                  <a:pt x="44" y="254"/>
                                </a:lnTo>
                                <a:lnTo>
                                  <a:pt x="44" y="253"/>
                                </a:lnTo>
                                <a:lnTo>
                                  <a:pt x="44" y="253"/>
                                </a:lnTo>
                                <a:lnTo>
                                  <a:pt x="45" y="253"/>
                                </a:lnTo>
                                <a:lnTo>
                                  <a:pt x="45" y="253"/>
                                </a:lnTo>
                                <a:lnTo>
                                  <a:pt x="45" y="253"/>
                                </a:lnTo>
                                <a:lnTo>
                                  <a:pt x="46" y="253"/>
                                </a:lnTo>
                                <a:lnTo>
                                  <a:pt x="46" y="253"/>
                                </a:lnTo>
                                <a:lnTo>
                                  <a:pt x="46" y="253"/>
                                </a:lnTo>
                                <a:lnTo>
                                  <a:pt x="47" y="253"/>
                                </a:lnTo>
                                <a:lnTo>
                                  <a:pt x="47" y="251"/>
                                </a:lnTo>
                                <a:lnTo>
                                  <a:pt x="47" y="251"/>
                                </a:lnTo>
                                <a:lnTo>
                                  <a:pt x="50" y="251"/>
                                </a:lnTo>
                                <a:lnTo>
                                  <a:pt x="50" y="250"/>
                                </a:lnTo>
                                <a:lnTo>
                                  <a:pt x="50" y="250"/>
                                </a:lnTo>
                                <a:lnTo>
                                  <a:pt x="52" y="250"/>
                                </a:lnTo>
                                <a:lnTo>
                                  <a:pt x="52" y="250"/>
                                </a:lnTo>
                                <a:lnTo>
                                  <a:pt x="52" y="250"/>
                                </a:lnTo>
                                <a:lnTo>
                                  <a:pt x="53" y="250"/>
                                </a:lnTo>
                                <a:lnTo>
                                  <a:pt x="53" y="249"/>
                                </a:lnTo>
                                <a:lnTo>
                                  <a:pt x="53" y="249"/>
                                </a:lnTo>
                                <a:lnTo>
                                  <a:pt x="55" y="249"/>
                                </a:lnTo>
                                <a:lnTo>
                                  <a:pt x="55" y="249"/>
                                </a:lnTo>
                                <a:lnTo>
                                  <a:pt x="55" y="249"/>
                                </a:lnTo>
                                <a:lnTo>
                                  <a:pt x="56" y="249"/>
                                </a:lnTo>
                                <a:lnTo>
                                  <a:pt x="56" y="248"/>
                                </a:lnTo>
                                <a:lnTo>
                                  <a:pt x="56" y="248"/>
                                </a:lnTo>
                                <a:lnTo>
                                  <a:pt x="56" y="248"/>
                                </a:lnTo>
                                <a:lnTo>
                                  <a:pt x="56" y="247"/>
                                </a:lnTo>
                                <a:lnTo>
                                  <a:pt x="56" y="247"/>
                                </a:lnTo>
                                <a:lnTo>
                                  <a:pt x="58" y="247"/>
                                </a:lnTo>
                                <a:lnTo>
                                  <a:pt x="58" y="247"/>
                                </a:lnTo>
                                <a:lnTo>
                                  <a:pt x="58" y="247"/>
                                </a:lnTo>
                                <a:lnTo>
                                  <a:pt x="58" y="247"/>
                                </a:lnTo>
                                <a:lnTo>
                                  <a:pt x="58" y="247"/>
                                </a:lnTo>
                                <a:lnTo>
                                  <a:pt x="58" y="247"/>
                                </a:lnTo>
                                <a:lnTo>
                                  <a:pt x="58" y="247"/>
                                </a:lnTo>
                                <a:lnTo>
                                  <a:pt x="58" y="247"/>
                                </a:lnTo>
                                <a:lnTo>
                                  <a:pt x="58" y="247"/>
                                </a:lnTo>
                                <a:lnTo>
                                  <a:pt x="59" y="247"/>
                                </a:lnTo>
                                <a:lnTo>
                                  <a:pt x="59" y="245"/>
                                </a:lnTo>
                                <a:lnTo>
                                  <a:pt x="59" y="245"/>
                                </a:lnTo>
                                <a:lnTo>
                                  <a:pt x="60" y="245"/>
                                </a:lnTo>
                                <a:lnTo>
                                  <a:pt x="60" y="245"/>
                                </a:lnTo>
                                <a:lnTo>
                                  <a:pt x="60" y="245"/>
                                </a:lnTo>
                                <a:lnTo>
                                  <a:pt x="60" y="245"/>
                                </a:lnTo>
                                <a:lnTo>
                                  <a:pt x="60" y="245"/>
                                </a:lnTo>
                                <a:lnTo>
                                  <a:pt x="60" y="245"/>
                                </a:lnTo>
                                <a:lnTo>
                                  <a:pt x="61" y="245"/>
                                </a:lnTo>
                                <a:lnTo>
                                  <a:pt x="61" y="245"/>
                                </a:lnTo>
                                <a:lnTo>
                                  <a:pt x="61" y="245"/>
                                </a:lnTo>
                                <a:lnTo>
                                  <a:pt x="62" y="245"/>
                                </a:lnTo>
                                <a:lnTo>
                                  <a:pt x="62" y="245"/>
                                </a:lnTo>
                                <a:lnTo>
                                  <a:pt x="62" y="245"/>
                                </a:lnTo>
                                <a:lnTo>
                                  <a:pt x="62" y="245"/>
                                </a:lnTo>
                                <a:lnTo>
                                  <a:pt x="62" y="244"/>
                                </a:lnTo>
                                <a:lnTo>
                                  <a:pt x="62" y="244"/>
                                </a:lnTo>
                                <a:lnTo>
                                  <a:pt x="62" y="244"/>
                                </a:lnTo>
                                <a:lnTo>
                                  <a:pt x="62" y="244"/>
                                </a:lnTo>
                                <a:lnTo>
                                  <a:pt x="62" y="244"/>
                                </a:lnTo>
                                <a:lnTo>
                                  <a:pt x="63" y="244"/>
                                </a:lnTo>
                                <a:lnTo>
                                  <a:pt x="63" y="243"/>
                                </a:lnTo>
                                <a:lnTo>
                                  <a:pt x="63" y="243"/>
                                </a:lnTo>
                                <a:lnTo>
                                  <a:pt x="63" y="243"/>
                                </a:lnTo>
                                <a:lnTo>
                                  <a:pt x="63" y="242"/>
                                </a:lnTo>
                                <a:lnTo>
                                  <a:pt x="63" y="242"/>
                                </a:lnTo>
                                <a:lnTo>
                                  <a:pt x="63" y="242"/>
                                </a:lnTo>
                                <a:lnTo>
                                  <a:pt x="63" y="241"/>
                                </a:lnTo>
                                <a:lnTo>
                                  <a:pt x="63" y="241"/>
                                </a:lnTo>
                                <a:lnTo>
                                  <a:pt x="64" y="241"/>
                                </a:lnTo>
                                <a:lnTo>
                                  <a:pt x="64" y="241"/>
                                </a:lnTo>
                                <a:lnTo>
                                  <a:pt x="64" y="241"/>
                                </a:lnTo>
                                <a:lnTo>
                                  <a:pt x="65" y="241"/>
                                </a:lnTo>
                                <a:lnTo>
                                  <a:pt x="65" y="241"/>
                                </a:lnTo>
                                <a:lnTo>
                                  <a:pt x="65" y="241"/>
                                </a:lnTo>
                                <a:lnTo>
                                  <a:pt x="65" y="241"/>
                                </a:lnTo>
                                <a:lnTo>
                                  <a:pt x="65" y="241"/>
                                </a:lnTo>
                                <a:lnTo>
                                  <a:pt x="65" y="241"/>
                                </a:lnTo>
                                <a:lnTo>
                                  <a:pt x="66" y="241"/>
                                </a:lnTo>
                                <a:lnTo>
                                  <a:pt x="66" y="239"/>
                                </a:lnTo>
                                <a:lnTo>
                                  <a:pt x="66" y="239"/>
                                </a:lnTo>
                                <a:lnTo>
                                  <a:pt x="66" y="239"/>
                                </a:lnTo>
                                <a:lnTo>
                                  <a:pt x="66" y="239"/>
                                </a:lnTo>
                                <a:lnTo>
                                  <a:pt x="66" y="239"/>
                                </a:lnTo>
                                <a:lnTo>
                                  <a:pt x="68" y="239"/>
                                </a:lnTo>
                                <a:lnTo>
                                  <a:pt x="68" y="239"/>
                                </a:lnTo>
                                <a:lnTo>
                                  <a:pt x="68" y="239"/>
                                </a:lnTo>
                                <a:lnTo>
                                  <a:pt x="69" y="239"/>
                                </a:lnTo>
                                <a:lnTo>
                                  <a:pt x="69" y="239"/>
                                </a:lnTo>
                                <a:lnTo>
                                  <a:pt x="69" y="239"/>
                                </a:lnTo>
                                <a:lnTo>
                                  <a:pt x="69" y="239"/>
                                </a:lnTo>
                                <a:lnTo>
                                  <a:pt x="69" y="238"/>
                                </a:lnTo>
                                <a:lnTo>
                                  <a:pt x="69" y="238"/>
                                </a:lnTo>
                                <a:lnTo>
                                  <a:pt x="71" y="238"/>
                                </a:lnTo>
                                <a:lnTo>
                                  <a:pt x="71" y="237"/>
                                </a:lnTo>
                                <a:lnTo>
                                  <a:pt x="71" y="237"/>
                                </a:lnTo>
                                <a:lnTo>
                                  <a:pt x="71" y="237"/>
                                </a:lnTo>
                                <a:lnTo>
                                  <a:pt x="71" y="237"/>
                                </a:lnTo>
                                <a:lnTo>
                                  <a:pt x="71" y="237"/>
                                </a:lnTo>
                                <a:lnTo>
                                  <a:pt x="72" y="237"/>
                                </a:lnTo>
                                <a:lnTo>
                                  <a:pt x="72" y="237"/>
                                </a:lnTo>
                                <a:lnTo>
                                  <a:pt x="72" y="237"/>
                                </a:lnTo>
                                <a:lnTo>
                                  <a:pt x="72" y="237"/>
                                </a:lnTo>
                                <a:lnTo>
                                  <a:pt x="72" y="236"/>
                                </a:lnTo>
                                <a:lnTo>
                                  <a:pt x="72" y="236"/>
                                </a:lnTo>
                                <a:lnTo>
                                  <a:pt x="74" y="236"/>
                                </a:lnTo>
                                <a:lnTo>
                                  <a:pt x="74" y="236"/>
                                </a:lnTo>
                                <a:lnTo>
                                  <a:pt x="74" y="236"/>
                                </a:lnTo>
                                <a:lnTo>
                                  <a:pt x="76" y="236"/>
                                </a:lnTo>
                                <a:lnTo>
                                  <a:pt x="76" y="236"/>
                                </a:lnTo>
                                <a:lnTo>
                                  <a:pt x="76" y="236"/>
                                </a:lnTo>
                                <a:lnTo>
                                  <a:pt x="76" y="236"/>
                                </a:lnTo>
                                <a:lnTo>
                                  <a:pt x="76" y="235"/>
                                </a:lnTo>
                                <a:lnTo>
                                  <a:pt x="76" y="235"/>
                                </a:lnTo>
                                <a:lnTo>
                                  <a:pt x="77" y="235"/>
                                </a:lnTo>
                                <a:lnTo>
                                  <a:pt x="77" y="235"/>
                                </a:lnTo>
                                <a:lnTo>
                                  <a:pt x="77" y="235"/>
                                </a:lnTo>
                                <a:lnTo>
                                  <a:pt x="78" y="235"/>
                                </a:lnTo>
                                <a:lnTo>
                                  <a:pt x="78" y="234"/>
                                </a:lnTo>
                                <a:lnTo>
                                  <a:pt x="78" y="234"/>
                                </a:lnTo>
                                <a:lnTo>
                                  <a:pt x="79" y="234"/>
                                </a:lnTo>
                                <a:lnTo>
                                  <a:pt x="79" y="234"/>
                                </a:lnTo>
                                <a:lnTo>
                                  <a:pt x="79" y="234"/>
                                </a:lnTo>
                                <a:lnTo>
                                  <a:pt x="80" y="234"/>
                                </a:lnTo>
                                <a:lnTo>
                                  <a:pt x="80" y="234"/>
                                </a:lnTo>
                                <a:lnTo>
                                  <a:pt x="80" y="234"/>
                                </a:lnTo>
                                <a:lnTo>
                                  <a:pt x="82" y="234"/>
                                </a:lnTo>
                                <a:lnTo>
                                  <a:pt x="82" y="233"/>
                                </a:lnTo>
                                <a:lnTo>
                                  <a:pt x="82" y="233"/>
                                </a:lnTo>
                                <a:lnTo>
                                  <a:pt x="86" y="233"/>
                                </a:lnTo>
                                <a:lnTo>
                                  <a:pt x="86" y="233"/>
                                </a:lnTo>
                                <a:lnTo>
                                  <a:pt x="86" y="233"/>
                                </a:lnTo>
                                <a:lnTo>
                                  <a:pt x="86" y="233"/>
                                </a:lnTo>
                                <a:lnTo>
                                  <a:pt x="86" y="233"/>
                                </a:lnTo>
                                <a:lnTo>
                                  <a:pt x="86" y="233"/>
                                </a:lnTo>
                                <a:lnTo>
                                  <a:pt x="87" y="233"/>
                                </a:lnTo>
                                <a:lnTo>
                                  <a:pt x="87" y="233"/>
                                </a:lnTo>
                                <a:lnTo>
                                  <a:pt x="87" y="233"/>
                                </a:lnTo>
                                <a:lnTo>
                                  <a:pt x="87" y="233"/>
                                </a:lnTo>
                                <a:lnTo>
                                  <a:pt x="87" y="233"/>
                                </a:lnTo>
                                <a:lnTo>
                                  <a:pt x="87" y="233"/>
                                </a:lnTo>
                                <a:lnTo>
                                  <a:pt x="88" y="233"/>
                                </a:lnTo>
                                <a:lnTo>
                                  <a:pt x="88" y="233"/>
                                </a:lnTo>
                                <a:lnTo>
                                  <a:pt x="88" y="233"/>
                                </a:lnTo>
                                <a:lnTo>
                                  <a:pt x="88" y="233"/>
                                </a:lnTo>
                                <a:lnTo>
                                  <a:pt x="88" y="233"/>
                                </a:lnTo>
                                <a:lnTo>
                                  <a:pt x="88" y="233"/>
                                </a:lnTo>
                                <a:lnTo>
                                  <a:pt x="88" y="233"/>
                                </a:lnTo>
                                <a:lnTo>
                                  <a:pt x="88" y="233"/>
                                </a:lnTo>
                                <a:lnTo>
                                  <a:pt x="88" y="233"/>
                                </a:lnTo>
                                <a:lnTo>
                                  <a:pt x="89" y="233"/>
                                </a:lnTo>
                                <a:lnTo>
                                  <a:pt x="89" y="233"/>
                                </a:lnTo>
                                <a:lnTo>
                                  <a:pt x="89" y="233"/>
                                </a:lnTo>
                                <a:lnTo>
                                  <a:pt x="89" y="233"/>
                                </a:lnTo>
                                <a:lnTo>
                                  <a:pt x="89" y="233"/>
                                </a:lnTo>
                                <a:lnTo>
                                  <a:pt x="89" y="233"/>
                                </a:lnTo>
                                <a:lnTo>
                                  <a:pt x="90" y="233"/>
                                </a:lnTo>
                                <a:lnTo>
                                  <a:pt x="90" y="233"/>
                                </a:lnTo>
                                <a:lnTo>
                                  <a:pt x="90" y="233"/>
                                </a:lnTo>
                                <a:lnTo>
                                  <a:pt x="90" y="233"/>
                                </a:lnTo>
                                <a:lnTo>
                                  <a:pt x="90" y="233"/>
                                </a:lnTo>
                                <a:lnTo>
                                  <a:pt x="90" y="233"/>
                                </a:lnTo>
                                <a:lnTo>
                                  <a:pt x="90" y="233"/>
                                </a:lnTo>
                                <a:lnTo>
                                  <a:pt x="90" y="233"/>
                                </a:lnTo>
                                <a:lnTo>
                                  <a:pt x="90" y="233"/>
                                </a:lnTo>
                                <a:lnTo>
                                  <a:pt x="91" y="233"/>
                                </a:lnTo>
                                <a:lnTo>
                                  <a:pt x="91" y="232"/>
                                </a:lnTo>
                                <a:lnTo>
                                  <a:pt x="91" y="232"/>
                                </a:lnTo>
                                <a:lnTo>
                                  <a:pt x="91" y="232"/>
                                </a:lnTo>
                                <a:lnTo>
                                  <a:pt x="91" y="232"/>
                                </a:lnTo>
                                <a:lnTo>
                                  <a:pt x="91" y="232"/>
                                </a:lnTo>
                                <a:lnTo>
                                  <a:pt x="91" y="232"/>
                                </a:lnTo>
                                <a:lnTo>
                                  <a:pt x="91" y="232"/>
                                </a:lnTo>
                                <a:lnTo>
                                  <a:pt x="91" y="232"/>
                                </a:lnTo>
                                <a:lnTo>
                                  <a:pt x="92" y="232"/>
                                </a:lnTo>
                                <a:lnTo>
                                  <a:pt x="92" y="232"/>
                                </a:lnTo>
                                <a:lnTo>
                                  <a:pt x="92" y="232"/>
                                </a:lnTo>
                                <a:lnTo>
                                  <a:pt x="92" y="232"/>
                                </a:lnTo>
                                <a:lnTo>
                                  <a:pt x="92" y="232"/>
                                </a:lnTo>
                                <a:lnTo>
                                  <a:pt x="92" y="232"/>
                                </a:lnTo>
                                <a:lnTo>
                                  <a:pt x="93" y="232"/>
                                </a:lnTo>
                                <a:lnTo>
                                  <a:pt x="93" y="232"/>
                                </a:lnTo>
                                <a:lnTo>
                                  <a:pt x="93" y="232"/>
                                </a:lnTo>
                                <a:lnTo>
                                  <a:pt x="94" y="232"/>
                                </a:lnTo>
                                <a:lnTo>
                                  <a:pt x="94" y="232"/>
                                </a:lnTo>
                                <a:lnTo>
                                  <a:pt x="94" y="232"/>
                                </a:lnTo>
                                <a:lnTo>
                                  <a:pt x="94" y="232"/>
                                </a:lnTo>
                                <a:lnTo>
                                  <a:pt x="94" y="232"/>
                                </a:lnTo>
                                <a:lnTo>
                                  <a:pt x="94" y="232"/>
                                </a:lnTo>
                                <a:lnTo>
                                  <a:pt x="96" y="232"/>
                                </a:lnTo>
                                <a:lnTo>
                                  <a:pt x="96" y="232"/>
                                </a:lnTo>
                                <a:lnTo>
                                  <a:pt x="96" y="232"/>
                                </a:lnTo>
                                <a:lnTo>
                                  <a:pt x="97" y="232"/>
                                </a:lnTo>
                                <a:lnTo>
                                  <a:pt x="97" y="232"/>
                                </a:lnTo>
                                <a:lnTo>
                                  <a:pt x="97" y="232"/>
                                </a:lnTo>
                                <a:lnTo>
                                  <a:pt x="98" y="232"/>
                                </a:lnTo>
                                <a:lnTo>
                                  <a:pt x="98" y="232"/>
                                </a:lnTo>
                                <a:lnTo>
                                  <a:pt x="98" y="232"/>
                                </a:lnTo>
                                <a:lnTo>
                                  <a:pt x="102" y="232"/>
                                </a:lnTo>
                                <a:lnTo>
                                  <a:pt x="102" y="232"/>
                                </a:lnTo>
                                <a:lnTo>
                                  <a:pt x="102" y="232"/>
                                </a:lnTo>
                                <a:lnTo>
                                  <a:pt x="103" y="232"/>
                                </a:lnTo>
                                <a:lnTo>
                                  <a:pt x="103" y="231"/>
                                </a:lnTo>
                                <a:lnTo>
                                  <a:pt x="103" y="231"/>
                                </a:lnTo>
                                <a:lnTo>
                                  <a:pt x="103" y="231"/>
                                </a:lnTo>
                                <a:lnTo>
                                  <a:pt x="103" y="230"/>
                                </a:lnTo>
                                <a:lnTo>
                                  <a:pt x="103" y="230"/>
                                </a:lnTo>
                                <a:lnTo>
                                  <a:pt x="103" y="230"/>
                                </a:lnTo>
                                <a:lnTo>
                                  <a:pt x="103" y="230"/>
                                </a:lnTo>
                                <a:lnTo>
                                  <a:pt x="103" y="230"/>
                                </a:lnTo>
                                <a:lnTo>
                                  <a:pt x="105" y="230"/>
                                </a:lnTo>
                                <a:lnTo>
                                  <a:pt x="105" y="229"/>
                                </a:lnTo>
                                <a:lnTo>
                                  <a:pt x="105" y="229"/>
                                </a:lnTo>
                                <a:lnTo>
                                  <a:pt x="105" y="229"/>
                                </a:lnTo>
                                <a:lnTo>
                                  <a:pt x="105" y="228"/>
                                </a:lnTo>
                                <a:lnTo>
                                  <a:pt x="105" y="228"/>
                                </a:lnTo>
                                <a:lnTo>
                                  <a:pt x="107" y="228"/>
                                </a:lnTo>
                                <a:lnTo>
                                  <a:pt x="107" y="226"/>
                                </a:lnTo>
                                <a:lnTo>
                                  <a:pt x="107" y="226"/>
                                </a:lnTo>
                                <a:lnTo>
                                  <a:pt x="108" y="226"/>
                                </a:lnTo>
                                <a:lnTo>
                                  <a:pt x="108" y="226"/>
                                </a:lnTo>
                                <a:lnTo>
                                  <a:pt x="108" y="226"/>
                                </a:lnTo>
                                <a:lnTo>
                                  <a:pt x="109" y="226"/>
                                </a:lnTo>
                                <a:lnTo>
                                  <a:pt x="109" y="225"/>
                                </a:lnTo>
                                <a:lnTo>
                                  <a:pt x="109" y="225"/>
                                </a:lnTo>
                                <a:lnTo>
                                  <a:pt x="110" y="225"/>
                                </a:lnTo>
                                <a:lnTo>
                                  <a:pt x="110" y="225"/>
                                </a:lnTo>
                                <a:lnTo>
                                  <a:pt x="110" y="225"/>
                                </a:lnTo>
                                <a:lnTo>
                                  <a:pt x="111" y="225"/>
                                </a:lnTo>
                                <a:lnTo>
                                  <a:pt x="111" y="225"/>
                                </a:lnTo>
                                <a:lnTo>
                                  <a:pt x="111" y="225"/>
                                </a:lnTo>
                                <a:lnTo>
                                  <a:pt x="114" y="225"/>
                                </a:lnTo>
                                <a:lnTo>
                                  <a:pt x="114" y="224"/>
                                </a:lnTo>
                                <a:lnTo>
                                  <a:pt x="114" y="224"/>
                                </a:lnTo>
                                <a:lnTo>
                                  <a:pt x="114" y="224"/>
                                </a:lnTo>
                                <a:lnTo>
                                  <a:pt x="114" y="224"/>
                                </a:lnTo>
                                <a:lnTo>
                                  <a:pt x="114" y="224"/>
                                </a:lnTo>
                                <a:lnTo>
                                  <a:pt x="115" y="224"/>
                                </a:lnTo>
                                <a:lnTo>
                                  <a:pt x="115" y="223"/>
                                </a:lnTo>
                                <a:lnTo>
                                  <a:pt x="115" y="223"/>
                                </a:lnTo>
                                <a:lnTo>
                                  <a:pt x="116" y="223"/>
                                </a:lnTo>
                                <a:lnTo>
                                  <a:pt x="116" y="223"/>
                                </a:lnTo>
                                <a:lnTo>
                                  <a:pt x="116" y="223"/>
                                </a:lnTo>
                                <a:lnTo>
                                  <a:pt x="117" y="223"/>
                                </a:lnTo>
                                <a:lnTo>
                                  <a:pt x="117" y="222"/>
                                </a:lnTo>
                                <a:lnTo>
                                  <a:pt x="117" y="222"/>
                                </a:lnTo>
                                <a:lnTo>
                                  <a:pt x="117" y="222"/>
                                </a:lnTo>
                                <a:lnTo>
                                  <a:pt x="117" y="222"/>
                                </a:lnTo>
                                <a:lnTo>
                                  <a:pt x="117" y="222"/>
                                </a:lnTo>
                                <a:lnTo>
                                  <a:pt x="118" y="222"/>
                                </a:lnTo>
                                <a:lnTo>
                                  <a:pt x="118" y="222"/>
                                </a:lnTo>
                                <a:lnTo>
                                  <a:pt x="118" y="222"/>
                                </a:lnTo>
                                <a:lnTo>
                                  <a:pt x="119" y="222"/>
                                </a:lnTo>
                                <a:lnTo>
                                  <a:pt x="119" y="222"/>
                                </a:lnTo>
                                <a:lnTo>
                                  <a:pt x="119" y="222"/>
                                </a:lnTo>
                                <a:lnTo>
                                  <a:pt x="120" y="222"/>
                                </a:lnTo>
                                <a:lnTo>
                                  <a:pt x="120" y="221"/>
                                </a:lnTo>
                                <a:lnTo>
                                  <a:pt x="120" y="221"/>
                                </a:lnTo>
                                <a:lnTo>
                                  <a:pt x="121" y="221"/>
                                </a:lnTo>
                                <a:lnTo>
                                  <a:pt x="121" y="221"/>
                                </a:lnTo>
                                <a:lnTo>
                                  <a:pt x="121" y="221"/>
                                </a:lnTo>
                                <a:lnTo>
                                  <a:pt x="122" y="221"/>
                                </a:lnTo>
                                <a:lnTo>
                                  <a:pt x="122" y="221"/>
                                </a:lnTo>
                                <a:lnTo>
                                  <a:pt x="122" y="221"/>
                                </a:lnTo>
                                <a:lnTo>
                                  <a:pt x="123" y="221"/>
                                </a:lnTo>
                                <a:lnTo>
                                  <a:pt x="123" y="220"/>
                                </a:lnTo>
                                <a:lnTo>
                                  <a:pt x="123" y="220"/>
                                </a:lnTo>
                                <a:lnTo>
                                  <a:pt x="125" y="220"/>
                                </a:lnTo>
                                <a:lnTo>
                                  <a:pt x="125" y="220"/>
                                </a:lnTo>
                                <a:lnTo>
                                  <a:pt x="125" y="220"/>
                                </a:lnTo>
                                <a:lnTo>
                                  <a:pt x="126" y="220"/>
                                </a:lnTo>
                                <a:lnTo>
                                  <a:pt x="126" y="219"/>
                                </a:lnTo>
                                <a:lnTo>
                                  <a:pt x="126" y="219"/>
                                </a:lnTo>
                                <a:lnTo>
                                  <a:pt x="126" y="219"/>
                                </a:lnTo>
                                <a:lnTo>
                                  <a:pt x="126" y="219"/>
                                </a:lnTo>
                                <a:lnTo>
                                  <a:pt x="126" y="219"/>
                                </a:lnTo>
                                <a:lnTo>
                                  <a:pt x="127" y="219"/>
                                </a:lnTo>
                                <a:lnTo>
                                  <a:pt x="127" y="218"/>
                                </a:lnTo>
                                <a:lnTo>
                                  <a:pt x="127" y="218"/>
                                </a:lnTo>
                                <a:lnTo>
                                  <a:pt x="128" y="218"/>
                                </a:lnTo>
                                <a:lnTo>
                                  <a:pt x="128" y="218"/>
                                </a:lnTo>
                                <a:lnTo>
                                  <a:pt x="128" y="218"/>
                                </a:lnTo>
                                <a:lnTo>
                                  <a:pt x="132" y="218"/>
                                </a:lnTo>
                                <a:lnTo>
                                  <a:pt x="132" y="218"/>
                                </a:lnTo>
                                <a:lnTo>
                                  <a:pt x="132" y="218"/>
                                </a:lnTo>
                                <a:lnTo>
                                  <a:pt x="133" y="218"/>
                                </a:lnTo>
                                <a:lnTo>
                                  <a:pt x="133" y="218"/>
                                </a:lnTo>
                                <a:lnTo>
                                  <a:pt x="133" y="218"/>
                                </a:lnTo>
                                <a:lnTo>
                                  <a:pt x="134" y="218"/>
                                </a:lnTo>
                                <a:lnTo>
                                  <a:pt x="134" y="218"/>
                                </a:lnTo>
                                <a:lnTo>
                                  <a:pt x="134" y="218"/>
                                </a:lnTo>
                                <a:lnTo>
                                  <a:pt x="134" y="218"/>
                                </a:lnTo>
                                <a:lnTo>
                                  <a:pt x="134" y="216"/>
                                </a:lnTo>
                                <a:lnTo>
                                  <a:pt x="134" y="216"/>
                                </a:lnTo>
                                <a:lnTo>
                                  <a:pt x="135" y="216"/>
                                </a:lnTo>
                                <a:lnTo>
                                  <a:pt x="135" y="216"/>
                                </a:lnTo>
                                <a:lnTo>
                                  <a:pt x="135" y="216"/>
                                </a:lnTo>
                                <a:lnTo>
                                  <a:pt x="136" y="216"/>
                                </a:lnTo>
                                <a:lnTo>
                                  <a:pt x="136" y="216"/>
                                </a:lnTo>
                                <a:lnTo>
                                  <a:pt x="136" y="216"/>
                                </a:lnTo>
                                <a:lnTo>
                                  <a:pt x="136" y="216"/>
                                </a:lnTo>
                                <a:lnTo>
                                  <a:pt x="136" y="215"/>
                                </a:lnTo>
                                <a:lnTo>
                                  <a:pt x="136" y="215"/>
                                </a:lnTo>
                                <a:lnTo>
                                  <a:pt x="137" y="215"/>
                                </a:lnTo>
                                <a:lnTo>
                                  <a:pt x="137" y="215"/>
                                </a:lnTo>
                                <a:lnTo>
                                  <a:pt x="137" y="215"/>
                                </a:lnTo>
                                <a:lnTo>
                                  <a:pt x="138" y="215"/>
                                </a:lnTo>
                                <a:lnTo>
                                  <a:pt x="138" y="214"/>
                                </a:lnTo>
                                <a:lnTo>
                                  <a:pt x="138" y="214"/>
                                </a:lnTo>
                                <a:lnTo>
                                  <a:pt x="139" y="214"/>
                                </a:lnTo>
                                <a:lnTo>
                                  <a:pt x="139" y="214"/>
                                </a:lnTo>
                                <a:lnTo>
                                  <a:pt x="139" y="214"/>
                                </a:lnTo>
                                <a:lnTo>
                                  <a:pt x="140" y="214"/>
                                </a:lnTo>
                                <a:lnTo>
                                  <a:pt x="140" y="213"/>
                                </a:lnTo>
                                <a:lnTo>
                                  <a:pt x="140" y="213"/>
                                </a:lnTo>
                                <a:lnTo>
                                  <a:pt x="142" y="213"/>
                                </a:lnTo>
                                <a:lnTo>
                                  <a:pt x="142" y="213"/>
                                </a:lnTo>
                                <a:lnTo>
                                  <a:pt x="142" y="213"/>
                                </a:lnTo>
                                <a:lnTo>
                                  <a:pt x="143" y="213"/>
                                </a:lnTo>
                                <a:lnTo>
                                  <a:pt x="143" y="213"/>
                                </a:lnTo>
                                <a:lnTo>
                                  <a:pt x="143" y="213"/>
                                </a:lnTo>
                                <a:lnTo>
                                  <a:pt x="143" y="213"/>
                                </a:lnTo>
                                <a:lnTo>
                                  <a:pt x="143" y="213"/>
                                </a:lnTo>
                                <a:lnTo>
                                  <a:pt x="143" y="213"/>
                                </a:lnTo>
                                <a:lnTo>
                                  <a:pt x="144" y="213"/>
                                </a:lnTo>
                                <a:lnTo>
                                  <a:pt x="144" y="212"/>
                                </a:lnTo>
                                <a:lnTo>
                                  <a:pt x="144" y="212"/>
                                </a:lnTo>
                                <a:lnTo>
                                  <a:pt x="145" y="212"/>
                                </a:lnTo>
                                <a:lnTo>
                                  <a:pt x="145" y="212"/>
                                </a:lnTo>
                                <a:lnTo>
                                  <a:pt x="145" y="212"/>
                                </a:lnTo>
                                <a:lnTo>
                                  <a:pt x="145" y="212"/>
                                </a:lnTo>
                                <a:lnTo>
                                  <a:pt x="145" y="210"/>
                                </a:lnTo>
                                <a:lnTo>
                                  <a:pt x="145" y="210"/>
                                </a:lnTo>
                                <a:lnTo>
                                  <a:pt x="146" y="210"/>
                                </a:lnTo>
                                <a:lnTo>
                                  <a:pt x="146" y="210"/>
                                </a:lnTo>
                                <a:lnTo>
                                  <a:pt x="146" y="210"/>
                                </a:lnTo>
                                <a:lnTo>
                                  <a:pt x="147" y="210"/>
                                </a:lnTo>
                                <a:lnTo>
                                  <a:pt x="147" y="210"/>
                                </a:lnTo>
                                <a:lnTo>
                                  <a:pt x="147" y="210"/>
                                </a:lnTo>
                                <a:lnTo>
                                  <a:pt x="148" y="210"/>
                                </a:lnTo>
                                <a:lnTo>
                                  <a:pt x="148" y="209"/>
                                </a:lnTo>
                                <a:lnTo>
                                  <a:pt x="148" y="209"/>
                                </a:lnTo>
                                <a:lnTo>
                                  <a:pt x="149" y="209"/>
                                </a:lnTo>
                                <a:lnTo>
                                  <a:pt x="149" y="209"/>
                                </a:lnTo>
                                <a:lnTo>
                                  <a:pt x="149" y="209"/>
                                </a:lnTo>
                                <a:lnTo>
                                  <a:pt x="149" y="209"/>
                                </a:lnTo>
                                <a:lnTo>
                                  <a:pt x="149" y="209"/>
                                </a:lnTo>
                                <a:lnTo>
                                  <a:pt x="149" y="209"/>
                                </a:lnTo>
                                <a:lnTo>
                                  <a:pt x="150" y="209"/>
                                </a:lnTo>
                                <a:lnTo>
                                  <a:pt x="150" y="209"/>
                                </a:lnTo>
                                <a:lnTo>
                                  <a:pt x="150" y="209"/>
                                </a:lnTo>
                                <a:lnTo>
                                  <a:pt x="150" y="209"/>
                                </a:lnTo>
                                <a:lnTo>
                                  <a:pt x="150" y="209"/>
                                </a:lnTo>
                                <a:lnTo>
                                  <a:pt x="150" y="209"/>
                                </a:lnTo>
                                <a:lnTo>
                                  <a:pt x="150" y="209"/>
                                </a:lnTo>
                                <a:lnTo>
                                  <a:pt x="150" y="209"/>
                                </a:lnTo>
                                <a:lnTo>
                                  <a:pt x="150" y="209"/>
                                </a:lnTo>
                                <a:lnTo>
                                  <a:pt x="151" y="209"/>
                                </a:lnTo>
                                <a:lnTo>
                                  <a:pt x="151" y="209"/>
                                </a:lnTo>
                                <a:lnTo>
                                  <a:pt x="151" y="209"/>
                                </a:lnTo>
                                <a:lnTo>
                                  <a:pt x="151" y="209"/>
                                </a:lnTo>
                                <a:lnTo>
                                  <a:pt x="151" y="209"/>
                                </a:lnTo>
                                <a:lnTo>
                                  <a:pt x="151" y="209"/>
                                </a:lnTo>
                                <a:lnTo>
                                  <a:pt x="152" y="209"/>
                                </a:lnTo>
                                <a:lnTo>
                                  <a:pt x="152" y="209"/>
                                </a:lnTo>
                                <a:lnTo>
                                  <a:pt x="152" y="209"/>
                                </a:lnTo>
                                <a:lnTo>
                                  <a:pt x="152" y="209"/>
                                </a:lnTo>
                                <a:lnTo>
                                  <a:pt x="152" y="209"/>
                                </a:lnTo>
                                <a:lnTo>
                                  <a:pt x="152" y="209"/>
                                </a:lnTo>
                                <a:lnTo>
                                  <a:pt x="152" y="209"/>
                                </a:lnTo>
                                <a:lnTo>
                                  <a:pt x="152" y="208"/>
                                </a:lnTo>
                                <a:lnTo>
                                  <a:pt x="152" y="208"/>
                                </a:lnTo>
                                <a:lnTo>
                                  <a:pt x="153" y="208"/>
                                </a:lnTo>
                                <a:lnTo>
                                  <a:pt x="153" y="208"/>
                                </a:lnTo>
                                <a:lnTo>
                                  <a:pt x="153" y="208"/>
                                </a:lnTo>
                                <a:lnTo>
                                  <a:pt x="153" y="208"/>
                                </a:lnTo>
                                <a:lnTo>
                                  <a:pt x="153" y="208"/>
                                </a:lnTo>
                                <a:lnTo>
                                  <a:pt x="153" y="208"/>
                                </a:lnTo>
                                <a:lnTo>
                                  <a:pt x="153" y="208"/>
                                </a:lnTo>
                                <a:lnTo>
                                  <a:pt x="153" y="208"/>
                                </a:lnTo>
                                <a:lnTo>
                                  <a:pt x="153" y="208"/>
                                </a:lnTo>
                                <a:lnTo>
                                  <a:pt x="154" y="208"/>
                                </a:lnTo>
                                <a:lnTo>
                                  <a:pt x="154" y="208"/>
                                </a:lnTo>
                                <a:lnTo>
                                  <a:pt x="154" y="208"/>
                                </a:lnTo>
                                <a:lnTo>
                                  <a:pt x="154" y="208"/>
                                </a:lnTo>
                                <a:lnTo>
                                  <a:pt x="154" y="208"/>
                                </a:lnTo>
                                <a:lnTo>
                                  <a:pt x="154" y="208"/>
                                </a:lnTo>
                                <a:lnTo>
                                  <a:pt x="156" y="208"/>
                                </a:lnTo>
                                <a:lnTo>
                                  <a:pt x="156" y="208"/>
                                </a:lnTo>
                                <a:lnTo>
                                  <a:pt x="156" y="208"/>
                                </a:lnTo>
                                <a:lnTo>
                                  <a:pt x="156" y="208"/>
                                </a:lnTo>
                                <a:lnTo>
                                  <a:pt x="156" y="207"/>
                                </a:lnTo>
                                <a:lnTo>
                                  <a:pt x="156" y="207"/>
                                </a:lnTo>
                                <a:lnTo>
                                  <a:pt x="157" y="207"/>
                                </a:lnTo>
                                <a:lnTo>
                                  <a:pt x="157" y="207"/>
                                </a:lnTo>
                                <a:lnTo>
                                  <a:pt x="157" y="207"/>
                                </a:lnTo>
                                <a:lnTo>
                                  <a:pt x="157" y="207"/>
                                </a:lnTo>
                                <a:lnTo>
                                  <a:pt x="157" y="206"/>
                                </a:lnTo>
                                <a:lnTo>
                                  <a:pt x="157" y="206"/>
                                </a:lnTo>
                                <a:lnTo>
                                  <a:pt x="161" y="206"/>
                                </a:lnTo>
                                <a:lnTo>
                                  <a:pt x="161" y="205"/>
                                </a:lnTo>
                                <a:lnTo>
                                  <a:pt x="161" y="205"/>
                                </a:lnTo>
                                <a:lnTo>
                                  <a:pt x="164" y="205"/>
                                </a:lnTo>
                                <a:lnTo>
                                  <a:pt x="164" y="205"/>
                                </a:lnTo>
                                <a:lnTo>
                                  <a:pt x="164" y="205"/>
                                </a:lnTo>
                                <a:lnTo>
                                  <a:pt x="164" y="205"/>
                                </a:lnTo>
                                <a:lnTo>
                                  <a:pt x="164" y="205"/>
                                </a:lnTo>
                                <a:lnTo>
                                  <a:pt x="164" y="205"/>
                                </a:lnTo>
                                <a:lnTo>
                                  <a:pt x="165" y="205"/>
                                </a:lnTo>
                                <a:lnTo>
                                  <a:pt x="165" y="204"/>
                                </a:lnTo>
                                <a:lnTo>
                                  <a:pt x="165" y="204"/>
                                </a:lnTo>
                                <a:lnTo>
                                  <a:pt x="165" y="204"/>
                                </a:lnTo>
                                <a:lnTo>
                                  <a:pt x="165" y="204"/>
                                </a:lnTo>
                                <a:lnTo>
                                  <a:pt x="165" y="204"/>
                                </a:lnTo>
                                <a:lnTo>
                                  <a:pt x="167" y="204"/>
                                </a:lnTo>
                                <a:lnTo>
                                  <a:pt x="167" y="204"/>
                                </a:lnTo>
                                <a:lnTo>
                                  <a:pt x="167" y="204"/>
                                </a:lnTo>
                                <a:lnTo>
                                  <a:pt x="168" y="204"/>
                                </a:lnTo>
                                <a:lnTo>
                                  <a:pt x="168" y="203"/>
                                </a:lnTo>
                                <a:lnTo>
                                  <a:pt x="168" y="203"/>
                                </a:lnTo>
                                <a:lnTo>
                                  <a:pt x="170" y="203"/>
                                </a:lnTo>
                                <a:lnTo>
                                  <a:pt x="170" y="203"/>
                                </a:lnTo>
                                <a:lnTo>
                                  <a:pt x="170" y="203"/>
                                </a:lnTo>
                                <a:lnTo>
                                  <a:pt x="171" y="203"/>
                                </a:lnTo>
                                <a:lnTo>
                                  <a:pt x="171" y="202"/>
                                </a:lnTo>
                                <a:lnTo>
                                  <a:pt x="171" y="202"/>
                                </a:lnTo>
                                <a:lnTo>
                                  <a:pt x="174" y="202"/>
                                </a:lnTo>
                                <a:lnTo>
                                  <a:pt x="174" y="202"/>
                                </a:lnTo>
                                <a:lnTo>
                                  <a:pt x="174" y="202"/>
                                </a:lnTo>
                                <a:lnTo>
                                  <a:pt x="174" y="202"/>
                                </a:lnTo>
                                <a:lnTo>
                                  <a:pt x="174" y="202"/>
                                </a:lnTo>
                                <a:lnTo>
                                  <a:pt x="174" y="202"/>
                                </a:lnTo>
                                <a:lnTo>
                                  <a:pt x="175" y="202"/>
                                </a:lnTo>
                                <a:lnTo>
                                  <a:pt x="175" y="201"/>
                                </a:lnTo>
                                <a:lnTo>
                                  <a:pt x="175" y="201"/>
                                </a:lnTo>
                                <a:lnTo>
                                  <a:pt x="175" y="201"/>
                                </a:lnTo>
                                <a:lnTo>
                                  <a:pt x="175" y="201"/>
                                </a:lnTo>
                                <a:lnTo>
                                  <a:pt x="175" y="201"/>
                                </a:lnTo>
                                <a:lnTo>
                                  <a:pt x="175" y="201"/>
                                </a:lnTo>
                                <a:lnTo>
                                  <a:pt x="175" y="200"/>
                                </a:lnTo>
                                <a:lnTo>
                                  <a:pt x="175" y="200"/>
                                </a:lnTo>
                                <a:lnTo>
                                  <a:pt x="176" y="200"/>
                                </a:lnTo>
                                <a:lnTo>
                                  <a:pt x="176" y="200"/>
                                </a:lnTo>
                                <a:lnTo>
                                  <a:pt x="176" y="200"/>
                                </a:lnTo>
                                <a:lnTo>
                                  <a:pt x="179" y="200"/>
                                </a:lnTo>
                                <a:lnTo>
                                  <a:pt x="179" y="200"/>
                                </a:lnTo>
                                <a:lnTo>
                                  <a:pt x="179" y="200"/>
                                </a:lnTo>
                                <a:lnTo>
                                  <a:pt x="179" y="200"/>
                                </a:lnTo>
                                <a:lnTo>
                                  <a:pt x="179" y="200"/>
                                </a:lnTo>
                                <a:lnTo>
                                  <a:pt x="179" y="200"/>
                                </a:lnTo>
                                <a:lnTo>
                                  <a:pt x="180" y="200"/>
                                </a:lnTo>
                                <a:lnTo>
                                  <a:pt x="180" y="200"/>
                                </a:lnTo>
                                <a:lnTo>
                                  <a:pt x="180" y="200"/>
                                </a:lnTo>
                                <a:lnTo>
                                  <a:pt x="180" y="200"/>
                                </a:lnTo>
                                <a:lnTo>
                                  <a:pt x="180" y="200"/>
                                </a:lnTo>
                                <a:lnTo>
                                  <a:pt x="180" y="200"/>
                                </a:lnTo>
                                <a:lnTo>
                                  <a:pt x="181" y="200"/>
                                </a:lnTo>
                                <a:lnTo>
                                  <a:pt x="181" y="200"/>
                                </a:lnTo>
                                <a:lnTo>
                                  <a:pt x="181" y="200"/>
                                </a:lnTo>
                                <a:lnTo>
                                  <a:pt x="182" y="200"/>
                                </a:lnTo>
                                <a:lnTo>
                                  <a:pt x="182" y="200"/>
                                </a:lnTo>
                                <a:lnTo>
                                  <a:pt x="182" y="200"/>
                                </a:lnTo>
                                <a:lnTo>
                                  <a:pt x="182" y="200"/>
                                </a:lnTo>
                                <a:lnTo>
                                  <a:pt x="182" y="199"/>
                                </a:lnTo>
                                <a:lnTo>
                                  <a:pt x="182" y="199"/>
                                </a:lnTo>
                                <a:lnTo>
                                  <a:pt x="183" y="199"/>
                                </a:lnTo>
                                <a:lnTo>
                                  <a:pt x="183" y="199"/>
                                </a:lnTo>
                                <a:lnTo>
                                  <a:pt x="183" y="199"/>
                                </a:lnTo>
                                <a:lnTo>
                                  <a:pt x="183" y="199"/>
                                </a:lnTo>
                                <a:lnTo>
                                  <a:pt x="183" y="199"/>
                                </a:lnTo>
                                <a:lnTo>
                                  <a:pt x="183" y="199"/>
                                </a:lnTo>
                                <a:lnTo>
                                  <a:pt x="184" y="199"/>
                                </a:lnTo>
                                <a:lnTo>
                                  <a:pt x="184" y="199"/>
                                </a:lnTo>
                                <a:lnTo>
                                  <a:pt x="184" y="199"/>
                                </a:lnTo>
                                <a:lnTo>
                                  <a:pt x="184" y="199"/>
                                </a:lnTo>
                                <a:lnTo>
                                  <a:pt x="184" y="199"/>
                                </a:lnTo>
                                <a:lnTo>
                                  <a:pt x="184" y="199"/>
                                </a:lnTo>
                                <a:lnTo>
                                  <a:pt x="185" y="199"/>
                                </a:lnTo>
                                <a:lnTo>
                                  <a:pt x="185" y="199"/>
                                </a:lnTo>
                                <a:lnTo>
                                  <a:pt x="185" y="199"/>
                                </a:lnTo>
                                <a:lnTo>
                                  <a:pt x="186" y="199"/>
                                </a:lnTo>
                                <a:lnTo>
                                  <a:pt x="186" y="199"/>
                                </a:lnTo>
                                <a:lnTo>
                                  <a:pt x="186" y="199"/>
                                </a:lnTo>
                                <a:lnTo>
                                  <a:pt x="187" y="199"/>
                                </a:lnTo>
                                <a:lnTo>
                                  <a:pt x="187" y="198"/>
                                </a:lnTo>
                                <a:lnTo>
                                  <a:pt x="187" y="198"/>
                                </a:lnTo>
                                <a:lnTo>
                                  <a:pt x="187" y="198"/>
                                </a:lnTo>
                                <a:lnTo>
                                  <a:pt x="187" y="198"/>
                                </a:lnTo>
                                <a:lnTo>
                                  <a:pt x="187" y="198"/>
                                </a:lnTo>
                                <a:lnTo>
                                  <a:pt x="188" y="198"/>
                                </a:lnTo>
                                <a:lnTo>
                                  <a:pt x="188" y="197"/>
                                </a:lnTo>
                                <a:lnTo>
                                  <a:pt x="188" y="197"/>
                                </a:lnTo>
                                <a:lnTo>
                                  <a:pt x="189" y="197"/>
                                </a:lnTo>
                                <a:lnTo>
                                  <a:pt x="189" y="197"/>
                                </a:lnTo>
                                <a:lnTo>
                                  <a:pt x="189" y="197"/>
                                </a:lnTo>
                                <a:lnTo>
                                  <a:pt x="189" y="197"/>
                                </a:lnTo>
                                <a:lnTo>
                                  <a:pt x="189" y="196"/>
                                </a:lnTo>
                                <a:lnTo>
                                  <a:pt x="189" y="196"/>
                                </a:lnTo>
                                <a:lnTo>
                                  <a:pt x="193" y="196"/>
                                </a:lnTo>
                                <a:lnTo>
                                  <a:pt x="193" y="196"/>
                                </a:lnTo>
                                <a:lnTo>
                                  <a:pt x="193" y="196"/>
                                </a:lnTo>
                                <a:lnTo>
                                  <a:pt x="195" y="196"/>
                                </a:lnTo>
                                <a:lnTo>
                                  <a:pt x="195" y="195"/>
                                </a:lnTo>
                                <a:lnTo>
                                  <a:pt x="195" y="195"/>
                                </a:lnTo>
                                <a:lnTo>
                                  <a:pt x="197" y="195"/>
                                </a:lnTo>
                                <a:lnTo>
                                  <a:pt x="197" y="194"/>
                                </a:lnTo>
                                <a:lnTo>
                                  <a:pt x="197" y="194"/>
                                </a:lnTo>
                                <a:lnTo>
                                  <a:pt x="198" y="194"/>
                                </a:lnTo>
                                <a:lnTo>
                                  <a:pt x="198" y="193"/>
                                </a:lnTo>
                                <a:lnTo>
                                  <a:pt x="198" y="193"/>
                                </a:lnTo>
                                <a:lnTo>
                                  <a:pt x="198" y="193"/>
                                </a:lnTo>
                                <a:lnTo>
                                  <a:pt x="198" y="193"/>
                                </a:lnTo>
                                <a:lnTo>
                                  <a:pt x="198" y="193"/>
                                </a:lnTo>
                                <a:lnTo>
                                  <a:pt x="199" y="193"/>
                                </a:lnTo>
                                <a:lnTo>
                                  <a:pt x="199" y="193"/>
                                </a:lnTo>
                                <a:lnTo>
                                  <a:pt x="199" y="193"/>
                                </a:lnTo>
                                <a:lnTo>
                                  <a:pt x="202" y="193"/>
                                </a:lnTo>
                                <a:lnTo>
                                  <a:pt x="202" y="192"/>
                                </a:lnTo>
                                <a:lnTo>
                                  <a:pt x="202" y="192"/>
                                </a:lnTo>
                                <a:lnTo>
                                  <a:pt x="203" y="192"/>
                                </a:lnTo>
                                <a:lnTo>
                                  <a:pt x="203" y="191"/>
                                </a:lnTo>
                                <a:lnTo>
                                  <a:pt x="203" y="191"/>
                                </a:lnTo>
                                <a:lnTo>
                                  <a:pt x="205" y="191"/>
                                </a:lnTo>
                                <a:lnTo>
                                  <a:pt x="205" y="191"/>
                                </a:lnTo>
                                <a:lnTo>
                                  <a:pt x="205" y="191"/>
                                </a:lnTo>
                                <a:lnTo>
                                  <a:pt x="205" y="191"/>
                                </a:lnTo>
                                <a:lnTo>
                                  <a:pt x="205" y="190"/>
                                </a:lnTo>
                                <a:lnTo>
                                  <a:pt x="205" y="190"/>
                                </a:lnTo>
                                <a:lnTo>
                                  <a:pt x="206" y="190"/>
                                </a:lnTo>
                                <a:lnTo>
                                  <a:pt x="206" y="190"/>
                                </a:lnTo>
                                <a:lnTo>
                                  <a:pt x="206" y="190"/>
                                </a:lnTo>
                                <a:lnTo>
                                  <a:pt x="208" y="190"/>
                                </a:lnTo>
                                <a:lnTo>
                                  <a:pt x="208" y="189"/>
                                </a:lnTo>
                                <a:lnTo>
                                  <a:pt x="208" y="189"/>
                                </a:lnTo>
                                <a:lnTo>
                                  <a:pt x="209" y="189"/>
                                </a:lnTo>
                                <a:lnTo>
                                  <a:pt x="209" y="189"/>
                                </a:lnTo>
                                <a:lnTo>
                                  <a:pt x="209" y="189"/>
                                </a:lnTo>
                                <a:lnTo>
                                  <a:pt x="210" y="189"/>
                                </a:lnTo>
                                <a:lnTo>
                                  <a:pt x="210" y="189"/>
                                </a:lnTo>
                                <a:lnTo>
                                  <a:pt x="210" y="189"/>
                                </a:lnTo>
                                <a:lnTo>
                                  <a:pt x="210" y="189"/>
                                </a:lnTo>
                                <a:lnTo>
                                  <a:pt x="210" y="189"/>
                                </a:lnTo>
                                <a:lnTo>
                                  <a:pt x="210" y="189"/>
                                </a:lnTo>
                                <a:lnTo>
                                  <a:pt x="211" y="189"/>
                                </a:lnTo>
                                <a:lnTo>
                                  <a:pt x="211" y="189"/>
                                </a:lnTo>
                                <a:lnTo>
                                  <a:pt x="211" y="189"/>
                                </a:lnTo>
                                <a:lnTo>
                                  <a:pt x="211" y="189"/>
                                </a:lnTo>
                                <a:lnTo>
                                  <a:pt x="211" y="189"/>
                                </a:lnTo>
                                <a:lnTo>
                                  <a:pt x="211" y="189"/>
                                </a:lnTo>
                                <a:lnTo>
                                  <a:pt x="212" y="189"/>
                                </a:lnTo>
                                <a:lnTo>
                                  <a:pt x="212" y="188"/>
                                </a:lnTo>
                                <a:lnTo>
                                  <a:pt x="212" y="188"/>
                                </a:lnTo>
                                <a:lnTo>
                                  <a:pt x="212" y="188"/>
                                </a:lnTo>
                                <a:lnTo>
                                  <a:pt x="212" y="188"/>
                                </a:lnTo>
                                <a:lnTo>
                                  <a:pt x="212" y="188"/>
                                </a:lnTo>
                                <a:lnTo>
                                  <a:pt x="213" y="188"/>
                                </a:lnTo>
                                <a:lnTo>
                                  <a:pt x="213" y="187"/>
                                </a:lnTo>
                                <a:lnTo>
                                  <a:pt x="213" y="187"/>
                                </a:lnTo>
                                <a:lnTo>
                                  <a:pt x="214" y="187"/>
                                </a:lnTo>
                                <a:lnTo>
                                  <a:pt x="214" y="186"/>
                                </a:lnTo>
                                <a:lnTo>
                                  <a:pt x="214" y="186"/>
                                </a:lnTo>
                                <a:lnTo>
                                  <a:pt x="214" y="186"/>
                                </a:lnTo>
                                <a:lnTo>
                                  <a:pt x="214" y="186"/>
                                </a:lnTo>
                                <a:lnTo>
                                  <a:pt x="214" y="186"/>
                                </a:lnTo>
                                <a:lnTo>
                                  <a:pt x="214" y="186"/>
                                </a:lnTo>
                                <a:lnTo>
                                  <a:pt x="214" y="186"/>
                                </a:lnTo>
                                <a:lnTo>
                                  <a:pt x="214" y="186"/>
                                </a:lnTo>
                                <a:lnTo>
                                  <a:pt x="215" y="186"/>
                                </a:lnTo>
                                <a:lnTo>
                                  <a:pt x="215" y="186"/>
                                </a:lnTo>
                                <a:lnTo>
                                  <a:pt x="215" y="186"/>
                                </a:lnTo>
                                <a:lnTo>
                                  <a:pt x="215" y="186"/>
                                </a:lnTo>
                                <a:lnTo>
                                  <a:pt x="215" y="185"/>
                                </a:lnTo>
                                <a:lnTo>
                                  <a:pt x="215" y="185"/>
                                </a:lnTo>
                                <a:lnTo>
                                  <a:pt x="216" y="185"/>
                                </a:lnTo>
                                <a:lnTo>
                                  <a:pt x="216" y="184"/>
                                </a:lnTo>
                                <a:lnTo>
                                  <a:pt x="216" y="184"/>
                                </a:lnTo>
                                <a:lnTo>
                                  <a:pt x="216" y="184"/>
                                </a:lnTo>
                                <a:lnTo>
                                  <a:pt x="216" y="183"/>
                                </a:lnTo>
                                <a:lnTo>
                                  <a:pt x="216" y="183"/>
                                </a:lnTo>
                                <a:lnTo>
                                  <a:pt x="217" y="183"/>
                                </a:lnTo>
                                <a:lnTo>
                                  <a:pt x="217" y="183"/>
                                </a:lnTo>
                                <a:lnTo>
                                  <a:pt x="217" y="183"/>
                                </a:lnTo>
                                <a:lnTo>
                                  <a:pt x="219" y="183"/>
                                </a:lnTo>
                                <a:lnTo>
                                  <a:pt x="219" y="182"/>
                                </a:lnTo>
                                <a:lnTo>
                                  <a:pt x="219" y="182"/>
                                </a:lnTo>
                                <a:lnTo>
                                  <a:pt x="219" y="182"/>
                                </a:lnTo>
                                <a:lnTo>
                                  <a:pt x="219" y="182"/>
                                </a:lnTo>
                                <a:lnTo>
                                  <a:pt x="219" y="182"/>
                                </a:lnTo>
                                <a:lnTo>
                                  <a:pt x="221" y="182"/>
                                </a:lnTo>
                                <a:lnTo>
                                  <a:pt x="221" y="181"/>
                                </a:lnTo>
                                <a:lnTo>
                                  <a:pt x="221" y="181"/>
                                </a:lnTo>
                                <a:lnTo>
                                  <a:pt x="222" y="181"/>
                                </a:lnTo>
                                <a:lnTo>
                                  <a:pt x="222" y="181"/>
                                </a:lnTo>
                                <a:lnTo>
                                  <a:pt x="222" y="181"/>
                                </a:lnTo>
                                <a:lnTo>
                                  <a:pt x="222" y="181"/>
                                </a:lnTo>
                                <a:lnTo>
                                  <a:pt x="222" y="180"/>
                                </a:lnTo>
                                <a:lnTo>
                                  <a:pt x="222" y="180"/>
                                </a:lnTo>
                                <a:lnTo>
                                  <a:pt x="224" y="180"/>
                                </a:lnTo>
                                <a:lnTo>
                                  <a:pt x="224" y="179"/>
                                </a:lnTo>
                                <a:lnTo>
                                  <a:pt x="224" y="179"/>
                                </a:lnTo>
                                <a:lnTo>
                                  <a:pt x="225" y="179"/>
                                </a:lnTo>
                                <a:lnTo>
                                  <a:pt x="225" y="179"/>
                                </a:lnTo>
                                <a:lnTo>
                                  <a:pt x="225" y="179"/>
                                </a:lnTo>
                                <a:lnTo>
                                  <a:pt x="225" y="179"/>
                                </a:lnTo>
                                <a:lnTo>
                                  <a:pt x="225" y="178"/>
                                </a:lnTo>
                                <a:lnTo>
                                  <a:pt x="225" y="178"/>
                                </a:lnTo>
                                <a:lnTo>
                                  <a:pt x="226" y="178"/>
                                </a:lnTo>
                                <a:lnTo>
                                  <a:pt x="226" y="177"/>
                                </a:lnTo>
                                <a:lnTo>
                                  <a:pt x="226" y="177"/>
                                </a:lnTo>
                                <a:lnTo>
                                  <a:pt x="229" y="177"/>
                                </a:lnTo>
                                <a:lnTo>
                                  <a:pt x="229" y="177"/>
                                </a:lnTo>
                                <a:lnTo>
                                  <a:pt x="229" y="177"/>
                                </a:lnTo>
                                <a:lnTo>
                                  <a:pt x="229" y="177"/>
                                </a:lnTo>
                                <a:lnTo>
                                  <a:pt x="229" y="176"/>
                                </a:lnTo>
                                <a:lnTo>
                                  <a:pt x="229" y="176"/>
                                </a:lnTo>
                                <a:lnTo>
                                  <a:pt x="230" y="176"/>
                                </a:lnTo>
                                <a:lnTo>
                                  <a:pt x="230" y="176"/>
                                </a:lnTo>
                                <a:lnTo>
                                  <a:pt x="230" y="176"/>
                                </a:lnTo>
                                <a:lnTo>
                                  <a:pt x="234" y="176"/>
                                </a:lnTo>
                                <a:lnTo>
                                  <a:pt x="234" y="174"/>
                                </a:lnTo>
                                <a:lnTo>
                                  <a:pt x="234" y="174"/>
                                </a:lnTo>
                                <a:lnTo>
                                  <a:pt x="235" y="174"/>
                                </a:lnTo>
                                <a:lnTo>
                                  <a:pt x="235" y="174"/>
                                </a:lnTo>
                                <a:lnTo>
                                  <a:pt x="235" y="174"/>
                                </a:lnTo>
                                <a:lnTo>
                                  <a:pt x="236" y="174"/>
                                </a:lnTo>
                                <a:lnTo>
                                  <a:pt x="236" y="174"/>
                                </a:lnTo>
                                <a:lnTo>
                                  <a:pt x="236" y="174"/>
                                </a:lnTo>
                                <a:lnTo>
                                  <a:pt x="236" y="174"/>
                                </a:lnTo>
                                <a:lnTo>
                                  <a:pt x="236" y="174"/>
                                </a:lnTo>
                                <a:lnTo>
                                  <a:pt x="236" y="174"/>
                                </a:lnTo>
                                <a:lnTo>
                                  <a:pt x="237" y="174"/>
                                </a:lnTo>
                                <a:lnTo>
                                  <a:pt x="237" y="173"/>
                                </a:lnTo>
                                <a:lnTo>
                                  <a:pt x="237" y="173"/>
                                </a:lnTo>
                                <a:lnTo>
                                  <a:pt x="238" y="173"/>
                                </a:lnTo>
                                <a:lnTo>
                                  <a:pt x="238" y="173"/>
                                </a:lnTo>
                                <a:lnTo>
                                  <a:pt x="238" y="173"/>
                                </a:lnTo>
                                <a:lnTo>
                                  <a:pt x="239" y="173"/>
                                </a:lnTo>
                                <a:lnTo>
                                  <a:pt x="239" y="173"/>
                                </a:lnTo>
                                <a:lnTo>
                                  <a:pt x="239" y="173"/>
                                </a:lnTo>
                                <a:lnTo>
                                  <a:pt x="239" y="173"/>
                                </a:lnTo>
                                <a:lnTo>
                                  <a:pt x="239" y="173"/>
                                </a:lnTo>
                                <a:lnTo>
                                  <a:pt x="239" y="173"/>
                                </a:lnTo>
                                <a:lnTo>
                                  <a:pt x="239" y="173"/>
                                </a:lnTo>
                                <a:lnTo>
                                  <a:pt x="239" y="173"/>
                                </a:lnTo>
                                <a:lnTo>
                                  <a:pt x="239" y="173"/>
                                </a:lnTo>
                                <a:lnTo>
                                  <a:pt x="240" y="173"/>
                                </a:lnTo>
                                <a:lnTo>
                                  <a:pt x="240" y="172"/>
                                </a:lnTo>
                                <a:lnTo>
                                  <a:pt x="240" y="172"/>
                                </a:lnTo>
                                <a:lnTo>
                                  <a:pt x="240" y="172"/>
                                </a:lnTo>
                                <a:lnTo>
                                  <a:pt x="240" y="171"/>
                                </a:lnTo>
                                <a:lnTo>
                                  <a:pt x="240" y="171"/>
                                </a:lnTo>
                                <a:lnTo>
                                  <a:pt x="241" y="171"/>
                                </a:lnTo>
                                <a:lnTo>
                                  <a:pt x="241" y="171"/>
                                </a:lnTo>
                                <a:lnTo>
                                  <a:pt x="241" y="171"/>
                                </a:lnTo>
                                <a:lnTo>
                                  <a:pt x="242" y="171"/>
                                </a:lnTo>
                                <a:lnTo>
                                  <a:pt x="242" y="171"/>
                                </a:lnTo>
                                <a:lnTo>
                                  <a:pt x="242" y="171"/>
                                </a:lnTo>
                                <a:lnTo>
                                  <a:pt x="242" y="171"/>
                                </a:lnTo>
                                <a:lnTo>
                                  <a:pt x="242" y="171"/>
                                </a:lnTo>
                                <a:lnTo>
                                  <a:pt x="242" y="171"/>
                                </a:lnTo>
                                <a:lnTo>
                                  <a:pt x="242" y="171"/>
                                </a:lnTo>
                                <a:lnTo>
                                  <a:pt x="242" y="171"/>
                                </a:lnTo>
                                <a:lnTo>
                                  <a:pt x="242" y="171"/>
                                </a:lnTo>
                                <a:lnTo>
                                  <a:pt x="243" y="171"/>
                                </a:lnTo>
                                <a:lnTo>
                                  <a:pt x="243" y="170"/>
                                </a:lnTo>
                                <a:lnTo>
                                  <a:pt x="243" y="170"/>
                                </a:lnTo>
                                <a:lnTo>
                                  <a:pt x="244" y="170"/>
                                </a:lnTo>
                                <a:lnTo>
                                  <a:pt x="244" y="169"/>
                                </a:lnTo>
                                <a:lnTo>
                                  <a:pt x="244" y="169"/>
                                </a:lnTo>
                                <a:lnTo>
                                  <a:pt x="245" y="169"/>
                                </a:lnTo>
                                <a:lnTo>
                                  <a:pt x="245" y="169"/>
                                </a:lnTo>
                                <a:lnTo>
                                  <a:pt x="245" y="169"/>
                                </a:lnTo>
                                <a:lnTo>
                                  <a:pt x="245" y="169"/>
                                </a:lnTo>
                                <a:lnTo>
                                  <a:pt x="245" y="169"/>
                                </a:lnTo>
                                <a:lnTo>
                                  <a:pt x="245" y="169"/>
                                </a:lnTo>
                                <a:lnTo>
                                  <a:pt x="246" y="169"/>
                                </a:lnTo>
                                <a:lnTo>
                                  <a:pt x="246" y="169"/>
                                </a:lnTo>
                                <a:lnTo>
                                  <a:pt x="246" y="169"/>
                                </a:lnTo>
                                <a:lnTo>
                                  <a:pt x="246" y="169"/>
                                </a:lnTo>
                                <a:lnTo>
                                  <a:pt x="246" y="169"/>
                                </a:lnTo>
                                <a:lnTo>
                                  <a:pt x="246" y="169"/>
                                </a:lnTo>
                                <a:lnTo>
                                  <a:pt x="247" y="169"/>
                                </a:lnTo>
                                <a:lnTo>
                                  <a:pt x="247" y="168"/>
                                </a:lnTo>
                                <a:lnTo>
                                  <a:pt x="247" y="168"/>
                                </a:lnTo>
                                <a:lnTo>
                                  <a:pt x="248" y="168"/>
                                </a:lnTo>
                                <a:lnTo>
                                  <a:pt x="248" y="168"/>
                                </a:lnTo>
                                <a:lnTo>
                                  <a:pt x="248" y="168"/>
                                </a:lnTo>
                                <a:lnTo>
                                  <a:pt x="249" y="168"/>
                                </a:lnTo>
                                <a:lnTo>
                                  <a:pt x="249" y="168"/>
                                </a:lnTo>
                                <a:lnTo>
                                  <a:pt x="249" y="168"/>
                                </a:lnTo>
                                <a:lnTo>
                                  <a:pt x="249" y="168"/>
                                </a:lnTo>
                                <a:lnTo>
                                  <a:pt x="249" y="168"/>
                                </a:lnTo>
                                <a:lnTo>
                                  <a:pt x="249" y="168"/>
                                </a:lnTo>
                                <a:lnTo>
                                  <a:pt x="250" y="168"/>
                                </a:lnTo>
                                <a:lnTo>
                                  <a:pt x="250" y="167"/>
                                </a:lnTo>
                                <a:lnTo>
                                  <a:pt x="250" y="167"/>
                                </a:lnTo>
                                <a:lnTo>
                                  <a:pt x="250" y="167"/>
                                </a:lnTo>
                                <a:lnTo>
                                  <a:pt x="250" y="167"/>
                                </a:lnTo>
                                <a:lnTo>
                                  <a:pt x="250" y="167"/>
                                </a:lnTo>
                                <a:lnTo>
                                  <a:pt x="251" y="167"/>
                                </a:lnTo>
                                <a:lnTo>
                                  <a:pt x="251" y="166"/>
                                </a:lnTo>
                                <a:lnTo>
                                  <a:pt x="251" y="166"/>
                                </a:lnTo>
                                <a:lnTo>
                                  <a:pt x="252" y="166"/>
                                </a:lnTo>
                                <a:lnTo>
                                  <a:pt x="252" y="165"/>
                                </a:lnTo>
                                <a:lnTo>
                                  <a:pt x="252" y="165"/>
                                </a:lnTo>
                                <a:lnTo>
                                  <a:pt x="254" y="165"/>
                                </a:lnTo>
                                <a:lnTo>
                                  <a:pt x="254" y="164"/>
                                </a:lnTo>
                                <a:lnTo>
                                  <a:pt x="254" y="164"/>
                                </a:lnTo>
                                <a:lnTo>
                                  <a:pt x="255" y="164"/>
                                </a:lnTo>
                                <a:lnTo>
                                  <a:pt x="255" y="164"/>
                                </a:lnTo>
                                <a:lnTo>
                                  <a:pt x="255" y="164"/>
                                </a:lnTo>
                                <a:lnTo>
                                  <a:pt x="256" y="164"/>
                                </a:lnTo>
                                <a:lnTo>
                                  <a:pt x="256" y="164"/>
                                </a:lnTo>
                                <a:lnTo>
                                  <a:pt x="256" y="164"/>
                                </a:lnTo>
                                <a:lnTo>
                                  <a:pt x="256" y="164"/>
                                </a:lnTo>
                                <a:lnTo>
                                  <a:pt x="256" y="163"/>
                                </a:lnTo>
                                <a:lnTo>
                                  <a:pt x="256" y="163"/>
                                </a:lnTo>
                                <a:lnTo>
                                  <a:pt x="256" y="163"/>
                                </a:lnTo>
                                <a:lnTo>
                                  <a:pt x="256" y="162"/>
                                </a:lnTo>
                                <a:lnTo>
                                  <a:pt x="256" y="162"/>
                                </a:lnTo>
                                <a:lnTo>
                                  <a:pt x="258" y="162"/>
                                </a:lnTo>
                                <a:lnTo>
                                  <a:pt x="258" y="162"/>
                                </a:lnTo>
                                <a:lnTo>
                                  <a:pt x="258" y="162"/>
                                </a:lnTo>
                                <a:lnTo>
                                  <a:pt x="258" y="162"/>
                                </a:lnTo>
                                <a:lnTo>
                                  <a:pt x="258" y="161"/>
                                </a:lnTo>
                                <a:lnTo>
                                  <a:pt x="258" y="161"/>
                                </a:lnTo>
                                <a:lnTo>
                                  <a:pt x="260" y="161"/>
                                </a:lnTo>
                                <a:lnTo>
                                  <a:pt x="260" y="161"/>
                                </a:lnTo>
                                <a:lnTo>
                                  <a:pt x="260" y="161"/>
                                </a:lnTo>
                                <a:lnTo>
                                  <a:pt x="260" y="161"/>
                                </a:lnTo>
                                <a:lnTo>
                                  <a:pt x="260" y="160"/>
                                </a:lnTo>
                                <a:lnTo>
                                  <a:pt x="260" y="160"/>
                                </a:lnTo>
                                <a:lnTo>
                                  <a:pt x="260" y="160"/>
                                </a:lnTo>
                                <a:lnTo>
                                  <a:pt x="260" y="159"/>
                                </a:lnTo>
                                <a:lnTo>
                                  <a:pt x="260" y="159"/>
                                </a:lnTo>
                                <a:lnTo>
                                  <a:pt x="261" y="159"/>
                                </a:lnTo>
                                <a:lnTo>
                                  <a:pt x="261" y="159"/>
                                </a:lnTo>
                                <a:lnTo>
                                  <a:pt x="261" y="159"/>
                                </a:lnTo>
                                <a:lnTo>
                                  <a:pt x="263" y="159"/>
                                </a:lnTo>
                                <a:lnTo>
                                  <a:pt x="263" y="159"/>
                                </a:lnTo>
                                <a:lnTo>
                                  <a:pt x="263" y="159"/>
                                </a:lnTo>
                                <a:lnTo>
                                  <a:pt x="263" y="159"/>
                                </a:lnTo>
                                <a:lnTo>
                                  <a:pt x="263" y="158"/>
                                </a:lnTo>
                                <a:lnTo>
                                  <a:pt x="263" y="158"/>
                                </a:lnTo>
                                <a:lnTo>
                                  <a:pt x="264" y="158"/>
                                </a:lnTo>
                                <a:lnTo>
                                  <a:pt x="264" y="158"/>
                                </a:lnTo>
                                <a:lnTo>
                                  <a:pt x="264" y="158"/>
                                </a:lnTo>
                                <a:lnTo>
                                  <a:pt x="266" y="158"/>
                                </a:lnTo>
                                <a:lnTo>
                                  <a:pt x="266" y="157"/>
                                </a:lnTo>
                                <a:lnTo>
                                  <a:pt x="266" y="157"/>
                                </a:lnTo>
                                <a:lnTo>
                                  <a:pt x="267" y="157"/>
                                </a:lnTo>
                                <a:lnTo>
                                  <a:pt x="267" y="157"/>
                                </a:lnTo>
                                <a:lnTo>
                                  <a:pt x="267" y="157"/>
                                </a:lnTo>
                                <a:lnTo>
                                  <a:pt x="268" y="157"/>
                                </a:lnTo>
                                <a:lnTo>
                                  <a:pt x="268" y="157"/>
                                </a:lnTo>
                                <a:lnTo>
                                  <a:pt x="268" y="157"/>
                                </a:lnTo>
                                <a:lnTo>
                                  <a:pt x="268" y="157"/>
                                </a:lnTo>
                                <a:lnTo>
                                  <a:pt x="268" y="157"/>
                                </a:lnTo>
                                <a:lnTo>
                                  <a:pt x="268" y="157"/>
                                </a:lnTo>
                                <a:lnTo>
                                  <a:pt x="269" y="157"/>
                                </a:lnTo>
                                <a:lnTo>
                                  <a:pt x="269" y="157"/>
                                </a:lnTo>
                                <a:lnTo>
                                  <a:pt x="269" y="157"/>
                                </a:lnTo>
                                <a:lnTo>
                                  <a:pt x="269" y="157"/>
                                </a:lnTo>
                                <a:lnTo>
                                  <a:pt x="269" y="155"/>
                                </a:lnTo>
                                <a:lnTo>
                                  <a:pt x="269" y="155"/>
                                </a:lnTo>
                                <a:lnTo>
                                  <a:pt x="269" y="155"/>
                                </a:lnTo>
                                <a:lnTo>
                                  <a:pt x="269" y="155"/>
                                </a:lnTo>
                                <a:lnTo>
                                  <a:pt x="269" y="155"/>
                                </a:lnTo>
                                <a:lnTo>
                                  <a:pt x="270" y="155"/>
                                </a:lnTo>
                                <a:lnTo>
                                  <a:pt x="270" y="155"/>
                                </a:lnTo>
                                <a:lnTo>
                                  <a:pt x="270" y="155"/>
                                </a:lnTo>
                                <a:lnTo>
                                  <a:pt x="270" y="155"/>
                                </a:lnTo>
                                <a:lnTo>
                                  <a:pt x="270" y="155"/>
                                </a:lnTo>
                                <a:lnTo>
                                  <a:pt x="270" y="155"/>
                                </a:lnTo>
                                <a:lnTo>
                                  <a:pt x="272" y="155"/>
                                </a:lnTo>
                                <a:lnTo>
                                  <a:pt x="272" y="155"/>
                                </a:lnTo>
                                <a:lnTo>
                                  <a:pt x="272" y="155"/>
                                </a:lnTo>
                                <a:lnTo>
                                  <a:pt x="272" y="155"/>
                                </a:lnTo>
                                <a:lnTo>
                                  <a:pt x="272" y="155"/>
                                </a:lnTo>
                                <a:lnTo>
                                  <a:pt x="272" y="155"/>
                                </a:lnTo>
                                <a:lnTo>
                                  <a:pt x="273" y="155"/>
                                </a:lnTo>
                                <a:lnTo>
                                  <a:pt x="273" y="154"/>
                                </a:lnTo>
                                <a:lnTo>
                                  <a:pt x="273" y="154"/>
                                </a:lnTo>
                                <a:lnTo>
                                  <a:pt x="273" y="154"/>
                                </a:lnTo>
                                <a:lnTo>
                                  <a:pt x="273" y="154"/>
                                </a:lnTo>
                                <a:lnTo>
                                  <a:pt x="273" y="154"/>
                                </a:lnTo>
                                <a:lnTo>
                                  <a:pt x="273" y="154"/>
                                </a:lnTo>
                                <a:lnTo>
                                  <a:pt x="273" y="154"/>
                                </a:lnTo>
                                <a:lnTo>
                                  <a:pt x="273" y="154"/>
                                </a:lnTo>
                                <a:lnTo>
                                  <a:pt x="274" y="154"/>
                                </a:lnTo>
                                <a:lnTo>
                                  <a:pt x="274" y="154"/>
                                </a:lnTo>
                                <a:lnTo>
                                  <a:pt x="274" y="154"/>
                                </a:lnTo>
                                <a:lnTo>
                                  <a:pt x="274" y="154"/>
                                </a:lnTo>
                                <a:lnTo>
                                  <a:pt x="274" y="154"/>
                                </a:lnTo>
                                <a:lnTo>
                                  <a:pt x="274" y="154"/>
                                </a:lnTo>
                                <a:lnTo>
                                  <a:pt x="274" y="154"/>
                                </a:lnTo>
                                <a:lnTo>
                                  <a:pt x="274" y="154"/>
                                </a:lnTo>
                                <a:lnTo>
                                  <a:pt x="274" y="154"/>
                                </a:lnTo>
                                <a:lnTo>
                                  <a:pt x="275" y="154"/>
                                </a:lnTo>
                                <a:lnTo>
                                  <a:pt x="275" y="153"/>
                                </a:lnTo>
                                <a:lnTo>
                                  <a:pt x="275" y="153"/>
                                </a:lnTo>
                                <a:lnTo>
                                  <a:pt x="275" y="153"/>
                                </a:lnTo>
                                <a:lnTo>
                                  <a:pt x="275" y="153"/>
                                </a:lnTo>
                                <a:lnTo>
                                  <a:pt x="275" y="153"/>
                                </a:lnTo>
                                <a:lnTo>
                                  <a:pt x="276" y="153"/>
                                </a:lnTo>
                                <a:lnTo>
                                  <a:pt x="276" y="153"/>
                                </a:lnTo>
                                <a:lnTo>
                                  <a:pt x="276" y="153"/>
                                </a:lnTo>
                                <a:lnTo>
                                  <a:pt x="277" y="153"/>
                                </a:lnTo>
                                <a:lnTo>
                                  <a:pt x="277" y="152"/>
                                </a:lnTo>
                                <a:lnTo>
                                  <a:pt x="277" y="152"/>
                                </a:lnTo>
                                <a:lnTo>
                                  <a:pt x="277" y="152"/>
                                </a:lnTo>
                                <a:lnTo>
                                  <a:pt x="277" y="152"/>
                                </a:lnTo>
                                <a:lnTo>
                                  <a:pt x="277" y="152"/>
                                </a:lnTo>
                                <a:lnTo>
                                  <a:pt x="278" y="152"/>
                                </a:lnTo>
                                <a:lnTo>
                                  <a:pt x="278" y="152"/>
                                </a:lnTo>
                                <a:lnTo>
                                  <a:pt x="278" y="152"/>
                                </a:lnTo>
                                <a:lnTo>
                                  <a:pt x="279" y="152"/>
                                </a:lnTo>
                                <a:lnTo>
                                  <a:pt x="279" y="152"/>
                                </a:lnTo>
                                <a:lnTo>
                                  <a:pt x="279" y="152"/>
                                </a:lnTo>
                                <a:lnTo>
                                  <a:pt x="279" y="152"/>
                                </a:lnTo>
                                <a:lnTo>
                                  <a:pt x="279" y="152"/>
                                </a:lnTo>
                                <a:lnTo>
                                  <a:pt x="279" y="152"/>
                                </a:lnTo>
                                <a:lnTo>
                                  <a:pt x="280" y="152"/>
                                </a:lnTo>
                                <a:lnTo>
                                  <a:pt x="280" y="152"/>
                                </a:lnTo>
                                <a:lnTo>
                                  <a:pt x="280" y="152"/>
                                </a:lnTo>
                                <a:lnTo>
                                  <a:pt x="281" y="152"/>
                                </a:lnTo>
                                <a:lnTo>
                                  <a:pt x="281" y="151"/>
                                </a:lnTo>
                                <a:lnTo>
                                  <a:pt x="281" y="151"/>
                                </a:lnTo>
                                <a:lnTo>
                                  <a:pt x="282" y="151"/>
                                </a:lnTo>
                                <a:lnTo>
                                  <a:pt x="282" y="151"/>
                                </a:lnTo>
                                <a:lnTo>
                                  <a:pt x="282" y="151"/>
                                </a:lnTo>
                                <a:lnTo>
                                  <a:pt x="282" y="151"/>
                                </a:lnTo>
                                <a:lnTo>
                                  <a:pt x="282" y="151"/>
                                </a:lnTo>
                                <a:lnTo>
                                  <a:pt x="282" y="151"/>
                                </a:lnTo>
                                <a:lnTo>
                                  <a:pt x="284" y="151"/>
                                </a:lnTo>
                                <a:lnTo>
                                  <a:pt x="284" y="150"/>
                                </a:lnTo>
                                <a:lnTo>
                                  <a:pt x="284" y="150"/>
                                </a:lnTo>
                                <a:lnTo>
                                  <a:pt x="286" y="150"/>
                                </a:lnTo>
                                <a:lnTo>
                                  <a:pt x="286" y="150"/>
                                </a:lnTo>
                                <a:lnTo>
                                  <a:pt x="286" y="150"/>
                                </a:lnTo>
                                <a:lnTo>
                                  <a:pt x="287" y="150"/>
                                </a:lnTo>
                                <a:lnTo>
                                  <a:pt x="287" y="150"/>
                                </a:lnTo>
                                <a:lnTo>
                                  <a:pt x="287" y="150"/>
                                </a:lnTo>
                                <a:lnTo>
                                  <a:pt x="288" y="150"/>
                                </a:lnTo>
                                <a:lnTo>
                                  <a:pt x="288" y="149"/>
                                </a:lnTo>
                                <a:lnTo>
                                  <a:pt x="288" y="149"/>
                                </a:lnTo>
                                <a:lnTo>
                                  <a:pt x="288" y="149"/>
                                </a:lnTo>
                                <a:lnTo>
                                  <a:pt x="288" y="149"/>
                                </a:lnTo>
                                <a:lnTo>
                                  <a:pt x="288" y="149"/>
                                </a:lnTo>
                                <a:lnTo>
                                  <a:pt x="289" y="149"/>
                                </a:lnTo>
                                <a:lnTo>
                                  <a:pt x="289" y="149"/>
                                </a:lnTo>
                                <a:lnTo>
                                  <a:pt x="289" y="149"/>
                                </a:lnTo>
                                <a:lnTo>
                                  <a:pt x="289" y="149"/>
                                </a:lnTo>
                                <a:lnTo>
                                  <a:pt x="289" y="148"/>
                                </a:lnTo>
                                <a:lnTo>
                                  <a:pt x="289" y="148"/>
                                </a:lnTo>
                                <a:lnTo>
                                  <a:pt x="290" y="148"/>
                                </a:lnTo>
                                <a:lnTo>
                                  <a:pt x="290" y="148"/>
                                </a:lnTo>
                                <a:lnTo>
                                  <a:pt x="290" y="148"/>
                                </a:lnTo>
                                <a:lnTo>
                                  <a:pt x="292" y="148"/>
                                </a:lnTo>
                                <a:lnTo>
                                  <a:pt x="292" y="148"/>
                                </a:lnTo>
                                <a:lnTo>
                                  <a:pt x="292" y="148"/>
                                </a:lnTo>
                                <a:lnTo>
                                  <a:pt x="294" y="148"/>
                                </a:lnTo>
                                <a:lnTo>
                                  <a:pt x="294" y="147"/>
                                </a:lnTo>
                                <a:lnTo>
                                  <a:pt x="294" y="147"/>
                                </a:lnTo>
                                <a:lnTo>
                                  <a:pt x="294" y="147"/>
                                </a:lnTo>
                                <a:lnTo>
                                  <a:pt x="294" y="147"/>
                                </a:lnTo>
                                <a:lnTo>
                                  <a:pt x="294" y="147"/>
                                </a:lnTo>
                                <a:lnTo>
                                  <a:pt x="296" y="147"/>
                                </a:lnTo>
                                <a:lnTo>
                                  <a:pt x="296" y="147"/>
                                </a:lnTo>
                                <a:lnTo>
                                  <a:pt x="296" y="147"/>
                                </a:lnTo>
                                <a:lnTo>
                                  <a:pt x="297" y="147"/>
                                </a:lnTo>
                                <a:lnTo>
                                  <a:pt x="297" y="147"/>
                                </a:lnTo>
                                <a:lnTo>
                                  <a:pt x="297" y="147"/>
                                </a:lnTo>
                                <a:lnTo>
                                  <a:pt x="298" y="147"/>
                                </a:lnTo>
                                <a:lnTo>
                                  <a:pt x="298" y="146"/>
                                </a:lnTo>
                                <a:lnTo>
                                  <a:pt x="298" y="146"/>
                                </a:lnTo>
                                <a:lnTo>
                                  <a:pt x="298" y="146"/>
                                </a:lnTo>
                                <a:lnTo>
                                  <a:pt x="298" y="145"/>
                                </a:lnTo>
                                <a:lnTo>
                                  <a:pt x="298" y="145"/>
                                </a:lnTo>
                                <a:lnTo>
                                  <a:pt x="299" y="145"/>
                                </a:lnTo>
                                <a:lnTo>
                                  <a:pt x="299" y="144"/>
                                </a:lnTo>
                                <a:lnTo>
                                  <a:pt x="299" y="144"/>
                                </a:lnTo>
                                <a:lnTo>
                                  <a:pt x="299" y="144"/>
                                </a:lnTo>
                                <a:lnTo>
                                  <a:pt x="299" y="144"/>
                                </a:lnTo>
                                <a:lnTo>
                                  <a:pt x="299" y="144"/>
                                </a:lnTo>
                                <a:lnTo>
                                  <a:pt x="300" y="144"/>
                                </a:lnTo>
                                <a:lnTo>
                                  <a:pt x="300" y="144"/>
                                </a:lnTo>
                                <a:lnTo>
                                  <a:pt x="300" y="144"/>
                                </a:lnTo>
                                <a:lnTo>
                                  <a:pt x="300" y="144"/>
                                </a:lnTo>
                                <a:lnTo>
                                  <a:pt x="300" y="143"/>
                                </a:lnTo>
                                <a:lnTo>
                                  <a:pt x="300" y="143"/>
                                </a:lnTo>
                                <a:lnTo>
                                  <a:pt x="301" y="143"/>
                                </a:lnTo>
                                <a:lnTo>
                                  <a:pt x="301" y="143"/>
                                </a:lnTo>
                                <a:lnTo>
                                  <a:pt x="301" y="143"/>
                                </a:lnTo>
                                <a:lnTo>
                                  <a:pt x="301" y="143"/>
                                </a:lnTo>
                                <a:lnTo>
                                  <a:pt x="301" y="143"/>
                                </a:lnTo>
                                <a:lnTo>
                                  <a:pt x="301" y="143"/>
                                </a:lnTo>
                                <a:lnTo>
                                  <a:pt x="302" y="143"/>
                                </a:lnTo>
                                <a:lnTo>
                                  <a:pt x="302" y="143"/>
                                </a:lnTo>
                                <a:lnTo>
                                  <a:pt x="302" y="143"/>
                                </a:lnTo>
                                <a:lnTo>
                                  <a:pt x="302" y="143"/>
                                </a:lnTo>
                                <a:lnTo>
                                  <a:pt x="302" y="143"/>
                                </a:lnTo>
                                <a:lnTo>
                                  <a:pt x="302" y="143"/>
                                </a:lnTo>
                                <a:lnTo>
                                  <a:pt x="303" y="143"/>
                                </a:lnTo>
                                <a:lnTo>
                                  <a:pt x="303" y="142"/>
                                </a:lnTo>
                                <a:lnTo>
                                  <a:pt x="303" y="142"/>
                                </a:lnTo>
                                <a:lnTo>
                                  <a:pt x="304" y="142"/>
                                </a:lnTo>
                                <a:lnTo>
                                  <a:pt x="304" y="142"/>
                                </a:lnTo>
                                <a:lnTo>
                                  <a:pt x="304" y="142"/>
                                </a:lnTo>
                                <a:lnTo>
                                  <a:pt x="304" y="142"/>
                                </a:lnTo>
                                <a:lnTo>
                                  <a:pt x="304" y="142"/>
                                </a:lnTo>
                                <a:lnTo>
                                  <a:pt x="304" y="142"/>
                                </a:lnTo>
                                <a:lnTo>
                                  <a:pt x="305" y="142"/>
                                </a:lnTo>
                                <a:lnTo>
                                  <a:pt x="305" y="142"/>
                                </a:lnTo>
                                <a:lnTo>
                                  <a:pt x="305" y="142"/>
                                </a:lnTo>
                                <a:lnTo>
                                  <a:pt x="306" y="142"/>
                                </a:lnTo>
                                <a:lnTo>
                                  <a:pt x="306" y="142"/>
                                </a:lnTo>
                                <a:lnTo>
                                  <a:pt x="306" y="142"/>
                                </a:lnTo>
                                <a:lnTo>
                                  <a:pt x="306" y="142"/>
                                </a:lnTo>
                                <a:lnTo>
                                  <a:pt x="306" y="141"/>
                                </a:lnTo>
                                <a:lnTo>
                                  <a:pt x="306" y="141"/>
                                </a:lnTo>
                                <a:lnTo>
                                  <a:pt x="307" y="141"/>
                                </a:lnTo>
                                <a:lnTo>
                                  <a:pt x="307" y="141"/>
                                </a:lnTo>
                                <a:lnTo>
                                  <a:pt x="307" y="141"/>
                                </a:lnTo>
                                <a:lnTo>
                                  <a:pt x="307" y="141"/>
                                </a:lnTo>
                                <a:lnTo>
                                  <a:pt x="307" y="140"/>
                                </a:lnTo>
                                <a:lnTo>
                                  <a:pt x="307" y="140"/>
                                </a:lnTo>
                                <a:lnTo>
                                  <a:pt x="308" y="140"/>
                                </a:lnTo>
                                <a:lnTo>
                                  <a:pt x="308" y="140"/>
                                </a:lnTo>
                                <a:lnTo>
                                  <a:pt x="308" y="140"/>
                                </a:lnTo>
                                <a:lnTo>
                                  <a:pt x="308" y="140"/>
                                </a:lnTo>
                                <a:lnTo>
                                  <a:pt x="308" y="139"/>
                                </a:lnTo>
                                <a:lnTo>
                                  <a:pt x="308" y="139"/>
                                </a:lnTo>
                                <a:lnTo>
                                  <a:pt x="309" y="139"/>
                                </a:lnTo>
                                <a:lnTo>
                                  <a:pt x="309" y="138"/>
                                </a:lnTo>
                                <a:lnTo>
                                  <a:pt x="309" y="138"/>
                                </a:lnTo>
                                <a:lnTo>
                                  <a:pt x="311" y="138"/>
                                </a:lnTo>
                                <a:lnTo>
                                  <a:pt x="311" y="137"/>
                                </a:lnTo>
                                <a:lnTo>
                                  <a:pt x="311" y="137"/>
                                </a:lnTo>
                                <a:lnTo>
                                  <a:pt x="311" y="137"/>
                                </a:lnTo>
                                <a:lnTo>
                                  <a:pt x="311" y="137"/>
                                </a:lnTo>
                                <a:lnTo>
                                  <a:pt x="311" y="137"/>
                                </a:lnTo>
                                <a:lnTo>
                                  <a:pt x="312" y="137"/>
                                </a:lnTo>
                                <a:lnTo>
                                  <a:pt x="312" y="136"/>
                                </a:lnTo>
                                <a:lnTo>
                                  <a:pt x="312" y="136"/>
                                </a:lnTo>
                                <a:lnTo>
                                  <a:pt x="312" y="136"/>
                                </a:lnTo>
                                <a:lnTo>
                                  <a:pt x="312" y="136"/>
                                </a:lnTo>
                                <a:lnTo>
                                  <a:pt x="312" y="136"/>
                                </a:lnTo>
                                <a:lnTo>
                                  <a:pt x="312" y="136"/>
                                </a:lnTo>
                                <a:lnTo>
                                  <a:pt x="312" y="135"/>
                                </a:lnTo>
                                <a:lnTo>
                                  <a:pt x="312" y="135"/>
                                </a:lnTo>
                                <a:lnTo>
                                  <a:pt x="313" y="135"/>
                                </a:lnTo>
                                <a:lnTo>
                                  <a:pt x="313" y="134"/>
                                </a:lnTo>
                                <a:lnTo>
                                  <a:pt x="313" y="134"/>
                                </a:lnTo>
                                <a:lnTo>
                                  <a:pt x="314" y="134"/>
                                </a:lnTo>
                                <a:lnTo>
                                  <a:pt x="314" y="134"/>
                                </a:lnTo>
                                <a:lnTo>
                                  <a:pt x="314" y="134"/>
                                </a:lnTo>
                                <a:lnTo>
                                  <a:pt x="315" y="134"/>
                                </a:lnTo>
                                <a:lnTo>
                                  <a:pt x="315" y="133"/>
                                </a:lnTo>
                                <a:lnTo>
                                  <a:pt x="315" y="133"/>
                                </a:lnTo>
                                <a:lnTo>
                                  <a:pt x="317" y="133"/>
                                </a:lnTo>
                                <a:lnTo>
                                  <a:pt x="317" y="133"/>
                                </a:lnTo>
                                <a:lnTo>
                                  <a:pt x="317" y="133"/>
                                </a:lnTo>
                                <a:lnTo>
                                  <a:pt x="319" y="133"/>
                                </a:lnTo>
                                <a:lnTo>
                                  <a:pt x="319" y="132"/>
                                </a:lnTo>
                                <a:lnTo>
                                  <a:pt x="319" y="132"/>
                                </a:lnTo>
                                <a:lnTo>
                                  <a:pt x="321" y="132"/>
                                </a:lnTo>
                                <a:lnTo>
                                  <a:pt x="321" y="131"/>
                                </a:lnTo>
                                <a:lnTo>
                                  <a:pt x="321" y="131"/>
                                </a:lnTo>
                                <a:lnTo>
                                  <a:pt x="321" y="131"/>
                                </a:lnTo>
                                <a:lnTo>
                                  <a:pt x="321" y="130"/>
                                </a:lnTo>
                                <a:lnTo>
                                  <a:pt x="321" y="130"/>
                                </a:lnTo>
                                <a:lnTo>
                                  <a:pt x="321" y="130"/>
                                </a:lnTo>
                                <a:lnTo>
                                  <a:pt x="321" y="130"/>
                                </a:lnTo>
                                <a:lnTo>
                                  <a:pt x="321" y="130"/>
                                </a:lnTo>
                                <a:lnTo>
                                  <a:pt x="322" y="130"/>
                                </a:lnTo>
                                <a:lnTo>
                                  <a:pt x="322" y="130"/>
                                </a:lnTo>
                                <a:lnTo>
                                  <a:pt x="322" y="130"/>
                                </a:lnTo>
                                <a:lnTo>
                                  <a:pt x="324" y="130"/>
                                </a:lnTo>
                                <a:lnTo>
                                  <a:pt x="324" y="130"/>
                                </a:lnTo>
                                <a:lnTo>
                                  <a:pt x="324" y="130"/>
                                </a:lnTo>
                                <a:lnTo>
                                  <a:pt x="325" y="130"/>
                                </a:lnTo>
                                <a:lnTo>
                                  <a:pt x="325" y="129"/>
                                </a:lnTo>
                                <a:lnTo>
                                  <a:pt x="325" y="129"/>
                                </a:lnTo>
                                <a:lnTo>
                                  <a:pt x="325" y="129"/>
                                </a:lnTo>
                                <a:lnTo>
                                  <a:pt x="325" y="129"/>
                                </a:lnTo>
                                <a:lnTo>
                                  <a:pt x="325" y="129"/>
                                </a:lnTo>
                                <a:lnTo>
                                  <a:pt x="326" y="129"/>
                                </a:lnTo>
                                <a:lnTo>
                                  <a:pt x="326" y="128"/>
                                </a:lnTo>
                                <a:lnTo>
                                  <a:pt x="326" y="128"/>
                                </a:lnTo>
                                <a:lnTo>
                                  <a:pt x="326" y="128"/>
                                </a:lnTo>
                                <a:lnTo>
                                  <a:pt x="326" y="128"/>
                                </a:lnTo>
                                <a:lnTo>
                                  <a:pt x="326" y="128"/>
                                </a:lnTo>
                                <a:lnTo>
                                  <a:pt x="326" y="128"/>
                                </a:lnTo>
                                <a:lnTo>
                                  <a:pt x="326" y="128"/>
                                </a:lnTo>
                                <a:lnTo>
                                  <a:pt x="326" y="128"/>
                                </a:lnTo>
                                <a:lnTo>
                                  <a:pt x="327" y="128"/>
                                </a:lnTo>
                                <a:lnTo>
                                  <a:pt x="327" y="128"/>
                                </a:lnTo>
                                <a:lnTo>
                                  <a:pt x="327" y="128"/>
                                </a:lnTo>
                                <a:lnTo>
                                  <a:pt x="328" y="128"/>
                                </a:lnTo>
                                <a:lnTo>
                                  <a:pt x="328" y="128"/>
                                </a:lnTo>
                                <a:lnTo>
                                  <a:pt x="328" y="128"/>
                                </a:lnTo>
                                <a:lnTo>
                                  <a:pt x="328" y="128"/>
                                </a:lnTo>
                                <a:lnTo>
                                  <a:pt x="328" y="128"/>
                                </a:lnTo>
                                <a:lnTo>
                                  <a:pt x="328" y="128"/>
                                </a:lnTo>
                                <a:lnTo>
                                  <a:pt x="328" y="128"/>
                                </a:lnTo>
                                <a:lnTo>
                                  <a:pt x="328" y="128"/>
                                </a:lnTo>
                                <a:lnTo>
                                  <a:pt x="328" y="128"/>
                                </a:lnTo>
                                <a:lnTo>
                                  <a:pt x="329" y="128"/>
                                </a:lnTo>
                                <a:lnTo>
                                  <a:pt x="329" y="128"/>
                                </a:lnTo>
                                <a:lnTo>
                                  <a:pt x="329" y="128"/>
                                </a:lnTo>
                                <a:lnTo>
                                  <a:pt x="329" y="128"/>
                                </a:lnTo>
                                <a:lnTo>
                                  <a:pt x="329" y="127"/>
                                </a:lnTo>
                                <a:lnTo>
                                  <a:pt x="329" y="127"/>
                                </a:lnTo>
                                <a:lnTo>
                                  <a:pt x="329" y="127"/>
                                </a:lnTo>
                                <a:lnTo>
                                  <a:pt x="329" y="127"/>
                                </a:lnTo>
                                <a:lnTo>
                                  <a:pt x="329" y="127"/>
                                </a:lnTo>
                                <a:lnTo>
                                  <a:pt x="330" y="127"/>
                                </a:lnTo>
                                <a:lnTo>
                                  <a:pt x="330" y="127"/>
                                </a:lnTo>
                                <a:lnTo>
                                  <a:pt x="330" y="127"/>
                                </a:lnTo>
                                <a:lnTo>
                                  <a:pt x="330" y="127"/>
                                </a:lnTo>
                                <a:lnTo>
                                  <a:pt x="330" y="127"/>
                                </a:lnTo>
                                <a:lnTo>
                                  <a:pt x="330" y="127"/>
                                </a:lnTo>
                                <a:lnTo>
                                  <a:pt x="330" y="127"/>
                                </a:lnTo>
                                <a:lnTo>
                                  <a:pt x="330" y="126"/>
                                </a:lnTo>
                                <a:lnTo>
                                  <a:pt x="330" y="126"/>
                                </a:lnTo>
                                <a:lnTo>
                                  <a:pt x="331" y="126"/>
                                </a:lnTo>
                                <a:lnTo>
                                  <a:pt x="331" y="126"/>
                                </a:lnTo>
                                <a:lnTo>
                                  <a:pt x="331" y="126"/>
                                </a:lnTo>
                                <a:lnTo>
                                  <a:pt x="332" y="126"/>
                                </a:lnTo>
                                <a:lnTo>
                                  <a:pt x="332" y="126"/>
                                </a:lnTo>
                                <a:lnTo>
                                  <a:pt x="332" y="126"/>
                                </a:lnTo>
                                <a:lnTo>
                                  <a:pt x="332" y="126"/>
                                </a:lnTo>
                                <a:lnTo>
                                  <a:pt x="332" y="126"/>
                                </a:lnTo>
                                <a:lnTo>
                                  <a:pt x="332" y="126"/>
                                </a:lnTo>
                                <a:lnTo>
                                  <a:pt x="332" y="126"/>
                                </a:lnTo>
                                <a:lnTo>
                                  <a:pt x="332" y="126"/>
                                </a:lnTo>
                                <a:lnTo>
                                  <a:pt x="332" y="126"/>
                                </a:lnTo>
                                <a:lnTo>
                                  <a:pt x="333" y="126"/>
                                </a:lnTo>
                                <a:lnTo>
                                  <a:pt x="333" y="125"/>
                                </a:lnTo>
                                <a:lnTo>
                                  <a:pt x="333" y="125"/>
                                </a:lnTo>
                                <a:lnTo>
                                  <a:pt x="333" y="125"/>
                                </a:lnTo>
                                <a:lnTo>
                                  <a:pt x="333" y="125"/>
                                </a:lnTo>
                                <a:lnTo>
                                  <a:pt x="333" y="125"/>
                                </a:lnTo>
                                <a:lnTo>
                                  <a:pt x="335" y="125"/>
                                </a:lnTo>
                                <a:lnTo>
                                  <a:pt x="335" y="125"/>
                                </a:lnTo>
                                <a:lnTo>
                                  <a:pt x="335" y="125"/>
                                </a:lnTo>
                                <a:lnTo>
                                  <a:pt x="335" y="125"/>
                                </a:lnTo>
                                <a:lnTo>
                                  <a:pt x="335" y="125"/>
                                </a:lnTo>
                                <a:lnTo>
                                  <a:pt x="335" y="125"/>
                                </a:lnTo>
                                <a:lnTo>
                                  <a:pt x="335" y="125"/>
                                </a:lnTo>
                                <a:lnTo>
                                  <a:pt x="335" y="125"/>
                                </a:lnTo>
                                <a:lnTo>
                                  <a:pt x="335" y="125"/>
                                </a:lnTo>
                                <a:lnTo>
                                  <a:pt x="336" y="125"/>
                                </a:lnTo>
                                <a:lnTo>
                                  <a:pt x="336" y="124"/>
                                </a:lnTo>
                                <a:lnTo>
                                  <a:pt x="336" y="124"/>
                                </a:lnTo>
                                <a:lnTo>
                                  <a:pt x="337" y="124"/>
                                </a:lnTo>
                                <a:lnTo>
                                  <a:pt x="337" y="124"/>
                                </a:lnTo>
                                <a:lnTo>
                                  <a:pt x="337" y="124"/>
                                </a:lnTo>
                                <a:lnTo>
                                  <a:pt x="337" y="124"/>
                                </a:lnTo>
                                <a:lnTo>
                                  <a:pt x="337" y="123"/>
                                </a:lnTo>
                                <a:lnTo>
                                  <a:pt x="337" y="123"/>
                                </a:lnTo>
                                <a:lnTo>
                                  <a:pt x="337" y="123"/>
                                </a:lnTo>
                                <a:lnTo>
                                  <a:pt x="337" y="123"/>
                                </a:lnTo>
                                <a:lnTo>
                                  <a:pt x="337" y="123"/>
                                </a:lnTo>
                                <a:lnTo>
                                  <a:pt x="338" y="123"/>
                                </a:lnTo>
                                <a:lnTo>
                                  <a:pt x="338" y="122"/>
                                </a:lnTo>
                                <a:lnTo>
                                  <a:pt x="338" y="122"/>
                                </a:lnTo>
                                <a:lnTo>
                                  <a:pt x="339" y="122"/>
                                </a:lnTo>
                                <a:lnTo>
                                  <a:pt x="339" y="121"/>
                                </a:lnTo>
                                <a:lnTo>
                                  <a:pt x="339" y="121"/>
                                </a:lnTo>
                                <a:lnTo>
                                  <a:pt x="343" y="121"/>
                                </a:lnTo>
                                <a:lnTo>
                                  <a:pt x="343" y="121"/>
                                </a:lnTo>
                                <a:lnTo>
                                  <a:pt x="343" y="121"/>
                                </a:lnTo>
                                <a:lnTo>
                                  <a:pt x="343" y="121"/>
                                </a:lnTo>
                                <a:lnTo>
                                  <a:pt x="343" y="120"/>
                                </a:lnTo>
                                <a:lnTo>
                                  <a:pt x="343" y="120"/>
                                </a:lnTo>
                                <a:lnTo>
                                  <a:pt x="344" y="120"/>
                                </a:lnTo>
                                <a:lnTo>
                                  <a:pt x="344" y="119"/>
                                </a:lnTo>
                                <a:lnTo>
                                  <a:pt x="344" y="119"/>
                                </a:lnTo>
                                <a:lnTo>
                                  <a:pt x="345" y="119"/>
                                </a:lnTo>
                                <a:lnTo>
                                  <a:pt x="345" y="119"/>
                                </a:lnTo>
                                <a:lnTo>
                                  <a:pt x="345" y="119"/>
                                </a:lnTo>
                                <a:lnTo>
                                  <a:pt x="345" y="119"/>
                                </a:lnTo>
                                <a:lnTo>
                                  <a:pt x="345" y="118"/>
                                </a:lnTo>
                                <a:lnTo>
                                  <a:pt x="345" y="118"/>
                                </a:lnTo>
                                <a:lnTo>
                                  <a:pt x="346" y="118"/>
                                </a:lnTo>
                                <a:lnTo>
                                  <a:pt x="346" y="117"/>
                                </a:lnTo>
                                <a:lnTo>
                                  <a:pt x="346" y="117"/>
                                </a:lnTo>
                                <a:lnTo>
                                  <a:pt x="346" y="117"/>
                                </a:lnTo>
                                <a:lnTo>
                                  <a:pt x="346" y="117"/>
                                </a:lnTo>
                                <a:lnTo>
                                  <a:pt x="346" y="117"/>
                                </a:lnTo>
                                <a:lnTo>
                                  <a:pt x="346" y="117"/>
                                </a:lnTo>
                                <a:lnTo>
                                  <a:pt x="346" y="116"/>
                                </a:lnTo>
                                <a:lnTo>
                                  <a:pt x="346" y="116"/>
                                </a:lnTo>
                                <a:lnTo>
                                  <a:pt x="347" y="116"/>
                                </a:lnTo>
                                <a:lnTo>
                                  <a:pt x="347" y="116"/>
                                </a:lnTo>
                                <a:lnTo>
                                  <a:pt x="347" y="116"/>
                                </a:lnTo>
                                <a:lnTo>
                                  <a:pt x="347" y="116"/>
                                </a:lnTo>
                                <a:lnTo>
                                  <a:pt x="347" y="115"/>
                                </a:lnTo>
                                <a:lnTo>
                                  <a:pt x="347" y="115"/>
                                </a:lnTo>
                                <a:lnTo>
                                  <a:pt x="349" y="115"/>
                                </a:lnTo>
                                <a:lnTo>
                                  <a:pt x="349" y="115"/>
                                </a:lnTo>
                                <a:lnTo>
                                  <a:pt x="349" y="115"/>
                                </a:lnTo>
                                <a:lnTo>
                                  <a:pt x="350" y="115"/>
                                </a:lnTo>
                                <a:lnTo>
                                  <a:pt x="350" y="114"/>
                                </a:lnTo>
                                <a:lnTo>
                                  <a:pt x="350" y="114"/>
                                </a:lnTo>
                                <a:lnTo>
                                  <a:pt x="350" y="114"/>
                                </a:lnTo>
                                <a:lnTo>
                                  <a:pt x="350" y="114"/>
                                </a:lnTo>
                                <a:lnTo>
                                  <a:pt x="350" y="114"/>
                                </a:lnTo>
                                <a:lnTo>
                                  <a:pt x="351" y="114"/>
                                </a:lnTo>
                                <a:lnTo>
                                  <a:pt x="351" y="113"/>
                                </a:lnTo>
                                <a:lnTo>
                                  <a:pt x="351" y="113"/>
                                </a:lnTo>
                                <a:lnTo>
                                  <a:pt x="352" y="113"/>
                                </a:lnTo>
                                <a:lnTo>
                                  <a:pt x="352" y="112"/>
                                </a:lnTo>
                                <a:lnTo>
                                  <a:pt x="352" y="112"/>
                                </a:lnTo>
                                <a:lnTo>
                                  <a:pt x="352" y="112"/>
                                </a:lnTo>
                                <a:lnTo>
                                  <a:pt x="352" y="112"/>
                                </a:lnTo>
                                <a:lnTo>
                                  <a:pt x="352" y="112"/>
                                </a:lnTo>
                                <a:lnTo>
                                  <a:pt x="353" y="112"/>
                                </a:lnTo>
                                <a:lnTo>
                                  <a:pt x="353" y="112"/>
                                </a:lnTo>
                                <a:lnTo>
                                  <a:pt x="353" y="112"/>
                                </a:lnTo>
                                <a:lnTo>
                                  <a:pt x="354" y="112"/>
                                </a:lnTo>
                                <a:lnTo>
                                  <a:pt x="354" y="111"/>
                                </a:lnTo>
                                <a:lnTo>
                                  <a:pt x="354" y="111"/>
                                </a:lnTo>
                                <a:lnTo>
                                  <a:pt x="354" y="111"/>
                                </a:lnTo>
                                <a:lnTo>
                                  <a:pt x="354" y="111"/>
                                </a:lnTo>
                                <a:lnTo>
                                  <a:pt x="354" y="111"/>
                                </a:lnTo>
                                <a:lnTo>
                                  <a:pt x="354" y="111"/>
                                </a:lnTo>
                                <a:lnTo>
                                  <a:pt x="354" y="111"/>
                                </a:lnTo>
                                <a:lnTo>
                                  <a:pt x="354" y="111"/>
                                </a:lnTo>
                                <a:lnTo>
                                  <a:pt x="355" y="111"/>
                                </a:lnTo>
                                <a:lnTo>
                                  <a:pt x="355" y="110"/>
                                </a:lnTo>
                                <a:lnTo>
                                  <a:pt x="355" y="110"/>
                                </a:lnTo>
                                <a:lnTo>
                                  <a:pt x="355" y="110"/>
                                </a:lnTo>
                                <a:lnTo>
                                  <a:pt x="355" y="110"/>
                                </a:lnTo>
                                <a:lnTo>
                                  <a:pt x="355" y="110"/>
                                </a:lnTo>
                                <a:lnTo>
                                  <a:pt x="356" y="110"/>
                                </a:lnTo>
                                <a:lnTo>
                                  <a:pt x="356" y="110"/>
                                </a:lnTo>
                                <a:lnTo>
                                  <a:pt x="356" y="110"/>
                                </a:lnTo>
                                <a:lnTo>
                                  <a:pt x="356" y="110"/>
                                </a:lnTo>
                                <a:lnTo>
                                  <a:pt x="356" y="110"/>
                                </a:lnTo>
                                <a:lnTo>
                                  <a:pt x="356" y="110"/>
                                </a:lnTo>
                                <a:lnTo>
                                  <a:pt x="356" y="110"/>
                                </a:lnTo>
                                <a:lnTo>
                                  <a:pt x="356" y="110"/>
                                </a:lnTo>
                                <a:lnTo>
                                  <a:pt x="356" y="110"/>
                                </a:lnTo>
                                <a:lnTo>
                                  <a:pt x="357" y="110"/>
                                </a:lnTo>
                                <a:lnTo>
                                  <a:pt x="357" y="110"/>
                                </a:lnTo>
                                <a:lnTo>
                                  <a:pt x="357" y="110"/>
                                </a:lnTo>
                                <a:lnTo>
                                  <a:pt x="357" y="110"/>
                                </a:lnTo>
                                <a:lnTo>
                                  <a:pt x="357" y="110"/>
                                </a:lnTo>
                                <a:lnTo>
                                  <a:pt x="357" y="110"/>
                                </a:lnTo>
                                <a:lnTo>
                                  <a:pt x="358" y="110"/>
                                </a:lnTo>
                                <a:lnTo>
                                  <a:pt x="358" y="110"/>
                                </a:lnTo>
                                <a:lnTo>
                                  <a:pt x="358" y="110"/>
                                </a:lnTo>
                                <a:lnTo>
                                  <a:pt x="358" y="110"/>
                                </a:lnTo>
                                <a:lnTo>
                                  <a:pt x="358" y="110"/>
                                </a:lnTo>
                                <a:lnTo>
                                  <a:pt x="358" y="110"/>
                                </a:lnTo>
                                <a:lnTo>
                                  <a:pt x="358" y="110"/>
                                </a:lnTo>
                                <a:lnTo>
                                  <a:pt x="358" y="110"/>
                                </a:lnTo>
                                <a:lnTo>
                                  <a:pt x="358" y="110"/>
                                </a:lnTo>
                                <a:lnTo>
                                  <a:pt x="359" y="110"/>
                                </a:lnTo>
                                <a:lnTo>
                                  <a:pt x="359" y="110"/>
                                </a:lnTo>
                                <a:lnTo>
                                  <a:pt x="359" y="110"/>
                                </a:lnTo>
                                <a:lnTo>
                                  <a:pt x="359" y="110"/>
                                </a:lnTo>
                                <a:lnTo>
                                  <a:pt x="359" y="110"/>
                                </a:lnTo>
                                <a:lnTo>
                                  <a:pt x="359" y="110"/>
                                </a:lnTo>
                                <a:lnTo>
                                  <a:pt x="360" y="110"/>
                                </a:lnTo>
                                <a:lnTo>
                                  <a:pt x="360" y="109"/>
                                </a:lnTo>
                                <a:lnTo>
                                  <a:pt x="360" y="109"/>
                                </a:lnTo>
                                <a:lnTo>
                                  <a:pt x="360" y="109"/>
                                </a:lnTo>
                                <a:lnTo>
                                  <a:pt x="360" y="109"/>
                                </a:lnTo>
                                <a:lnTo>
                                  <a:pt x="360" y="109"/>
                                </a:lnTo>
                                <a:lnTo>
                                  <a:pt x="361" y="109"/>
                                </a:lnTo>
                                <a:lnTo>
                                  <a:pt x="361" y="109"/>
                                </a:lnTo>
                                <a:lnTo>
                                  <a:pt x="361" y="109"/>
                                </a:lnTo>
                                <a:lnTo>
                                  <a:pt x="361" y="109"/>
                                </a:lnTo>
                                <a:lnTo>
                                  <a:pt x="361" y="109"/>
                                </a:lnTo>
                                <a:lnTo>
                                  <a:pt x="361" y="109"/>
                                </a:lnTo>
                                <a:lnTo>
                                  <a:pt x="361" y="109"/>
                                </a:lnTo>
                                <a:lnTo>
                                  <a:pt x="361" y="109"/>
                                </a:lnTo>
                                <a:lnTo>
                                  <a:pt x="361" y="109"/>
                                </a:lnTo>
                                <a:lnTo>
                                  <a:pt x="362" y="109"/>
                                </a:lnTo>
                                <a:lnTo>
                                  <a:pt x="362" y="109"/>
                                </a:lnTo>
                                <a:lnTo>
                                  <a:pt x="362" y="109"/>
                                </a:lnTo>
                                <a:lnTo>
                                  <a:pt x="362" y="109"/>
                                </a:lnTo>
                                <a:lnTo>
                                  <a:pt x="362" y="109"/>
                                </a:lnTo>
                                <a:lnTo>
                                  <a:pt x="362" y="109"/>
                                </a:lnTo>
                                <a:lnTo>
                                  <a:pt x="362" y="109"/>
                                </a:lnTo>
                                <a:lnTo>
                                  <a:pt x="362" y="108"/>
                                </a:lnTo>
                                <a:lnTo>
                                  <a:pt x="362" y="108"/>
                                </a:lnTo>
                                <a:lnTo>
                                  <a:pt x="363" y="108"/>
                                </a:lnTo>
                                <a:lnTo>
                                  <a:pt x="363" y="108"/>
                                </a:lnTo>
                                <a:lnTo>
                                  <a:pt x="363" y="108"/>
                                </a:lnTo>
                                <a:lnTo>
                                  <a:pt x="363" y="108"/>
                                </a:lnTo>
                                <a:lnTo>
                                  <a:pt x="363" y="108"/>
                                </a:lnTo>
                                <a:lnTo>
                                  <a:pt x="363" y="108"/>
                                </a:lnTo>
                                <a:lnTo>
                                  <a:pt x="363" y="108"/>
                                </a:lnTo>
                                <a:lnTo>
                                  <a:pt x="363" y="108"/>
                                </a:lnTo>
                                <a:lnTo>
                                  <a:pt x="363" y="108"/>
                                </a:lnTo>
                                <a:lnTo>
                                  <a:pt x="364" y="108"/>
                                </a:lnTo>
                                <a:lnTo>
                                  <a:pt x="364" y="108"/>
                                </a:lnTo>
                                <a:lnTo>
                                  <a:pt x="364" y="108"/>
                                </a:lnTo>
                                <a:lnTo>
                                  <a:pt x="364" y="108"/>
                                </a:lnTo>
                                <a:lnTo>
                                  <a:pt x="364" y="108"/>
                                </a:lnTo>
                                <a:lnTo>
                                  <a:pt x="364" y="108"/>
                                </a:lnTo>
                                <a:lnTo>
                                  <a:pt x="364" y="108"/>
                                </a:lnTo>
                                <a:lnTo>
                                  <a:pt x="364" y="108"/>
                                </a:lnTo>
                                <a:lnTo>
                                  <a:pt x="364" y="108"/>
                                </a:lnTo>
                                <a:lnTo>
                                  <a:pt x="365" y="108"/>
                                </a:lnTo>
                                <a:lnTo>
                                  <a:pt x="365" y="108"/>
                                </a:lnTo>
                                <a:lnTo>
                                  <a:pt x="365" y="108"/>
                                </a:lnTo>
                                <a:lnTo>
                                  <a:pt x="365" y="108"/>
                                </a:lnTo>
                                <a:lnTo>
                                  <a:pt x="365" y="107"/>
                                </a:lnTo>
                                <a:lnTo>
                                  <a:pt x="365" y="107"/>
                                </a:lnTo>
                                <a:lnTo>
                                  <a:pt x="365" y="107"/>
                                </a:lnTo>
                                <a:lnTo>
                                  <a:pt x="365" y="107"/>
                                </a:lnTo>
                                <a:lnTo>
                                  <a:pt x="365" y="107"/>
                                </a:lnTo>
                                <a:lnTo>
                                  <a:pt x="366" y="107"/>
                                </a:lnTo>
                                <a:lnTo>
                                  <a:pt x="366" y="107"/>
                                </a:lnTo>
                                <a:lnTo>
                                  <a:pt x="366" y="107"/>
                                </a:lnTo>
                                <a:lnTo>
                                  <a:pt x="367" y="107"/>
                                </a:lnTo>
                                <a:lnTo>
                                  <a:pt x="367" y="107"/>
                                </a:lnTo>
                                <a:lnTo>
                                  <a:pt x="367" y="107"/>
                                </a:lnTo>
                                <a:lnTo>
                                  <a:pt x="367" y="107"/>
                                </a:lnTo>
                                <a:lnTo>
                                  <a:pt x="367" y="107"/>
                                </a:lnTo>
                                <a:lnTo>
                                  <a:pt x="367" y="107"/>
                                </a:lnTo>
                                <a:lnTo>
                                  <a:pt x="367" y="107"/>
                                </a:lnTo>
                                <a:lnTo>
                                  <a:pt x="367" y="107"/>
                                </a:lnTo>
                                <a:lnTo>
                                  <a:pt x="367" y="107"/>
                                </a:lnTo>
                                <a:lnTo>
                                  <a:pt x="368" y="107"/>
                                </a:lnTo>
                                <a:lnTo>
                                  <a:pt x="368" y="107"/>
                                </a:lnTo>
                                <a:lnTo>
                                  <a:pt x="368" y="107"/>
                                </a:lnTo>
                                <a:lnTo>
                                  <a:pt x="368" y="107"/>
                                </a:lnTo>
                                <a:lnTo>
                                  <a:pt x="368" y="107"/>
                                </a:lnTo>
                                <a:lnTo>
                                  <a:pt x="368" y="107"/>
                                </a:lnTo>
                                <a:lnTo>
                                  <a:pt x="368" y="107"/>
                                </a:lnTo>
                                <a:lnTo>
                                  <a:pt x="368" y="107"/>
                                </a:lnTo>
                                <a:lnTo>
                                  <a:pt x="368" y="107"/>
                                </a:lnTo>
                                <a:lnTo>
                                  <a:pt x="369" y="107"/>
                                </a:lnTo>
                                <a:lnTo>
                                  <a:pt x="369" y="107"/>
                                </a:lnTo>
                                <a:lnTo>
                                  <a:pt x="369" y="107"/>
                                </a:lnTo>
                                <a:lnTo>
                                  <a:pt x="369" y="107"/>
                                </a:lnTo>
                                <a:lnTo>
                                  <a:pt x="369" y="107"/>
                                </a:lnTo>
                                <a:lnTo>
                                  <a:pt x="369" y="107"/>
                                </a:lnTo>
                                <a:lnTo>
                                  <a:pt x="370" y="107"/>
                                </a:lnTo>
                                <a:lnTo>
                                  <a:pt x="370" y="107"/>
                                </a:lnTo>
                                <a:lnTo>
                                  <a:pt x="370" y="107"/>
                                </a:lnTo>
                                <a:lnTo>
                                  <a:pt x="370" y="107"/>
                                </a:lnTo>
                                <a:lnTo>
                                  <a:pt x="370" y="106"/>
                                </a:lnTo>
                                <a:lnTo>
                                  <a:pt x="370" y="106"/>
                                </a:lnTo>
                                <a:lnTo>
                                  <a:pt x="371" y="106"/>
                                </a:lnTo>
                                <a:lnTo>
                                  <a:pt x="371" y="106"/>
                                </a:lnTo>
                                <a:lnTo>
                                  <a:pt x="371" y="106"/>
                                </a:lnTo>
                                <a:lnTo>
                                  <a:pt x="371" y="106"/>
                                </a:lnTo>
                                <a:lnTo>
                                  <a:pt x="371" y="106"/>
                                </a:lnTo>
                                <a:lnTo>
                                  <a:pt x="371" y="106"/>
                                </a:lnTo>
                                <a:lnTo>
                                  <a:pt x="371" y="106"/>
                                </a:lnTo>
                                <a:lnTo>
                                  <a:pt x="371" y="106"/>
                                </a:lnTo>
                                <a:lnTo>
                                  <a:pt x="371" y="106"/>
                                </a:lnTo>
                                <a:lnTo>
                                  <a:pt x="372" y="106"/>
                                </a:lnTo>
                                <a:lnTo>
                                  <a:pt x="372" y="106"/>
                                </a:lnTo>
                                <a:lnTo>
                                  <a:pt x="372" y="106"/>
                                </a:lnTo>
                                <a:lnTo>
                                  <a:pt x="372" y="106"/>
                                </a:lnTo>
                                <a:lnTo>
                                  <a:pt x="372" y="106"/>
                                </a:lnTo>
                                <a:lnTo>
                                  <a:pt x="372" y="106"/>
                                </a:lnTo>
                                <a:lnTo>
                                  <a:pt x="372" y="106"/>
                                </a:lnTo>
                                <a:lnTo>
                                  <a:pt x="372" y="105"/>
                                </a:lnTo>
                                <a:lnTo>
                                  <a:pt x="372" y="105"/>
                                </a:lnTo>
                                <a:lnTo>
                                  <a:pt x="373" y="105"/>
                                </a:lnTo>
                                <a:lnTo>
                                  <a:pt x="373" y="105"/>
                                </a:lnTo>
                                <a:lnTo>
                                  <a:pt x="373" y="105"/>
                                </a:lnTo>
                                <a:lnTo>
                                  <a:pt x="373" y="105"/>
                                </a:lnTo>
                                <a:lnTo>
                                  <a:pt x="373" y="104"/>
                                </a:lnTo>
                                <a:lnTo>
                                  <a:pt x="373" y="104"/>
                                </a:lnTo>
                                <a:lnTo>
                                  <a:pt x="373" y="104"/>
                                </a:lnTo>
                                <a:lnTo>
                                  <a:pt x="373" y="104"/>
                                </a:lnTo>
                                <a:lnTo>
                                  <a:pt x="373" y="104"/>
                                </a:lnTo>
                                <a:lnTo>
                                  <a:pt x="374" y="104"/>
                                </a:lnTo>
                                <a:lnTo>
                                  <a:pt x="374" y="104"/>
                                </a:lnTo>
                                <a:lnTo>
                                  <a:pt x="374" y="104"/>
                                </a:lnTo>
                                <a:lnTo>
                                  <a:pt x="374" y="104"/>
                                </a:lnTo>
                                <a:lnTo>
                                  <a:pt x="374" y="104"/>
                                </a:lnTo>
                                <a:lnTo>
                                  <a:pt x="374" y="104"/>
                                </a:lnTo>
                                <a:lnTo>
                                  <a:pt x="375" y="104"/>
                                </a:lnTo>
                                <a:lnTo>
                                  <a:pt x="375" y="104"/>
                                </a:lnTo>
                                <a:lnTo>
                                  <a:pt x="375" y="104"/>
                                </a:lnTo>
                                <a:lnTo>
                                  <a:pt x="375" y="104"/>
                                </a:lnTo>
                                <a:lnTo>
                                  <a:pt x="375" y="104"/>
                                </a:lnTo>
                                <a:lnTo>
                                  <a:pt x="375" y="104"/>
                                </a:lnTo>
                                <a:lnTo>
                                  <a:pt x="375" y="104"/>
                                </a:lnTo>
                                <a:lnTo>
                                  <a:pt x="375" y="104"/>
                                </a:lnTo>
                                <a:lnTo>
                                  <a:pt x="375" y="104"/>
                                </a:lnTo>
                                <a:lnTo>
                                  <a:pt x="376" y="104"/>
                                </a:lnTo>
                                <a:lnTo>
                                  <a:pt x="376" y="104"/>
                                </a:lnTo>
                                <a:lnTo>
                                  <a:pt x="376" y="104"/>
                                </a:lnTo>
                                <a:lnTo>
                                  <a:pt x="376" y="104"/>
                                </a:lnTo>
                                <a:lnTo>
                                  <a:pt x="376" y="104"/>
                                </a:lnTo>
                                <a:lnTo>
                                  <a:pt x="376" y="104"/>
                                </a:lnTo>
                                <a:lnTo>
                                  <a:pt x="376" y="104"/>
                                </a:lnTo>
                                <a:lnTo>
                                  <a:pt x="376" y="104"/>
                                </a:lnTo>
                                <a:lnTo>
                                  <a:pt x="376" y="104"/>
                                </a:lnTo>
                                <a:lnTo>
                                  <a:pt x="377" y="104"/>
                                </a:lnTo>
                                <a:lnTo>
                                  <a:pt x="377" y="104"/>
                                </a:lnTo>
                                <a:lnTo>
                                  <a:pt x="377" y="104"/>
                                </a:lnTo>
                                <a:lnTo>
                                  <a:pt x="377" y="104"/>
                                </a:lnTo>
                                <a:lnTo>
                                  <a:pt x="377" y="104"/>
                                </a:lnTo>
                                <a:lnTo>
                                  <a:pt x="377" y="104"/>
                                </a:lnTo>
                                <a:lnTo>
                                  <a:pt x="377" y="104"/>
                                </a:lnTo>
                                <a:lnTo>
                                  <a:pt x="377" y="103"/>
                                </a:lnTo>
                                <a:lnTo>
                                  <a:pt x="377" y="103"/>
                                </a:lnTo>
                                <a:lnTo>
                                  <a:pt x="378" y="103"/>
                                </a:lnTo>
                                <a:lnTo>
                                  <a:pt x="378" y="103"/>
                                </a:lnTo>
                                <a:lnTo>
                                  <a:pt x="378" y="103"/>
                                </a:lnTo>
                                <a:lnTo>
                                  <a:pt x="378" y="103"/>
                                </a:lnTo>
                                <a:lnTo>
                                  <a:pt x="378" y="103"/>
                                </a:lnTo>
                                <a:lnTo>
                                  <a:pt x="378" y="103"/>
                                </a:lnTo>
                                <a:lnTo>
                                  <a:pt x="378" y="103"/>
                                </a:lnTo>
                                <a:lnTo>
                                  <a:pt x="378" y="103"/>
                                </a:lnTo>
                                <a:lnTo>
                                  <a:pt x="378" y="103"/>
                                </a:lnTo>
                                <a:lnTo>
                                  <a:pt x="379" y="103"/>
                                </a:lnTo>
                                <a:lnTo>
                                  <a:pt x="379" y="103"/>
                                </a:lnTo>
                                <a:lnTo>
                                  <a:pt x="379" y="103"/>
                                </a:lnTo>
                                <a:lnTo>
                                  <a:pt x="379" y="103"/>
                                </a:lnTo>
                                <a:lnTo>
                                  <a:pt x="379" y="103"/>
                                </a:lnTo>
                                <a:lnTo>
                                  <a:pt x="379" y="103"/>
                                </a:lnTo>
                                <a:lnTo>
                                  <a:pt x="379" y="103"/>
                                </a:lnTo>
                                <a:lnTo>
                                  <a:pt x="379" y="103"/>
                                </a:lnTo>
                                <a:lnTo>
                                  <a:pt x="379" y="103"/>
                                </a:lnTo>
                                <a:lnTo>
                                  <a:pt x="380" y="103"/>
                                </a:lnTo>
                                <a:lnTo>
                                  <a:pt x="380" y="103"/>
                                </a:lnTo>
                                <a:lnTo>
                                  <a:pt x="380" y="103"/>
                                </a:lnTo>
                                <a:lnTo>
                                  <a:pt x="380" y="103"/>
                                </a:lnTo>
                                <a:lnTo>
                                  <a:pt x="380" y="102"/>
                                </a:lnTo>
                                <a:lnTo>
                                  <a:pt x="380" y="102"/>
                                </a:lnTo>
                                <a:lnTo>
                                  <a:pt x="380" y="102"/>
                                </a:lnTo>
                                <a:lnTo>
                                  <a:pt x="380" y="102"/>
                                </a:lnTo>
                                <a:lnTo>
                                  <a:pt x="380" y="102"/>
                                </a:lnTo>
                                <a:lnTo>
                                  <a:pt x="381" y="102"/>
                                </a:lnTo>
                                <a:lnTo>
                                  <a:pt x="381" y="102"/>
                                </a:lnTo>
                                <a:lnTo>
                                  <a:pt x="381" y="102"/>
                                </a:lnTo>
                                <a:lnTo>
                                  <a:pt x="381" y="102"/>
                                </a:lnTo>
                                <a:lnTo>
                                  <a:pt x="381" y="102"/>
                                </a:lnTo>
                                <a:lnTo>
                                  <a:pt x="381" y="102"/>
                                </a:lnTo>
                                <a:lnTo>
                                  <a:pt x="381" y="102"/>
                                </a:lnTo>
                                <a:lnTo>
                                  <a:pt x="381" y="102"/>
                                </a:lnTo>
                                <a:lnTo>
                                  <a:pt x="381" y="102"/>
                                </a:lnTo>
                                <a:lnTo>
                                  <a:pt x="382" y="102"/>
                                </a:lnTo>
                                <a:lnTo>
                                  <a:pt x="382" y="102"/>
                                </a:lnTo>
                                <a:lnTo>
                                  <a:pt x="382" y="102"/>
                                </a:lnTo>
                                <a:lnTo>
                                  <a:pt x="382" y="102"/>
                                </a:lnTo>
                                <a:lnTo>
                                  <a:pt x="382" y="102"/>
                                </a:lnTo>
                                <a:lnTo>
                                  <a:pt x="382" y="102"/>
                                </a:lnTo>
                                <a:lnTo>
                                  <a:pt x="383" y="102"/>
                                </a:lnTo>
                                <a:lnTo>
                                  <a:pt x="383" y="102"/>
                                </a:lnTo>
                                <a:lnTo>
                                  <a:pt x="383" y="102"/>
                                </a:lnTo>
                                <a:lnTo>
                                  <a:pt x="383" y="102"/>
                                </a:lnTo>
                                <a:lnTo>
                                  <a:pt x="383" y="102"/>
                                </a:lnTo>
                                <a:lnTo>
                                  <a:pt x="383" y="102"/>
                                </a:lnTo>
                                <a:lnTo>
                                  <a:pt x="383" y="102"/>
                                </a:lnTo>
                                <a:lnTo>
                                  <a:pt x="383" y="102"/>
                                </a:lnTo>
                                <a:lnTo>
                                  <a:pt x="383" y="102"/>
                                </a:lnTo>
                                <a:lnTo>
                                  <a:pt x="384" y="102"/>
                                </a:lnTo>
                                <a:lnTo>
                                  <a:pt x="384" y="102"/>
                                </a:lnTo>
                                <a:lnTo>
                                  <a:pt x="384" y="102"/>
                                </a:lnTo>
                                <a:lnTo>
                                  <a:pt x="384" y="102"/>
                                </a:lnTo>
                                <a:lnTo>
                                  <a:pt x="384" y="102"/>
                                </a:lnTo>
                                <a:lnTo>
                                  <a:pt x="384" y="102"/>
                                </a:lnTo>
                                <a:lnTo>
                                  <a:pt x="384" y="102"/>
                                </a:lnTo>
                                <a:lnTo>
                                  <a:pt x="384" y="102"/>
                                </a:lnTo>
                                <a:lnTo>
                                  <a:pt x="384" y="102"/>
                                </a:lnTo>
                                <a:lnTo>
                                  <a:pt x="385" y="102"/>
                                </a:lnTo>
                                <a:lnTo>
                                  <a:pt x="385" y="102"/>
                                </a:lnTo>
                                <a:lnTo>
                                  <a:pt x="385" y="102"/>
                                </a:lnTo>
                                <a:lnTo>
                                  <a:pt x="385" y="102"/>
                                </a:lnTo>
                                <a:lnTo>
                                  <a:pt x="385" y="102"/>
                                </a:lnTo>
                                <a:lnTo>
                                  <a:pt x="385" y="102"/>
                                </a:lnTo>
                                <a:lnTo>
                                  <a:pt x="386" y="102"/>
                                </a:lnTo>
                                <a:lnTo>
                                  <a:pt x="386" y="102"/>
                                </a:lnTo>
                                <a:lnTo>
                                  <a:pt x="386" y="102"/>
                                </a:lnTo>
                                <a:lnTo>
                                  <a:pt x="386" y="102"/>
                                </a:lnTo>
                                <a:lnTo>
                                  <a:pt x="386" y="102"/>
                                </a:lnTo>
                                <a:lnTo>
                                  <a:pt x="386" y="102"/>
                                </a:lnTo>
                                <a:lnTo>
                                  <a:pt x="386" y="102"/>
                                </a:lnTo>
                                <a:lnTo>
                                  <a:pt x="386" y="102"/>
                                </a:lnTo>
                                <a:lnTo>
                                  <a:pt x="386" y="102"/>
                                </a:lnTo>
                                <a:lnTo>
                                  <a:pt x="387" y="102"/>
                                </a:lnTo>
                                <a:lnTo>
                                  <a:pt x="387" y="102"/>
                                </a:lnTo>
                                <a:lnTo>
                                  <a:pt x="387" y="102"/>
                                </a:lnTo>
                                <a:lnTo>
                                  <a:pt x="387" y="102"/>
                                </a:lnTo>
                                <a:lnTo>
                                  <a:pt x="387" y="102"/>
                                </a:lnTo>
                                <a:lnTo>
                                  <a:pt x="387" y="102"/>
                                </a:lnTo>
                                <a:lnTo>
                                  <a:pt x="387" y="102"/>
                                </a:lnTo>
                                <a:lnTo>
                                  <a:pt x="387" y="101"/>
                                </a:lnTo>
                                <a:lnTo>
                                  <a:pt x="387" y="101"/>
                                </a:lnTo>
                                <a:lnTo>
                                  <a:pt x="388" y="101"/>
                                </a:lnTo>
                                <a:lnTo>
                                  <a:pt x="388" y="101"/>
                                </a:lnTo>
                                <a:lnTo>
                                  <a:pt x="388" y="101"/>
                                </a:lnTo>
                                <a:lnTo>
                                  <a:pt x="388" y="101"/>
                                </a:lnTo>
                                <a:lnTo>
                                  <a:pt x="388" y="101"/>
                                </a:lnTo>
                                <a:lnTo>
                                  <a:pt x="388" y="101"/>
                                </a:lnTo>
                                <a:lnTo>
                                  <a:pt x="388" y="101"/>
                                </a:lnTo>
                                <a:lnTo>
                                  <a:pt x="388" y="101"/>
                                </a:lnTo>
                                <a:lnTo>
                                  <a:pt x="388" y="101"/>
                                </a:lnTo>
                                <a:lnTo>
                                  <a:pt x="389" y="101"/>
                                </a:lnTo>
                                <a:lnTo>
                                  <a:pt x="389" y="100"/>
                                </a:lnTo>
                                <a:lnTo>
                                  <a:pt x="389" y="100"/>
                                </a:lnTo>
                                <a:lnTo>
                                  <a:pt x="389" y="100"/>
                                </a:lnTo>
                                <a:lnTo>
                                  <a:pt x="389" y="100"/>
                                </a:lnTo>
                                <a:lnTo>
                                  <a:pt x="389" y="100"/>
                                </a:lnTo>
                                <a:lnTo>
                                  <a:pt x="389" y="100"/>
                                </a:lnTo>
                                <a:lnTo>
                                  <a:pt x="389" y="100"/>
                                </a:lnTo>
                                <a:lnTo>
                                  <a:pt x="389" y="100"/>
                                </a:lnTo>
                                <a:lnTo>
                                  <a:pt x="390" y="100"/>
                                </a:lnTo>
                                <a:lnTo>
                                  <a:pt x="390" y="99"/>
                                </a:lnTo>
                                <a:lnTo>
                                  <a:pt x="390" y="99"/>
                                </a:lnTo>
                                <a:lnTo>
                                  <a:pt x="390" y="99"/>
                                </a:lnTo>
                                <a:lnTo>
                                  <a:pt x="390" y="99"/>
                                </a:lnTo>
                                <a:lnTo>
                                  <a:pt x="390" y="99"/>
                                </a:lnTo>
                                <a:lnTo>
                                  <a:pt x="391" y="99"/>
                                </a:lnTo>
                                <a:lnTo>
                                  <a:pt x="391" y="97"/>
                                </a:lnTo>
                                <a:lnTo>
                                  <a:pt x="391" y="97"/>
                                </a:lnTo>
                                <a:lnTo>
                                  <a:pt x="391" y="97"/>
                                </a:lnTo>
                                <a:lnTo>
                                  <a:pt x="391" y="97"/>
                                </a:lnTo>
                                <a:lnTo>
                                  <a:pt x="391" y="97"/>
                                </a:lnTo>
                                <a:lnTo>
                                  <a:pt x="391" y="97"/>
                                </a:lnTo>
                                <a:lnTo>
                                  <a:pt x="391" y="97"/>
                                </a:lnTo>
                                <a:lnTo>
                                  <a:pt x="391" y="97"/>
                                </a:lnTo>
                                <a:lnTo>
                                  <a:pt x="392" y="97"/>
                                </a:lnTo>
                                <a:lnTo>
                                  <a:pt x="392" y="96"/>
                                </a:lnTo>
                                <a:lnTo>
                                  <a:pt x="392" y="96"/>
                                </a:lnTo>
                                <a:lnTo>
                                  <a:pt x="392" y="96"/>
                                </a:lnTo>
                                <a:lnTo>
                                  <a:pt x="392" y="96"/>
                                </a:lnTo>
                                <a:lnTo>
                                  <a:pt x="392" y="96"/>
                                </a:lnTo>
                                <a:lnTo>
                                  <a:pt x="393" y="96"/>
                                </a:lnTo>
                                <a:lnTo>
                                  <a:pt x="393" y="96"/>
                                </a:lnTo>
                                <a:lnTo>
                                  <a:pt x="393" y="96"/>
                                </a:lnTo>
                                <a:lnTo>
                                  <a:pt x="393" y="96"/>
                                </a:lnTo>
                                <a:lnTo>
                                  <a:pt x="393" y="96"/>
                                </a:lnTo>
                                <a:lnTo>
                                  <a:pt x="393" y="96"/>
                                </a:lnTo>
                                <a:lnTo>
                                  <a:pt x="393" y="96"/>
                                </a:lnTo>
                                <a:lnTo>
                                  <a:pt x="393" y="96"/>
                                </a:lnTo>
                                <a:lnTo>
                                  <a:pt x="393" y="96"/>
                                </a:lnTo>
                                <a:lnTo>
                                  <a:pt x="394" y="96"/>
                                </a:lnTo>
                                <a:lnTo>
                                  <a:pt x="394" y="96"/>
                                </a:lnTo>
                                <a:lnTo>
                                  <a:pt x="394" y="96"/>
                                </a:lnTo>
                                <a:lnTo>
                                  <a:pt x="394" y="96"/>
                                </a:lnTo>
                                <a:lnTo>
                                  <a:pt x="394" y="96"/>
                                </a:lnTo>
                                <a:lnTo>
                                  <a:pt x="394" y="96"/>
                                </a:lnTo>
                                <a:lnTo>
                                  <a:pt x="394" y="96"/>
                                </a:lnTo>
                                <a:lnTo>
                                  <a:pt x="394" y="96"/>
                                </a:lnTo>
                                <a:lnTo>
                                  <a:pt x="394" y="96"/>
                                </a:lnTo>
                                <a:lnTo>
                                  <a:pt x="395" y="96"/>
                                </a:lnTo>
                                <a:lnTo>
                                  <a:pt x="395" y="96"/>
                                </a:lnTo>
                                <a:lnTo>
                                  <a:pt x="395" y="96"/>
                                </a:lnTo>
                                <a:lnTo>
                                  <a:pt x="395" y="96"/>
                                </a:lnTo>
                                <a:lnTo>
                                  <a:pt x="395" y="94"/>
                                </a:lnTo>
                                <a:lnTo>
                                  <a:pt x="395" y="94"/>
                                </a:lnTo>
                                <a:lnTo>
                                  <a:pt x="396" y="94"/>
                                </a:lnTo>
                                <a:lnTo>
                                  <a:pt x="396" y="94"/>
                                </a:lnTo>
                                <a:lnTo>
                                  <a:pt x="396" y="94"/>
                                </a:lnTo>
                                <a:lnTo>
                                  <a:pt x="396" y="94"/>
                                </a:lnTo>
                                <a:lnTo>
                                  <a:pt x="396" y="94"/>
                                </a:lnTo>
                                <a:lnTo>
                                  <a:pt x="396" y="94"/>
                                </a:lnTo>
                                <a:lnTo>
                                  <a:pt x="396" y="94"/>
                                </a:lnTo>
                                <a:lnTo>
                                  <a:pt x="396" y="93"/>
                                </a:lnTo>
                                <a:lnTo>
                                  <a:pt x="396" y="93"/>
                                </a:lnTo>
                                <a:lnTo>
                                  <a:pt x="397" y="93"/>
                                </a:lnTo>
                                <a:lnTo>
                                  <a:pt x="397" y="92"/>
                                </a:lnTo>
                                <a:lnTo>
                                  <a:pt x="397" y="92"/>
                                </a:lnTo>
                                <a:lnTo>
                                  <a:pt x="397" y="92"/>
                                </a:lnTo>
                                <a:lnTo>
                                  <a:pt x="397" y="92"/>
                                </a:lnTo>
                                <a:lnTo>
                                  <a:pt x="397" y="92"/>
                                </a:lnTo>
                                <a:lnTo>
                                  <a:pt x="398" y="92"/>
                                </a:lnTo>
                                <a:lnTo>
                                  <a:pt x="398" y="92"/>
                                </a:lnTo>
                                <a:lnTo>
                                  <a:pt x="398" y="92"/>
                                </a:lnTo>
                                <a:lnTo>
                                  <a:pt x="398" y="92"/>
                                </a:lnTo>
                                <a:lnTo>
                                  <a:pt x="398" y="92"/>
                                </a:lnTo>
                                <a:lnTo>
                                  <a:pt x="398" y="92"/>
                                </a:lnTo>
                                <a:lnTo>
                                  <a:pt x="399" y="92"/>
                                </a:lnTo>
                                <a:lnTo>
                                  <a:pt x="399" y="91"/>
                                </a:lnTo>
                                <a:lnTo>
                                  <a:pt x="399" y="91"/>
                                </a:lnTo>
                                <a:lnTo>
                                  <a:pt x="399" y="91"/>
                                </a:lnTo>
                                <a:lnTo>
                                  <a:pt x="399" y="91"/>
                                </a:lnTo>
                                <a:lnTo>
                                  <a:pt x="399" y="91"/>
                                </a:lnTo>
                                <a:lnTo>
                                  <a:pt x="400" y="91"/>
                                </a:lnTo>
                                <a:lnTo>
                                  <a:pt x="400" y="91"/>
                                </a:lnTo>
                                <a:lnTo>
                                  <a:pt x="400" y="91"/>
                                </a:lnTo>
                                <a:lnTo>
                                  <a:pt x="400" y="91"/>
                                </a:lnTo>
                                <a:lnTo>
                                  <a:pt x="400" y="90"/>
                                </a:lnTo>
                                <a:lnTo>
                                  <a:pt x="400" y="90"/>
                                </a:lnTo>
                                <a:lnTo>
                                  <a:pt x="400" y="90"/>
                                </a:lnTo>
                                <a:lnTo>
                                  <a:pt x="400" y="90"/>
                                </a:lnTo>
                                <a:lnTo>
                                  <a:pt x="400" y="90"/>
                                </a:lnTo>
                                <a:lnTo>
                                  <a:pt x="401" y="90"/>
                                </a:lnTo>
                                <a:lnTo>
                                  <a:pt x="401" y="90"/>
                                </a:lnTo>
                                <a:lnTo>
                                  <a:pt x="401" y="90"/>
                                </a:lnTo>
                                <a:lnTo>
                                  <a:pt x="401" y="90"/>
                                </a:lnTo>
                                <a:lnTo>
                                  <a:pt x="401" y="90"/>
                                </a:lnTo>
                                <a:lnTo>
                                  <a:pt x="401" y="90"/>
                                </a:lnTo>
                                <a:lnTo>
                                  <a:pt x="402" y="90"/>
                                </a:lnTo>
                                <a:lnTo>
                                  <a:pt x="402" y="89"/>
                                </a:lnTo>
                                <a:lnTo>
                                  <a:pt x="402" y="89"/>
                                </a:lnTo>
                                <a:lnTo>
                                  <a:pt x="402" y="89"/>
                                </a:lnTo>
                                <a:lnTo>
                                  <a:pt x="402" y="89"/>
                                </a:lnTo>
                                <a:lnTo>
                                  <a:pt x="402" y="89"/>
                                </a:lnTo>
                                <a:lnTo>
                                  <a:pt x="402" y="89"/>
                                </a:lnTo>
                                <a:lnTo>
                                  <a:pt x="402" y="89"/>
                                </a:lnTo>
                                <a:lnTo>
                                  <a:pt x="402" y="89"/>
                                </a:lnTo>
                                <a:lnTo>
                                  <a:pt x="403" y="89"/>
                                </a:lnTo>
                                <a:lnTo>
                                  <a:pt x="403" y="89"/>
                                </a:lnTo>
                                <a:lnTo>
                                  <a:pt x="403" y="89"/>
                                </a:lnTo>
                                <a:lnTo>
                                  <a:pt x="403" y="89"/>
                                </a:lnTo>
                                <a:lnTo>
                                  <a:pt x="403" y="88"/>
                                </a:lnTo>
                                <a:lnTo>
                                  <a:pt x="403" y="88"/>
                                </a:lnTo>
                                <a:lnTo>
                                  <a:pt x="403" y="88"/>
                                </a:lnTo>
                                <a:lnTo>
                                  <a:pt x="403" y="88"/>
                                </a:lnTo>
                                <a:lnTo>
                                  <a:pt x="403" y="88"/>
                                </a:lnTo>
                                <a:lnTo>
                                  <a:pt x="404" y="88"/>
                                </a:lnTo>
                                <a:lnTo>
                                  <a:pt x="404" y="87"/>
                                </a:lnTo>
                                <a:lnTo>
                                  <a:pt x="404" y="87"/>
                                </a:lnTo>
                                <a:lnTo>
                                  <a:pt x="404" y="87"/>
                                </a:lnTo>
                                <a:lnTo>
                                  <a:pt x="404" y="87"/>
                                </a:lnTo>
                                <a:lnTo>
                                  <a:pt x="404" y="87"/>
                                </a:lnTo>
                                <a:lnTo>
                                  <a:pt x="405" y="87"/>
                                </a:lnTo>
                                <a:lnTo>
                                  <a:pt x="405" y="87"/>
                                </a:lnTo>
                                <a:lnTo>
                                  <a:pt x="405" y="87"/>
                                </a:lnTo>
                                <a:lnTo>
                                  <a:pt x="405" y="87"/>
                                </a:lnTo>
                                <a:lnTo>
                                  <a:pt x="405" y="87"/>
                                </a:lnTo>
                                <a:lnTo>
                                  <a:pt x="405" y="87"/>
                                </a:lnTo>
                                <a:lnTo>
                                  <a:pt x="405" y="87"/>
                                </a:lnTo>
                                <a:lnTo>
                                  <a:pt x="405" y="87"/>
                                </a:lnTo>
                                <a:lnTo>
                                  <a:pt x="405" y="87"/>
                                </a:lnTo>
                                <a:lnTo>
                                  <a:pt x="406" y="87"/>
                                </a:lnTo>
                                <a:lnTo>
                                  <a:pt x="406" y="86"/>
                                </a:lnTo>
                                <a:lnTo>
                                  <a:pt x="406" y="86"/>
                                </a:lnTo>
                                <a:lnTo>
                                  <a:pt x="407" y="86"/>
                                </a:lnTo>
                                <a:lnTo>
                                  <a:pt x="407" y="86"/>
                                </a:lnTo>
                                <a:lnTo>
                                  <a:pt x="407" y="86"/>
                                </a:lnTo>
                                <a:lnTo>
                                  <a:pt x="408" y="86"/>
                                </a:lnTo>
                                <a:lnTo>
                                  <a:pt x="408" y="86"/>
                                </a:lnTo>
                                <a:lnTo>
                                  <a:pt x="408" y="86"/>
                                </a:lnTo>
                                <a:lnTo>
                                  <a:pt x="408" y="86"/>
                                </a:lnTo>
                                <a:lnTo>
                                  <a:pt x="408" y="86"/>
                                </a:lnTo>
                                <a:lnTo>
                                  <a:pt x="408" y="86"/>
                                </a:lnTo>
                                <a:lnTo>
                                  <a:pt x="408" y="86"/>
                                </a:lnTo>
                                <a:lnTo>
                                  <a:pt x="408" y="86"/>
                                </a:lnTo>
                                <a:lnTo>
                                  <a:pt x="408" y="86"/>
                                </a:lnTo>
                                <a:lnTo>
                                  <a:pt x="409" y="86"/>
                                </a:lnTo>
                                <a:lnTo>
                                  <a:pt x="409" y="85"/>
                                </a:lnTo>
                                <a:lnTo>
                                  <a:pt x="409" y="85"/>
                                </a:lnTo>
                                <a:lnTo>
                                  <a:pt x="409" y="85"/>
                                </a:lnTo>
                                <a:lnTo>
                                  <a:pt x="409" y="84"/>
                                </a:lnTo>
                                <a:lnTo>
                                  <a:pt x="409" y="84"/>
                                </a:lnTo>
                                <a:lnTo>
                                  <a:pt x="410" y="84"/>
                                </a:lnTo>
                                <a:lnTo>
                                  <a:pt x="410" y="83"/>
                                </a:lnTo>
                                <a:lnTo>
                                  <a:pt x="410" y="83"/>
                                </a:lnTo>
                                <a:lnTo>
                                  <a:pt x="411" y="83"/>
                                </a:lnTo>
                                <a:lnTo>
                                  <a:pt x="411" y="83"/>
                                </a:lnTo>
                                <a:lnTo>
                                  <a:pt x="411" y="83"/>
                                </a:lnTo>
                                <a:lnTo>
                                  <a:pt x="411" y="83"/>
                                </a:lnTo>
                                <a:lnTo>
                                  <a:pt x="411" y="83"/>
                                </a:lnTo>
                                <a:lnTo>
                                  <a:pt x="411" y="83"/>
                                </a:lnTo>
                                <a:lnTo>
                                  <a:pt x="412" y="83"/>
                                </a:lnTo>
                                <a:lnTo>
                                  <a:pt x="412" y="83"/>
                                </a:lnTo>
                                <a:lnTo>
                                  <a:pt x="412" y="83"/>
                                </a:lnTo>
                                <a:lnTo>
                                  <a:pt x="413" y="83"/>
                                </a:lnTo>
                                <a:lnTo>
                                  <a:pt x="413" y="83"/>
                                </a:lnTo>
                                <a:lnTo>
                                  <a:pt x="413" y="83"/>
                                </a:lnTo>
                                <a:lnTo>
                                  <a:pt x="413" y="83"/>
                                </a:lnTo>
                                <a:lnTo>
                                  <a:pt x="413" y="83"/>
                                </a:lnTo>
                                <a:lnTo>
                                  <a:pt x="413" y="83"/>
                                </a:lnTo>
                                <a:lnTo>
                                  <a:pt x="413" y="83"/>
                                </a:lnTo>
                                <a:lnTo>
                                  <a:pt x="413" y="82"/>
                                </a:lnTo>
                                <a:lnTo>
                                  <a:pt x="413" y="82"/>
                                </a:lnTo>
                                <a:lnTo>
                                  <a:pt x="414" y="82"/>
                                </a:lnTo>
                                <a:lnTo>
                                  <a:pt x="414" y="82"/>
                                </a:lnTo>
                                <a:lnTo>
                                  <a:pt x="414" y="82"/>
                                </a:lnTo>
                                <a:lnTo>
                                  <a:pt x="414" y="82"/>
                                </a:lnTo>
                                <a:lnTo>
                                  <a:pt x="414" y="81"/>
                                </a:lnTo>
                                <a:lnTo>
                                  <a:pt x="414" y="81"/>
                                </a:lnTo>
                                <a:lnTo>
                                  <a:pt x="414" y="81"/>
                                </a:lnTo>
                                <a:lnTo>
                                  <a:pt x="414" y="81"/>
                                </a:lnTo>
                                <a:lnTo>
                                  <a:pt x="414" y="81"/>
                                </a:lnTo>
                                <a:lnTo>
                                  <a:pt x="415" y="81"/>
                                </a:lnTo>
                                <a:lnTo>
                                  <a:pt x="415" y="81"/>
                                </a:lnTo>
                                <a:lnTo>
                                  <a:pt x="415" y="81"/>
                                </a:lnTo>
                                <a:lnTo>
                                  <a:pt x="415" y="81"/>
                                </a:lnTo>
                                <a:lnTo>
                                  <a:pt x="415" y="81"/>
                                </a:lnTo>
                                <a:lnTo>
                                  <a:pt x="415" y="81"/>
                                </a:lnTo>
                                <a:lnTo>
                                  <a:pt x="416" y="81"/>
                                </a:lnTo>
                                <a:lnTo>
                                  <a:pt x="416" y="80"/>
                                </a:lnTo>
                                <a:lnTo>
                                  <a:pt x="416" y="80"/>
                                </a:lnTo>
                                <a:lnTo>
                                  <a:pt x="416" y="80"/>
                                </a:lnTo>
                                <a:lnTo>
                                  <a:pt x="416" y="80"/>
                                </a:lnTo>
                                <a:lnTo>
                                  <a:pt x="416" y="80"/>
                                </a:lnTo>
                                <a:lnTo>
                                  <a:pt x="416" y="80"/>
                                </a:lnTo>
                                <a:lnTo>
                                  <a:pt x="416" y="80"/>
                                </a:lnTo>
                                <a:lnTo>
                                  <a:pt x="416" y="80"/>
                                </a:lnTo>
                                <a:lnTo>
                                  <a:pt x="417" y="80"/>
                                </a:lnTo>
                                <a:lnTo>
                                  <a:pt x="417" y="80"/>
                                </a:lnTo>
                                <a:lnTo>
                                  <a:pt x="417" y="80"/>
                                </a:lnTo>
                                <a:lnTo>
                                  <a:pt x="417" y="80"/>
                                </a:lnTo>
                                <a:lnTo>
                                  <a:pt x="417" y="80"/>
                                </a:lnTo>
                                <a:lnTo>
                                  <a:pt x="417" y="80"/>
                                </a:lnTo>
                                <a:lnTo>
                                  <a:pt x="417" y="80"/>
                                </a:lnTo>
                                <a:lnTo>
                                  <a:pt x="417" y="80"/>
                                </a:lnTo>
                                <a:lnTo>
                                  <a:pt x="417" y="80"/>
                                </a:lnTo>
                                <a:lnTo>
                                  <a:pt x="418" y="80"/>
                                </a:lnTo>
                                <a:lnTo>
                                  <a:pt x="418" y="80"/>
                                </a:lnTo>
                                <a:lnTo>
                                  <a:pt x="418" y="80"/>
                                </a:lnTo>
                                <a:lnTo>
                                  <a:pt x="418" y="80"/>
                                </a:lnTo>
                                <a:lnTo>
                                  <a:pt x="418" y="80"/>
                                </a:lnTo>
                                <a:lnTo>
                                  <a:pt x="418" y="80"/>
                                </a:lnTo>
                                <a:lnTo>
                                  <a:pt x="419" y="80"/>
                                </a:lnTo>
                                <a:lnTo>
                                  <a:pt x="419" y="80"/>
                                </a:lnTo>
                                <a:lnTo>
                                  <a:pt x="419" y="80"/>
                                </a:lnTo>
                                <a:lnTo>
                                  <a:pt x="419" y="80"/>
                                </a:lnTo>
                                <a:lnTo>
                                  <a:pt x="419" y="78"/>
                                </a:lnTo>
                                <a:lnTo>
                                  <a:pt x="419" y="78"/>
                                </a:lnTo>
                                <a:lnTo>
                                  <a:pt x="419" y="78"/>
                                </a:lnTo>
                                <a:lnTo>
                                  <a:pt x="419" y="78"/>
                                </a:lnTo>
                                <a:lnTo>
                                  <a:pt x="419" y="78"/>
                                </a:lnTo>
                                <a:lnTo>
                                  <a:pt x="420" y="78"/>
                                </a:lnTo>
                                <a:lnTo>
                                  <a:pt x="420" y="78"/>
                                </a:lnTo>
                                <a:lnTo>
                                  <a:pt x="420" y="78"/>
                                </a:lnTo>
                                <a:lnTo>
                                  <a:pt x="420" y="78"/>
                                </a:lnTo>
                                <a:lnTo>
                                  <a:pt x="420" y="77"/>
                                </a:lnTo>
                                <a:lnTo>
                                  <a:pt x="420" y="77"/>
                                </a:lnTo>
                                <a:lnTo>
                                  <a:pt x="420" y="77"/>
                                </a:lnTo>
                                <a:lnTo>
                                  <a:pt x="420" y="77"/>
                                </a:lnTo>
                                <a:lnTo>
                                  <a:pt x="420" y="77"/>
                                </a:lnTo>
                                <a:lnTo>
                                  <a:pt x="421" y="77"/>
                                </a:lnTo>
                                <a:lnTo>
                                  <a:pt x="421" y="77"/>
                                </a:lnTo>
                                <a:lnTo>
                                  <a:pt x="421" y="77"/>
                                </a:lnTo>
                                <a:lnTo>
                                  <a:pt x="421" y="77"/>
                                </a:lnTo>
                                <a:lnTo>
                                  <a:pt x="421" y="76"/>
                                </a:lnTo>
                                <a:lnTo>
                                  <a:pt x="421" y="76"/>
                                </a:lnTo>
                                <a:lnTo>
                                  <a:pt x="421" y="76"/>
                                </a:lnTo>
                                <a:lnTo>
                                  <a:pt x="421" y="76"/>
                                </a:lnTo>
                                <a:lnTo>
                                  <a:pt x="421" y="76"/>
                                </a:lnTo>
                                <a:lnTo>
                                  <a:pt x="422" y="76"/>
                                </a:lnTo>
                                <a:lnTo>
                                  <a:pt x="422" y="75"/>
                                </a:lnTo>
                                <a:lnTo>
                                  <a:pt x="422" y="75"/>
                                </a:lnTo>
                                <a:lnTo>
                                  <a:pt x="422" y="75"/>
                                </a:lnTo>
                                <a:lnTo>
                                  <a:pt x="422" y="75"/>
                                </a:lnTo>
                                <a:lnTo>
                                  <a:pt x="422" y="75"/>
                                </a:lnTo>
                                <a:lnTo>
                                  <a:pt x="422" y="75"/>
                                </a:lnTo>
                                <a:lnTo>
                                  <a:pt x="422" y="75"/>
                                </a:lnTo>
                                <a:lnTo>
                                  <a:pt x="422" y="75"/>
                                </a:lnTo>
                                <a:lnTo>
                                  <a:pt x="423" y="75"/>
                                </a:lnTo>
                                <a:lnTo>
                                  <a:pt x="423" y="75"/>
                                </a:lnTo>
                                <a:lnTo>
                                  <a:pt x="423" y="75"/>
                                </a:lnTo>
                                <a:lnTo>
                                  <a:pt x="423" y="75"/>
                                </a:lnTo>
                                <a:lnTo>
                                  <a:pt x="423" y="74"/>
                                </a:lnTo>
                                <a:lnTo>
                                  <a:pt x="423" y="74"/>
                                </a:lnTo>
                                <a:lnTo>
                                  <a:pt x="424" y="74"/>
                                </a:lnTo>
                                <a:lnTo>
                                  <a:pt x="424" y="74"/>
                                </a:lnTo>
                                <a:lnTo>
                                  <a:pt x="424" y="74"/>
                                </a:lnTo>
                                <a:lnTo>
                                  <a:pt x="424" y="74"/>
                                </a:lnTo>
                                <a:lnTo>
                                  <a:pt x="424" y="72"/>
                                </a:lnTo>
                                <a:lnTo>
                                  <a:pt x="424" y="72"/>
                                </a:lnTo>
                                <a:lnTo>
                                  <a:pt x="424" y="72"/>
                                </a:lnTo>
                                <a:lnTo>
                                  <a:pt x="424" y="72"/>
                                </a:lnTo>
                                <a:lnTo>
                                  <a:pt x="424" y="72"/>
                                </a:lnTo>
                                <a:lnTo>
                                  <a:pt x="425" y="72"/>
                                </a:lnTo>
                                <a:lnTo>
                                  <a:pt x="425" y="72"/>
                                </a:lnTo>
                                <a:lnTo>
                                  <a:pt x="425" y="72"/>
                                </a:lnTo>
                                <a:lnTo>
                                  <a:pt x="425" y="72"/>
                                </a:lnTo>
                                <a:lnTo>
                                  <a:pt x="425" y="71"/>
                                </a:lnTo>
                                <a:lnTo>
                                  <a:pt x="425" y="71"/>
                                </a:lnTo>
                                <a:lnTo>
                                  <a:pt x="426" y="71"/>
                                </a:lnTo>
                                <a:lnTo>
                                  <a:pt x="426" y="71"/>
                                </a:lnTo>
                                <a:lnTo>
                                  <a:pt x="426" y="71"/>
                                </a:lnTo>
                                <a:lnTo>
                                  <a:pt x="426" y="71"/>
                                </a:lnTo>
                                <a:lnTo>
                                  <a:pt x="426" y="70"/>
                                </a:lnTo>
                                <a:lnTo>
                                  <a:pt x="426" y="70"/>
                                </a:lnTo>
                                <a:lnTo>
                                  <a:pt x="427" y="70"/>
                                </a:lnTo>
                                <a:lnTo>
                                  <a:pt x="427" y="70"/>
                                </a:lnTo>
                                <a:lnTo>
                                  <a:pt x="427" y="70"/>
                                </a:lnTo>
                                <a:lnTo>
                                  <a:pt x="427" y="70"/>
                                </a:lnTo>
                                <a:lnTo>
                                  <a:pt x="427" y="70"/>
                                </a:lnTo>
                                <a:lnTo>
                                  <a:pt x="427" y="70"/>
                                </a:lnTo>
                                <a:lnTo>
                                  <a:pt x="427" y="70"/>
                                </a:lnTo>
                                <a:lnTo>
                                  <a:pt x="427" y="69"/>
                                </a:lnTo>
                                <a:lnTo>
                                  <a:pt x="427" y="69"/>
                                </a:lnTo>
                                <a:lnTo>
                                  <a:pt x="428" y="69"/>
                                </a:lnTo>
                                <a:lnTo>
                                  <a:pt x="428" y="69"/>
                                </a:lnTo>
                                <a:lnTo>
                                  <a:pt x="428" y="69"/>
                                </a:lnTo>
                                <a:lnTo>
                                  <a:pt x="428" y="69"/>
                                </a:lnTo>
                                <a:lnTo>
                                  <a:pt x="428" y="69"/>
                                </a:lnTo>
                                <a:lnTo>
                                  <a:pt x="428" y="69"/>
                                </a:lnTo>
                                <a:lnTo>
                                  <a:pt x="428" y="69"/>
                                </a:lnTo>
                                <a:lnTo>
                                  <a:pt x="428" y="69"/>
                                </a:lnTo>
                                <a:lnTo>
                                  <a:pt x="428" y="69"/>
                                </a:lnTo>
                                <a:lnTo>
                                  <a:pt x="429" y="69"/>
                                </a:lnTo>
                                <a:lnTo>
                                  <a:pt x="429" y="68"/>
                                </a:lnTo>
                                <a:lnTo>
                                  <a:pt x="429" y="68"/>
                                </a:lnTo>
                                <a:lnTo>
                                  <a:pt x="429" y="68"/>
                                </a:lnTo>
                                <a:lnTo>
                                  <a:pt x="429" y="68"/>
                                </a:lnTo>
                                <a:lnTo>
                                  <a:pt x="429" y="68"/>
                                </a:lnTo>
                                <a:lnTo>
                                  <a:pt x="429" y="68"/>
                                </a:lnTo>
                                <a:lnTo>
                                  <a:pt x="429" y="68"/>
                                </a:lnTo>
                                <a:lnTo>
                                  <a:pt x="429" y="68"/>
                                </a:lnTo>
                                <a:lnTo>
                                  <a:pt x="430" y="68"/>
                                </a:lnTo>
                                <a:lnTo>
                                  <a:pt x="430" y="68"/>
                                </a:lnTo>
                                <a:lnTo>
                                  <a:pt x="430" y="68"/>
                                </a:lnTo>
                                <a:lnTo>
                                  <a:pt x="430" y="68"/>
                                </a:lnTo>
                                <a:lnTo>
                                  <a:pt x="430" y="67"/>
                                </a:lnTo>
                                <a:lnTo>
                                  <a:pt x="430" y="67"/>
                                </a:lnTo>
                                <a:lnTo>
                                  <a:pt x="431" y="67"/>
                                </a:lnTo>
                                <a:lnTo>
                                  <a:pt x="431" y="67"/>
                                </a:lnTo>
                                <a:lnTo>
                                  <a:pt x="431" y="67"/>
                                </a:lnTo>
                                <a:lnTo>
                                  <a:pt x="432" y="67"/>
                                </a:lnTo>
                                <a:lnTo>
                                  <a:pt x="432" y="66"/>
                                </a:lnTo>
                                <a:lnTo>
                                  <a:pt x="432" y="66"/>
                                </a:lnTo>
                                <a:lnTo>
                                  <a:pt x="432" y="66"/>
                                </a:lnTo>
                                <a:lnTo>
                                  <a:pt x="432" y="66"/>
                                </a:lnTo>
                                <a:lnTo>
                                  <a:pt x="432" y="66"/>
                                </a:lnTo>
                                <a:lnTo>
                                  <a:pt x="433" y="66"/>
                                </a:lnTo>
                                <a:lnTo>
                                  <a:pt x="433" y="66"/>
                                </a:lnTo>
                                <a:lnTo>
                                  <a:pt x="433" y="66"/>
                                </a:lnTo>
                                <a:lnTo>
                                  <a:pt x="433" y="66"/>
                                </a:lnTo>
                                <a:lnTo>
                                  <a:pt x="433" y="66"/>
                                </a:lnTo>
                                <a:lnTo>
                                  <a:pt x="433" y="66"/>
                                </a:lnTo>
                                <a:lnTo>
                                  <a:pt x="433" y="66"/>
                                </a:lnTo>
                                <a:lnTo>
                                  <a:pt x="433" y="66"/>
                                </a:lnTo>
                                <a:lnTo>
                                  <a:pt x="433" y="66"/>
                                </a:lnTo>
                                <a:lnTo>
                                  <a:pt x="434" y="66"/>
                                </a:lnTo>
                                <a:lnTo>
                                  <a:pt x="434" y="66"/>
                                </a:lnTo>
                                <a:lnTo>
                                  <a:pt x="434" y="66"/>
                                </a:lnTo>
                                <a:lnTo>
                                  <a:pt x="434" y="66"/>
                                </a:lnTo>
                                <a:lnTo>
                                  <a:pt x="434" y="65"/>
                                </a:lnTo>
                                <a:lnTo>
                                  <a:pt x="434" y="65"/>
                                </a:lnTo>
                                <a:lnTo>
                                  <a:pt x="434" y="65"/>
                                </a:lnTo>
                                <a:lnTo>
                                  <a:pt x="434" y="65"/>
                                </a:lnTo>
                                <a:lnTo>
                                  <a:pt x="434" y="65"/>
                                </a:lnTo>
                                <a:lnTo>
                                  <a:pt x="435" y="65"/>
                                </a:lnTo>
                                <a:lnTo>
                                  <a:pt x="435" y="65"/>
                                </a:lnTo>
                                <a:lnTo>
                                  <a:pt x="435" y="65"/>
                                </a:lnTo>
                                <a:lnTo>
                                  <a:pt x="435" y="65"/>
                                </a:lnTo>
                                <a:lnTo>
                                  <a:pt x="435" y="65"/>
                                </a:lnTo>
                                <a:lnTo>
                                  <a:pt x="435" y="65"/>
                                </a:lnTo>
                                <a:lnTo>
                                  <a:pt x="435" y="65"/>
                                </a:lnTo>
                                <a:lnTo>
                                  <a:pt x="435" y="64"/>
                                </a:lnTo>
                                <a:lnTo>
                                  <a:pt x="435" y="64"/>
                                </a:lnTo>
                                <a:lnTo>
                                  <a:pt x="436" y="64"/>
                                </a:lnTo>
                                <a:lnTo>
                                  <a:pt x="436" y="64"/>
                                </a:lnTo>
                                <a:lnTo>
                                  <a:pt x="436" y="64"/>
                                </a:lnTo>
                                <a:lnTo>
                                  <a:pt x="436" y="64"/>
                                </a:lnTo>
                                <a:lnTo>
                                  <a:pt x="436" y="63"/>
                                </a:lnTo>
                                <a:lnTo>
                                  <a:pt x="436" y="63"/>
                                </a:lnTo>
                                <a:lnTo>
                                  <a:pt x="437" y="63"/>
                                </a:lnTo>
                                <a:lnTo>
                                  <a:pt x="437" y="63"/>
                                </a:lnTo>
                                <a:lnTo>
                                  <a:pt x="437" y="63"/>
                                </a:lnTo>
                                <a:lnTo>
                                  <a:pt x="437" y="63"/>
                                </a:lnTo>
                                <a:lnTo>
                                  <a:pt x="437" y="63"/>
                                </a:lnTo>
                                <a:lnTo>
                                  <a:pt x="437" y="63"/>
                                </a:lnTo>
                                <a:lnTo>
                                  <a:pt x="437" y="63"/>
                                </a:lnTo>
                                <a:lnTo>
                                  <a:pt x="437" y="63"/>
                                </a:lnTo>
                                <a:lnTo>
                                  <a:pt x="437" y="63"/>
                                </a:lnTo>
                                <a:lnTo>
                                  <a:pt x="438" y="63"/>
                                </a:lnTo>
                                <a:lnTo>
                                  <a:pt x="438" y="62"/>
                                </a:lnTo>
                                <a:lnTo>
                                  <a:pt x="438" y="62"/>
                                </a:lnTo>
                                <a:lnTo>
                                  <a:pt x="438" y="62"/>
                                </a:lnTo>
                                <a:lnTo>
                                  <a:pt x="438" y="62"/>
                                </a:lnTo>
                                <a:lnTo>
                                  <a:pt x="438" y="62"/>
                                </a:lnTo>
                                <a:lnTo>
                                  <a:pt x="438" y="62"/>
                                </a:lnTo>
                                <a:lnTo>
                                  <a:pt x="438" y="62"/>
                                </a:lnTo>
                                <a:lnTo>
                                  <a:pt x="438" y="62"/>
                                </a:lnTo>
                                <a:lnTo>
                                  <a:pt x="439" y="62"/>
                                </a:lnTo>
                                <a:lnTo>
                                  <a:pt x="439" y="62"/>
                                </a:lnTo>
                                <a:lnTo>
                                  <a:pt x="439" y="62"/>
                                </a:lnTo>
                                <a:lnTo>
                                  <a:pt x="439" y="62"/>
                                </a:lnTo>
                                <a:lnTo>
                                  <a:pt x="439" y="62"/>
                                </a:lnTo>
                                <a:lnTo>
                                  <a:pt x="439" y="62"/>
                                </a:lnTo>
                                <a:lnTo>
                                  <a:pt x="439" y="62"/>
                                </a:lnTo>
                                <a:lnTo>
                                  <a:pt x="439" y="62"/>
                                </a:lnTo>
                                <a:lnTo>
                                  <a:pt x="439" y="62"/>
                                </a:lnTo>
                                <a:lnTo>
                                  <a:pt x="440" y="62"/>
                                </a:lnTo>
                                <a:lnTo>
                                  <a:pt x="440" y="62"/>
                                </a:lnTo>
                                <a:lnTo>
                                  <a:pt x="440" y="62"/>
                                </a:lnTo>
                                <a:lnTo>
                                  <a:pt x="440" y="62"/>
                                </a:lnTo>
                                <a:lnTo>
                                  <a:pt x="440" y="62"/>
                                </a:lnTo>
                                <a:lnTo>
                                  <a:pt x="440" y="62"/>
                                </a:lnTo>
                                <a:lnTo>
                                  <a:pt x="440" y="62"/>
                                </a:lnTo>
                                <a:lnTo>
                                  <a:pt x="440" y="62"/>
                                </a:lnTo>
                                <a:lnTo>
                                  <a:pt x="440" y="62"/>
                                </a:lnTo>
                                <a:lnTo>
                                  <a:pt x="440" y="62"/>
                                </a:lnTo>
                                <a:lnTo>
                                  <a:pt x="440" y="62"/>
                                </a:lnTo>
                                <a:lnTo>
                                  <a:pt x="440" y="62"/>
                                </a:lnTo>
                                <a:lnTo>
                                  <a:pt x="441" y="62"/>
                                </a:lnTo>
                                <a:lnTo>
                                  <a:pt x="441" y="61"/>
                                </a:lnTo>
                                <a:lnTo>
                                  <a:pt x="441" y="61"/>
                                </a:lnTo>
                                <a:lnTo>
                                  <a:pt x="441" y="61"/>
                                </a:lnTo>
                                <a:lnTo>
                                  <a:pt x="441" y="61"/>
                                </a:lnTo>
                                <a:lnTo>
                                  <a:pt x="441" y="61"/>
                                </a:lnTo>
                                <a:lnTo>
                                  <a:pt x="441" y="61"/>
                                </a:lnTo>
                                <a:lnTo>
                                  <a:pt x="441" y="61"/>
                                </a:lnTo>
                                <a:lnTo>
                                  <a:pt x="441" y="61"/>
                                </a:lnTo>
                                <a:lnTo>
                                  <a:pt x="442" y="61"/>
                                </a:lnTo>
                                <a:lnTo>
                                  <a:pt x="442" y="61"/>
                                </a:lnTo>
                                <a:lnTo>
                                  <a:pt x="442" y="61"/>
                                </a:lnTo>
                                <a:lnTo>
                                  <a:pt x="442" y="61"/>
                                </a:lnTo>
                                <a:lnTo>
                                  <a:pt x="442" y="61"/>
                                </a:lnTo>
                                <a:lnTo>
                                  <a:pt x="442" y="61"/>
                                </a:lnTo>
                                <a:lnTo>
                                  <a:pt x="442" y="61"/>
                                </a:lnTo>
                                <a:lnTo>
                                  <a:pt x="442" y="60"/>
                                </a:lnTo>
                                <a:lnTo>
                                  <a:pt x="442" y="60"/>
                                </a:lnTo>
                                <a:lnTo>
                                  <a:pt x="443" y="60"/>
                                </a:lnTo>
                                <a:lnTo>
                                  <a:pt x="443" y="60"/>
                                </a:lnTo>
                                <a:lnTo>
                                  <a:pt x="443" y="60"/>
                                </a:lnTo>
                                <a:lnTo>
                                  <a:pt x="443" y="60"/>
                                </a:lnTo>
                                <a:lnTo>
                                  <a:pt x="443" y="60"/>
                                </a:lnTo>
                                <a:lnTo>
                                  <a:pt x="443" y="60"/>
                                </a:lnTo>
                                <a:lnTo>
                                  <a:pt x="443" y="60"/>
                                </a:lnTo>
                                <a:lnTo>
                                  <a:pt x="443" y="60"/>
                                </a:lnTo>
                                <a:lnTo>
                                  <a:pt x="443" y="60"/>
                                </a:lnTo>
                                <a:lnTo>
                                  <a:pt x="444" y="60"/>
                                </a:lnTo>
                                <a:lnTo>
                                  <a:pt x="444" y="60"/>
                                </a:lnTo>
                                <a:lnTo>
                                  <a:pt x="444" y="60"/>
                                </a:lnTo>
                                <a:lnTo>
                                  <a:pt x="444" y="60"/>
                                </a:lnTo>
                                <a:lnTo>
                                  <a:pt x="444" y="59"/>
                                </a:lnTo>
                                <a:lnTo>
                                  <a:pt x="444" y="59"/>
                                </a:lnTo>
                                <a:lnTo>
                                  <a:pt x="444" y="59"/>
                                </a:lnTo>
                                <a:lnTo>
                                  <a:pt x="444" y="59"/>
                                </a:lnTo>
                                <a:lnTo>
                                  <a:pt x="444" y="59"/>
                                </a:lnTo>
                                <a:lnTo>
                                  <a:pt x="445" y="59"/>
                                </a:lnTo>
                                <a:lnTo>
                                  <a:pt x="445" y="59"/>
                                </a:lnTo>
                                <a:lnTo>
                                  <a:pt x="445" y="59"/>
                                </a:lnTo>
                                <a:lnTo>
                                  <a:pt x="445" y="59"/>
                                </a:lnTo>
                                <a:lnTo>
                                  <a:pt x="445" y="59"/>
                                </a:lnTo>
                                <a:lnTo>
                                  <a:pt x="445" y="59"/>
                                </a:lnTo>
                                <a:lnTo>
                                  <a:pt x="445" y="59"/>
                                </a:lnTo>
                                <a:lnTo>
                                  <a:pt x="445" y="59"/>
                                </a:lnTo>
                                <a:lnTo>
                                  <a:pt x="445" y="59"/>
                                </a:lnTo>
                                <a:lnTo>
                                  <a:pt x="446" y="59"/>
                                </a:lnTo>
                                <a:lnTo>
                                  <a:pt x="446" y="59"/>
                                </a:lnTo>
                                <a:lnTo>
                                  <a:pt x="446" y="59"/>
                                </a:lnTo>
                                <a:lnTo>
                                  <a:pt x="446" y="59"/>
                                </a:lnTo>
                                <a:lnTo>
                                  <a:pt x="446" y="58"/>
                                </a:lnTo>
                                <a:lnTo>
                                  <a:pt x="446" y="58"/>
                                </a:lnTo>
                                <a:lnTo>
                                  <a:pt x="446" y="58"/>
                                </a:lnTo>
                                <a:lnTo>
                                  <a:pt x="446" y="58"/>
                                </a:lnTo>
                                <a:lnTo>
                                  <a:pt x="446" y="58"/>
                                </a:lnTo>
                                <a:lnTo>
                                  <a:pt x="447" y="58"/>
                                </a:lnTo>
                                <a:lnTo>
                                  <a:pt x="447" y="58"/>
                                </a:lnTo>
                                <a:lnTo>
                                  <a:pt x="447" y="58"/>
                                </a:lnTo>
                                <a:lnTo>
                                  <a:pt x="447" y="58"/>
                                </a:lnTo>
                                <a:lnTo>
                                  <a:pt x="447" y="58"/>
                                </a:lnTo>
                                <a:lnTo>
                                  <a:pt x="447" y="58"/>
                                </a:lnTo>
                                <a:lnTo>
                                  <a:pt x="447" y="58"/>
                                </a:lnTo>
                                <a:lnTo>
                                  <a:pt x="447" y="58"/>
                                </a:lnTo>
                                <a:lnTo>
                                  <a:pt x="447" y="58"/>
                                </a:lnTo>
                                <a:lnTo>
                                  <a:pt x="448" y="58"/>
                                </a:lnTo>
                                <a:lnTo>
                                  <a:pt x="448" y="58"/>
                                </a:lnTo>
                                <a:lnTo>
                                  <a:pt x="448" y="58"/>
                                </a:lnTo>
                                <a:lnTo>
                                  <a:pt x="448" y="58"/>
                                </a:lnTo>
                                <a:lnTo>
                                  <a:pt x="448" y="58"/>
                                </a:lnTo>
                                <a:lnTo>
                                  <a:pt x="448" y="58"/>
                                </a:lnTo>
                                <a:lnTo>
                                  <a:pt x="448" y="58"/>
                                </a:lnTo>
                                <a:lnTo>
                                  <a:pt x="448" y="58"/>
                                </a:lnTo>
                                <a:lnTo>
                                  <a:pt x="448" y="58"/>
                                </a:lnTo>
                                <a:lnTo>
                                  <a:pt x="449" y="58"/>
                                </a:lnTo>
                                <a:lnTo>
                                  <a:pt x="449" y="57"/>
                                </a:lnTo>
                                <a:lnTo>
                                  <a:pt x="449" y="57"/>
                                </a:lnTo>
                                <a:lnTo>
                                  <a:pt x="449" y="57"/>
                                </a:lnTo>
                                <a:lnTo>
                                  <a:pt x="449" y="57"/>
                                </a:lnTo>
                                <a:lnTo>
                                  <a:pt x="449" y="57"/>
                                </a:lnTo>
                                <a:lnTo>
                                  <a:pt x="449" y="57"/>
                                </a:lnTo>
                                <a:lnTo>
                                  <a:pt x="449" y="57"/>
                                </a:lnTo>
                                <a:lnTo>
                                  <a:pt x="449" y="57"/>
                                </a:lnTo>
                                <a:lnTo>
                                  <a:pt x="450" y="57"/>
                                </a:lnTo>
                                <a:lnTo>
                                  <a:pt x="450" y="57"/>
                                </a:lnTo>
                                <a:lnTo>
                                  <a:pt x="450" y="57"/>
                                </a:lnTo>
                                <a:lnTo>
                                  <a:pt x="450" y="57"/>
                                </a:lnTo>
                                <a:lnTo>
                                  <a:pt x="450" y="56"/>
                                </a:lnTo>
                                <a:lnTo>
                                  <a:pt x="450" y="56"/>
                                </a:lnTo>
                                <a:lnTo>
                                  <a:pt x="450" y="56"/>
                                </a:lnTo>
                                <a:lnTo>
                                  <a:pt x="450" y="56"/>
                                </a:lnTo>
                                <a:lnTo>
                                  <a:pt x="450" y="56"/>
                                </a:lnTo>
                                <a:lnTo>
                                  <a:pt x="451" y="56"/>
                                </a:lnTo>
                                <a:lnTo>
                                  <a:pt x="451" y="56"/>
                                </a:lnTo>
                                <a:lnTo>
                                  <a:pt x="451" y="56"/>
                                </a:lnTo>
                                <a:lnTo>
                                  <a:pt x="451" y="56"/>
                                </a:lnTo>
                                <a:lnTo>
                                  <a:pt x="451" y="55"/>
                                </a:lnTo>
                                <a:lnTo>
                                  <a:pt x="451" y="55"/>
                                </a:lnTo>
                                <a:lnTo>
                                  <a:pt x="451" y="55"/>
                                </a:lnTo>
                                <a:lnTo>
                                  <a:pt x="451" y="55"/>
                                </a:lnTo>
                                <a:lnTo>
                                  <a:pt x="451" y="55"/>
                                </a:lnTo>
                                <a:lnTo>
                                  <a:pt x="452" y="55"/>
                                </a:lnTo>
                                <a:lnTo>
                                  <a:pt x="452" y="55"/>
                                </a:lnTo>
                                <a:lnTo>
                                  <a:pt x="452" y="55"/>
                                </a:lnTo>
                                <a:lnTo>
                                  <a:pt x="452" y="55"/>
                                </a:lnTo>
                                <a:lnTo>
                                  <a:pt x="452" y="55"/>
                                </a:lnTo>
                                <a:lnTo>
                                  <a:pt x="452" y="55"/>
                                </a:lnTo>
                                <a:lnTo>
                                  <a:pt x="452" y="55"/>
                                </a:lnTo>
                                <a:lnTo>
                                  <a:pt x="452" y="55"/>
                                </a:lnTo>
                                <a:lnTo>
                                  <a:pt x="452" y="55"/>
                                </a:lnTo>
                                <a:lnTo>
                                  <a:pt x="453" y="55"/>
                                </a:lnTo>
                                <a:lnTo>
                                  <a:pt x="453" y="55"/>
                                </a:lnTo>
                                <a:lnTo>
                                  <a:pt x="453" y="55"/>
                                </a:lnTo>
                                <a:lnTo>
                                  <a:pt x="453" y="55"/>
                                </a:lnTo>
                                <a:lnTo>
                                  <a:pt x="453" y="55"/>
                                </a:lnTo>
                                <a:lnTo>
                                  <a:pt x="453" y="55"/>
                                </a:lnTo>
                                <a:lnTo>
                                  <a:pt x="453" y="55"/>
                                </a:lnTo>
                                <a:lnTo>
                                  <a:pt x="453" y="55"/>
                                </a:lnTo>
                                <a:lnTo>
                                  <a:pt x="453" y="55"/>
                                </a:lnTo>
                                <a:lnTo>
                                  <a:pt x="454" y="55"/>
                                </a:lnTo>
                                <a:lnTo>
                                  <a:pt x="454" y="55"/>
                                </a:lnTo>
                                <a:lnTo>
                                  <a:pt x="454" y="55"/>
                                </a:lnTo>
                                <a:lnTo>
                                  <a:pt x="454" y="55"/>
                                </a:lnTo>
                                <a:lnTo>
                                  <a:pt x="454" y="54"/>
                                </a:lnTo>
                                <a:lnTo>
                                  <a:pt x="454" y="54"/>
                                </a:lnTo>
                                <a:lnTo>
                                  <a:pt x="454" y="54"/>
                                </a:lnTo>
                                <a:lnTo>
                                  <a:pt x="454" y="54"/>
                                </a:lnTo>
                                <a:lnTo>
                                  <a:pt x="454" y="54"/>
                                </a:lnTo>
                                <a:lnTo>
                                  <a:pt x="455" y="54"/>
                                </a:lnTo>
                                <a:lnTo>
                                  <a:pt x="455" y="54"/>
                                </a:lnTo>
                                <a:lnTo>
                                  <a:pt x="455" y="54"/>
                                </a:lnTo>
                                <a:lnTo>
                                  <a:pt x="455" y="54"/>
                                </a:lnTo>
                                <a:lnTo>
                                  <a:pt x="455" y="54"/>
                                </a:lnTo>
                                <a:lnTo>
                                  <a:pt x="455" y="54"/>
                                </a:lnTo>
                                <a:lnTo>
                                  <a:pt x="455" y="54"/>
                                </a:lnTo>
                                <a:lnTo>
                                  <a:pt x="455" y="54"/>
                                </a:lnTo>
                                <a:lnTo>
                                  <a:pt x="455" y="54"/>
                                </a:lnTo>
                                <a:lnTo>
                                  <a:pt x="456" y="54"/>
                                </a:lnTo>
                                <a:lnTo>
                                  <a:pt x="456" y="53"/>
                                </a:lnTo>
                                <a:lnTo>
                                  <a:pt x="456" y="53"/>
                                </a:lnTo>
                                <a:lnTo>
                                  <a:pt x="456" y="53"/>
                                </a:lnTo>
                                <a:lnTo>
                                  <a:pt x="456" y="53"/>
                                </a:lnTo>
                                <a:lnTo>
                                  <a:pt x="456" y="53"/>
                                </a:lnTo>
                                <a:lnTo>
                                  <a:pt x="456" y="53"/>
                                </a:lnTo>
                                <a:lnTo>
                                  <a:pt x="456" y="53"/>
                                </a:lnTo>
                                <a:lnTo>
                                  <a:pt x="456" y="53"/>
                                </a:lnTo>
                                <a:lnTo>
                                  <a:pt x="457" y="53"/>
                                </a:lnTo>
                                <a:lnTo>
                                  <a:pt x="457" y="53"/>
                                </a:lnTo>
                                <a:lnTo>
                                  <a:pt x="457" y="53"/>
                                </a:lnTo>
                                <a:lnTo>
                                  <a:pt x="457" y="53"/>
                                </a:lnTo>
                                <a:lnTo>
                                  <a:pt x="457" y="53"/>
                                </a:lnTo>
                                <a:lnTo>
                                  <a:pt x="457" y="53"/>
                                </a:lnTo>
                                <a:lnTo>
                                  <a:pt x="457" y="53"/>
                                </a:lnTo>
                                <a:lnTo>
                                  <a:pt x="457" y="53"/>
                                </a:lnTo>
                                <a:lnTo>
                                  <a:pt x="457" y="53"/>
                                </a:lnTo>
                                <a:lnTo>
                                  <a:pt x="458" y="53"/>
                                </a:lnTo>
                                <a:lnTo>
                                  <a:pt x="458" y="53"/>
                                </a:lnTo>
                                <a:lnTo>
                                  <a:pt x="458" y="53"/>
                                </a:lnTo>
                                <a:lnTo>
                                  <a:pt x="458" y="53"/>
                                </a:lnTo>
                                <a:lnTo>
                                  <a:pt x="458" y="53"/>
                                </a:lnTo>
                                <a:lnTo>
                                  <a:pt x="458" y="53"/>
                                </a:lnTo>
                                <a:lnTo>
                                  <a:pt x="458" y="53"/>
                                </a:lnTo>
                                <a:lnTo>
                                  <a:pt x="458" y="53"/>
                                </a:lnTo>
                                <a:lnTo>
                                  <a:pt x="458" y="53"/>
                                </a:lnTo>
                                <a:lnTo>
                                  <a:pt x="459" y="53"/>
                                </a:lnTo>
                                <a:lnTo>
                                  <a:pt x="459" y="53"/>
                                </a:lnTo>
                                <a:lnTo>
                                  <a:pt x="459" y="53"/>
                                </a:lnTo>
                                <a:lnTo>
                                  <a:pt x="459" y="53"/>
                                </a:lnTo>
                                <a:lnTo>
                                  <a:pt x="459" y="53"/>
                                </a:lnTo>
                                <a:lnTo>
                                  <a:pt x="459" y="53"/>
                                </a:lnTo>
                                <a:lnTo>
                                  <a:pt x="459" y="53"/>
                                </a:lnTo>
                                <a:lnTo>
                                  <a:pt x="459" y="53"/>
                                </a:lnTo>
                                <a:lnTo>
                                  <a:pt x="459" y="53"/>
                                </a:lnTo>
                                <a:lnTo>
                                  <a:pt x="460" y="53"/>
                                </a:lnTo>
                                <a:lnTo>
                                  <a:pt x="460" y="53"/>
                                </a:lnTo>
                                <a:lnTo>
                                  <a:pt x="460" y="53"/>
                                </a:lnTo>
                                <a:lnTo>
                                  <a:pt x="460" y="53"/>
                                </a:lnTo>
                                <a:lnTo>
                                  <a:pt x="460" y="53"/>
                                </a:lnTo>
                                <a:lnTo>
                                  <a:pt x="460" y="53"/>
                                </a:lnTo>
                                <a:lnTo>
                                  <a:pt x="460" y="53"/>
                                </a:lnTo>
                                <a:lnTo>
                                  <a:pt x="460" y="53"/>
                                </a:lnTo>
                                <a:lnTo>
                                  <a:pt x="460" y="53"/>
                                </a:lnTo>
                                <a:lnTo>
                                  <a:pt x="461" y="53"/>
                                </a:lnTo>
                                <a:lnTo>
                                  <a:pt x="461" y="53"/>
                                </a:lnTo>
                                <a:lnTo>
                                  <a:pt x="461" y="53"/>
                                </a:lnTo>
                                <a:lnTo>
                                  <a:pt x="461" y="53"/>
                                </a:lnTo>
                                <a:lnTo>
                                  <a:pt x="461" y="53"/>
                                </a:lnTo>
                                <a:lnTo>
                                  <a:pt x="461" y="53"/>
                                </a:lnTo>
                                <a:lnTo>
                                  <a:pt x="461" y="53"/>
                                </a:lnTo>
                                <a:lnTo>
                                  <a:pt x="461" y="53"/>
                                </a:lnTo>
                                <a:lnTo>
                                  <a:pt x="461" y="53"/>
                                </a:lnTo>
                                <a:lnTo>
                                  <a:pt x="462" y="53"/>
                                </a:lnTo>
                                <a:lnTo>
                                  <a:pt x="462" y="53"/>
                                </a:lnTo>
                                <a:lnTo>
                                  <a:pt x="462" y="53"/>
                                </a:lnTo>
                                <a:lnTo>
                                  <a:pt x="462" y="53"/>
                                </a:lnTo>
                                <a:lnTo>
                                  <a:pt x="462" y="53"/>
                                </a:lnTo>
                                <a:lnTo>
                                  <a:pt x="462" y="53"/>
                                </a:lnTo>
                                <a:lnTo>
                                  <a:pt x="462" y="53"/>
                                </a:lnTo>
                                <a:lnTo>
                                  <a:pt x="462" y="52"/>
                                </a:lnTo>
                                <a:lnTo>
                                  <a:pt x="462" y="52"/>
                                </a:lnTo>
                                <a:lnTo>
                                  <a:pt x="463" y="52"/>
                                </a:lnTo>
                                <a:lnTo>
                                  <a:pt x="463" y="51"/>
                                </a:lnTo>
                                <a:lnTo>
                                  <a:pt x="463" y="51"/>
                                </a:lnTo>
                                <a:lnTo>
                                  <a:pt x="463" y="51"/>
                                </a:lnTo>
                                <a:lnTo>
                                  <a:pt x="463" y="51"/>
                                </a:lnTo>
                                <a:lnTo>
                                  <a:pt x="463" y="51"/>
                                </a:lnTo>
                                <a:lnTo>
                                  <a:pt x="463" y="51"/>
                                </a:lnTo>
                                <a:lnTo>
                                  <a:pt x="463" y="51"/>
                                </a:lnTo>
                                <a:lnTo>
                                  <a:pt x="463" y="51"/>
                                </a:lnTo>
                                <a:lnTo>
                                  <a:pt x="464" y="51"/>
                                </a:lnTo>
                                <a:lnTo>
                                  <a:pt x="464" y="51"/>
                                </a:lnTo>
                                <a:lnTo>
                                  <a:pt x="464" y="51"/>
                                </a:lnTo>
                                <a:lnTo>
                                  <a:pt x="464" y="51"/>
                                </a:lnTo>
                                <a:lnTo>
                                  <a:pt x="464" y="51"/>
                                </a:lnTo>
                                <a:lnTo>
                                  <a:pt x="464" y="51"/>
                                </a:lnTo>
                                <a:lnTo>
                                  <a:pt x="464" y="51"/>
                                </a:lnTo>
                                <a:lnTo>
                                  <a:pt x="464" y="51"/>
                                </a:lnTo>
                                <a:lnTo>
                                  <a:pt x="464" y="51"/>
                                </a:lnTo>
                                <a:lnTo>
                                  <a:pt x="465" y="51"/>
                                </a:lnTo>
                                <a:lnTo>
                                  <a:pt x="465" y="51"/>
                                </a:lnTo>
                                <a:lnTo>
                                  <a:pt x="465" y="51"/>
                                </a:lnTo>
                                <a:lnTo>
                                  <a:pt x="465" y="51"/>
                                </a:lnTo>
                                <a:lnTo>
                                  <a:pt x="465" y="51"/>
                                </a:lnTo>
                                <a:lnTo>
                                  <a:pt x="465" y="51"/>
                                </a:lnTo>
                                <a:lnTo>
                                  <a:pt x="465" y="51"/>
                                </a:lnTo>
                                <a:lnTo>
                                  <a:pt x="465" y="51"/>
                                </a:lnTo>
                                <a:lnTo>
                                  <a:pt x="465" y="51"/>
                                </a:lnTo>
                                <a:lnTo>
                                  <a:pt x="466" y="51"/>
                                </a:lnTo>
                                <a:lnTo>
                                  <a:pt x="466" y="51"/>
                                </a:lnTo>
                                <a:lnTo>
                                  <a:pt x="466" y="51"/>
                                </a:lnTo>
                                <a:lnTo>
                                  <a:pt x="466" y="51"/>
                                </a:lnTo>
                                <a:lnTo>
                                  <a:pt x="466" y="50"/>
                                </a:lnTo>
                                <a:lnTo>
                                  <a:pt x="466" y="50"/>
                                </a:lnTo>
                                <a:lnTo>
                                  <a:pt x="466" y="50"/>
                                </a:lnTo>
                                <a:lnTo>
                                  <a:pt x="466" y="48"/>
                                </a:lnTo>
                                <a:lnTo>
                                  <a:pt x="466" y="48"/>
                                </a:lnTo>
                                <a:lnTo>
                                  <a:pt x="467" y="48"/>
                                </a:lnTo>
                                <a:lnTo>
                                  <a:pt x="467" y="48"/>
                                </a:lnTo>
                                <a:lnTo>
                                  <a:pt x="467" y="48"/>
                                </a:lnTo>
                                <a:lnTo>
                                  <a:pt x="467" y="48"/>
                                </a:lnTo>
                                <a:lnTo>
                                  <a:pt x="467" y="48"/>
                                </a:lnTo>
                                <a:lnTo>
                                  <a:pt x="467" y="48"/>
                                </a:lnTo>
                                <a:lnTo>
                                  <a:pt x="467" y="48"/>
                                </a:lnTo>
                                <a:lnTo>
                                  <a:pt x="467" y="48"/>
                                </a:lnTo>
                                <a:lnTo>
                                  <a:pt x="467" y="48"/>
                                </a:lnTo>
                                <a:lnTo>
                                  <a:pt x="468" y="48"/>
                                </a:lnTo>
                                <a:lnTo>
                                  <a:pt x="468" y="48"/>
                                </a:lnTo>
                                <a:lnTo>
                                  <a:pt x="468" y="48"/>
                                </a:lnTo>
                                <a:lnTo>
                                  <a:pt x="468" y="48"/>
                                </a:lnTo>
                                <a:lnTo>
                                  <a:pt x="468" y="48"/>
                                </a:lnTo>
                                <a:lnTo>
                                  <a:pt x="468" y="48"/>
                                </a:lnTo>
                                <a:lnTo>
                                  <a:pt x="468" y="48"/>
                                </a:lnTo>
                                <a:lnTo>
                                  <a:pt x="468" y="48"/>
                                </a:lnTo>
                                <a:lnTo>
                                  <a:pt x="468" y="48"/>
                                </a:lnTo>
                                <a:lnTo>
                                  <a:pt x="469" y="48"/>
                                </a:lnTo>
                                <a:lnTo>
                                  <a:pt x="469" y="48"/>
                                </a:lnTo>
                                <a:lnTo>
                                  <a:pt x="469" y="48"/>
                                </a:lnTo>
                                <a:lnTo>
                                  <a:pt x="469" y="48"/>
                                </a:lnTo>
                                <a:lnTo>
                                  <a:pt x="469" y="47"/>
                                </a:lnTo>
                                <a:lnTo>
                                  <a:pt x="469" y="47"/>
                                </a:lnTo>
                                <a:lnTo>
                                  <a:pt x="469" y="47"/>
                                </a:lnTo>
                                <a:lnTo>
                                  <a:pt x="469" y="46"/>
                                </a:lnTo>
                                <a:lnTo>
                                  <a:pt x="469" y="46"/>
                                </a:lnTo>
                                <a:lnTo>
                                  <a:pt x="470" y="46"/>
                                </a:lnTo>
                                <a:lnTo>
                                  <a:pt x="470" y="46"/>
                                </a:lnTo>
                                <a:lnTo>
                                  <a:pt x="470" y="46"/>
                                </a:lnTo>
                                <a:lnTo>
                                  <a:pt x="470" y="46"/>
                                </a:lnTo>
                                <a:lnTo>
                                  <a:pt x="470" y="46"/>
                                </a:lnTo>
                                <a:lnTo>
                                  <a:pt x="470" y="46"/>
                                </a:lnTo>
                                <a:lnTo>
                                  <a:pt x="470" y="46"/>
                                </a:lnTo>
                                <a:lnTo>
                                  <a:pt x="470" y="46"/>
                                </a:lnTo>
                                <a:lnTo>
                                  <a:pt x="470" y="46"/>
                                </a:lnTo>
                                <a:lnTo>
                                  <a:pt x="471" y="46"/>
                                </a:lnTo>
                                <a:lnTo>
                                  <a:pt x="471" y="46"/>
                                </a:lnTo>
                                <a:lnTo>
                                  <a:pt x="471" y="46"/>
                                </a:lnTo>
                                <a:lnTo>
                                  <a:pt x="471" y="46"/>
                                </a:lnTo>
                                <a:lnTo>
                                  <a:pt x="471" y="46"/>
                                </a:lnTo>
                                <a:lnTo>
                                  <a:pt x="471" y="46"/>
                                </a:lnTo>
                                <a:lnTo>
                                  <a:pt x="471" y="46"/>
                                </a:lnTo>
                                <a:lnTo>
                                  <a:pt x="471" y="46"/>
                                </a:lnTo>
                                <a:lnTo>
                                  <a:pt x="471" y="46"/>
                                </a:lnTo>
                                <a:lnTo>
                                  <a:pt x="472" y="46"/>
                                </a:lnTo>
                                <a:lnTo>
                                  <a:pt x="472" y="46"/>
                                </a:lnTo>
                                <a:lnTo>
                                  <a:pt x="472" y="46"/>
                                </a:lnTo>
                                <a:lnTo>
                                  <a:pt x="472" y="46"/>
                                </a:lnTo>
                                <a:lnTo>
                                  <a:pt x="472" y="46"/>
                                </a:lnTo>
                                <a:lnTo>
                                  <a:pt x="472" y="46"/>
                                </a:lnTo>
                                <a:lnTo>
                                  <a:pt x="472" y="46"/>
                                </a:lnTo>
                                <a:lnTo>
                                  <a:pt x="472" y="46"/>
                                </a:lnTo>
                                <a:lnTo>
                                  <a:pt x="472" y="46"/>
                                </a:lnTo>
                                <a:lnTo>
                                  <a:pt x="473" y="46"/>
                                </a:lnTo>
                                <a:lnTo>
                                  <a:pt x="473" y="46"/>
                                </a:lnTo>
                                <a:lnTo>
                                  <a:pt x="473" y="46"/>
                                </a:lnTo>
                                <a:lnTo>
                                  <a:pt x="473" y="46"/>
                                </a:lnTo>
                                <a:lnTo>
                                  <a:pt x="473" y="46"/>
                                </a:lnTo>
                                <a:lnTo>
                                  <a:pt x="473" y="46"/>
                                </a:lnTo>
                                <a:lnTo>
                                  <a:pt x="473" y="46"/>
                                </a:lnTo>
                                <a:lnTo>
                                  <a:pt x="473" y="46"/>
                                </a:lnTo>
                                <a:lnTo>
                                  <a:pt x="473" y="46"/>
                                </a:lnTo>
                                <a:lnTo>
                                  <a:pt x="474" y="46"/>
                                </a:lnTo>
                                <a:lnTo>
                                  <a:pt x="474" y="46"/>
                                </a:lnTo>
                                <a:lnTo>
                                  <a:pt x="474" y="46"/>
                                </a:lnTo>
                                <a:lnTo>
                                  <a:pt x="474" y="46"/>
                                </a:lnTo>
                                <a:lnTo>
                                  <a:pt x="474" y="46"/>
                                </a:lnTo>
                                <a:lnTo>
                                  <a:pt x="474" y="46"/>
                                </a:lnTo>
                                <a:lnTo>
                                  <a:pt x="474" y="46"/>
                                </a:lnTo>
                                <a:lnTo>
                                  <a:pt x="474" y="46"/>
                                </a:lnTo>
                                <a:lnTo>
                                  <a:pt x="474" y="46"/>
                                </a:lnTo>
                                <a:lnTo>
                                  <a:pt x="475" y="46"/>
                                </a:lnTo>
                                <a:lnTo>
                                  <a:pt x="475" y="46"/>
                                </a:lnTo>
                                <a:lnTo>
                                  <a:pt x="475" y="46"/>
                                </a:lnTo>
                                <a:lnTo>
                                  <a:pt x="475" y="46"/>
                                </a:lnTo>
                                <a:lnTo>
                                  <a:pt x="475" y="45"/>
                                </a:lnTo>
                                <a:lnTo>
                                  <a:pt x="475" y="45"/>
                                </a:lnTo>
                                <a:lnTo>
                                  <a:pt x="475" y="45"/>
                                </a:lnTo>
                                <a:lnTo>
                                  <a:pt x="475" y="45"/>
                                </a:lnTo>
                                <a:lnTo>
                                  <a:pt x="475" y="45"/>
                                </a:lnTo>
                                <a:lnTo>
                                  <a:pt x="476" y="45"/>
                                </a:lnTo>
                                <a:lnTo>
                                  <a:pt x="476" y="45"/>
                                </a:lnTo>
                                <a:lnTo>
                                  <a:pt x="476" y="45"/>
                                </a:lnTo>
                                <a:lnTo>
                                  <a:pt x="476" y="45"/>
                                </a:lnTo>
                                <a:lnTo>
                                  <a:pt x="476" y="45"/>
                                </a:lnTo>
                                <a:lnTo>
                                  <a:pt x="476" y="45"/>
                                </a:lnTo>
                                <a:lnTo>
                                  <a:pt x="476" y="45"/>
                                </a:lnTo>
                                <a:lnTo>
                                  <a:pt x="476" y="45"/>
                                </a:lnTo>
                                <a:lnTo>
                                  <a:pt x="476" y="45"/>
                                </a:lnTo>
                                <a:lnTo>
                                  <a:pt x="477" y="45"/>
                                </a:lnTo>
                                <a:lnTo>
                                  <a:pt x="477" y="45"/>
                                </a:lnTo>
                                <a:lnTo>
                                  <a:pt x="477" y="45"/>
                                </a:lnTo>
                                <a:lnTo>
                                  <a:pt x="477" y="45"/>
                                </a:lnTo>
                                <a:lnTo>
                                  <a:pt x="477" y="45"/>
                                </a:lnTo>
                                <a:lnTo>
                                  <a:pt x="477" y="45"/>
                                </a:lnTo>
                                <a:lnTo>
                                  <a:pt x="477" y="45"/>
                                </a:lnTo>
                                <a:lnTo>
                                  <a:pt x="477" y="45"/>
                                </a:lnTo>
                                <a:lnTo>
                                  <a:pt x="477" y="45"/>
                                </a:lnTo>
                                <a:lnTo>
                                  <a:pt x="478" y="45"/>
                                </a:lnTo>
                                <a:lnTo>
                                  <a:pt x="478" y="44"/>
                                </a:lnTo>
                                <a:lnTo>
                                  <a:pt x="478" y="44"/>
                                </a:lnTo>
                                <a:lnTo>
                                  <a:pt x="478" y="44"/>
                                </a:lnTo>
                                <a:lnTo>
                                  <a:pt x="478" y="44"/>
                                </a:lnTo>
                                <a:lnTo>
                                  <a:pt x="478" y="44"/>
                                </a:lnTo>
                                <a:lnTo>
                                  <a:pt x="478" y="44"/>
                                </a:lnTo>
                                <a:lnTo>
                                  <a:pt x="478" y="44"/>
                                </a:lnTo>
                                <a:lnTo>
                                  <a:pt x="478" y="44"/>
                                </a:lnTo>
                                <a:lnTo>
                                  <a:pt x="479" y="44"/>
                                </a:lnTo>
                                <a:lnTo>
                                  <a:pt x="479" y="44"/>
                                </a:lnTo>
                                <a:lnTo>
                                  <a:pt x="479" y="44"/>
                                </a:lnTo>
                                <a:lnTo>
                                  <a:pt x="479" y="44"/>
                                </a:lnTo>
                                <a:lnTo>
                                  <a:pt x="479" y="44"/>
                                </a:lnTo>
                                <a:lnTo>
                                  <a:pt x="479" y="44"/>
                                </a:lnTo>
                                <a:lnTo>
                                  <a:pt x="479" y="44"/>
                                </a:lnTo>
                                <a:lnTo>
                                  <a:pt x="479" y="44"/>
                                </a:lnTo>
                                <a:lnTo>
                                  <a:pt x="479" y="44"/>
                                </a:lnTo>
                                <a:lnTo>
                                  <a:pt x="480" y="44"/>
                                </a:lnTo>
                                <a:lnTo>
                                  <a:pt x="480" y="44"/>
                                </a:lnTo>
                                <a:lnTo>
                                  <a:pt x="480" y="44"/>
                                </a:lnTo>
                                <a:lnTo>
                                  <a:pt x="480" y="44"/>
                                </a:lnTo>
                                <a:lnTo>
                                  <a:pt x="480" y="44"/>
                                </a:lnTo>
                                <a:lnTo>
                                  <a:pt x="480" y="44"/>
                                </a:lnTo>
                                <a:lnTo>
                                  <a:pt x="480" y="44"/>
                                </a:lnTo>
                                <a:lnTo>
                                  <a:pt x="480" y="44"/>
                                </a:lnTo>
                                <a:lnTo>
                                  <a:pt x="480" y="44"/>
                                </a:lnTo>
                                <a:lnTo>
                                  <a:pt x="481" y="44"/>
                                </a:lnTo>
                                <a:lnTo>
                                  <a:pt x="481" y="44"/>
                                </a:lnTo>
                                <a:lnTo>
                                  <a:pt x="481" y="44"/>
                                </a:lnTo>
                                <a:lnTo>
                                  <a:pt x="481" y="44"/>
                                </a:lnTo>
                                <a:lnTo>
                                  <a:pt x="481" y="44"/>
                                </a:lnTo>
                                <a:lnTo>
                                  <a:pt x="481" y="44"/>
                                </a:lnTo>
                                <a:lnTo>
                                  <a:pt x="481" y="44"/>
                                </a:lnTo>
                                <a:lnTo>
                                  <a:pt x="481" y="44"/>
                                </a:lnTo>
                                <a:lnTo>
                                  <a:pt x="481" y="44"/>
                                </a:lnTo>
                                <a:lnTo>
                                  <a:pt x="482" y="44"/>
                                </a:lnTo>
                                <a:lnTo>
                                  <a:pt x="482" y="43"/>
                                </a:lnTo>
                                <a:lnTo>
                                  <a:pt x="482" y="43"/>
                                </a:lnTo>
                                <a:lnTo>
                                  <a:pt x="482" y="43"/>
                                </a:lnTo>
                                <a:lnTo>
                                  <a:pt x="482" y="43"/>
                                </a:lnTo>
                                <a:lnTo>
                                  <a:pt x="482" y="43"/>
                                </a:lnTo>
                                <a:lnTo>
                                  <a:pt x="482" y="43"/>
                                </a:lnTo>
                                <a:lnTo>
                                  <a:pt x="482" y="42"/>
                                </a:lnTo>
                                <a:lnTo>
                                  <a:pt x="482" y="42"/>
                                </a:lnTo>
                                <a:lnTo>
                                  <a:pt x="483" y="42"/>
                                </a:lnTo>
                                <a:lnTo>
                                  <a:pt x="483" y="41"/>
                                </a:lnTo>
                                <a:lnTo>
                                  <a:pt x="483" y="41"/>
                                </a:lnTo>
                                <a:lnTo>
                                  <a:pt x="483" y="41"/>
                                </a:lnTo>
                                <a:lnTo>
                                  <a:pt x="483" y="41"/>
                                </a:lnTo>
                                <a:lnTo>
                                  <a:pt x="483" y="41"/>
                                </a:lnTo>
                                <a:lnTo>
                                  <a:pt x="483" y="41"/>
                                </a:lnTo>
                                <a:lnTo>
                                  <a:pt x="483" y="40"/>
                                </a:lnTo>
                                <a:lnTo>
                                  <a:pt x="483" y="40"/>
                                </a:lnTo>
                                <a:lnTo>
                                  <a:pt x="484" y="40"/>
                                </a:lnTo>
                                <a:lnTo>
                                  <a:pt x="484" y="40"/>
                                </a:lnTo>
                                <a:lnTo>
                                  <a:pt x="484" y="40"/>
                                </a:lnTo>
                                <a:lnTo>
                                  <a:pt x="484" y="40"/>
                                </a:lnTo>
                                <a:lnTo>
                                  <a:pt x="484" y="40"/>
                                </a:lnTo>
                                <a:lnTo>
                                  <a:pt x="484" y="40"/>
                                </a:lnTo>
                                <a:lnTo>
                                  <a:pt x="484" y="40"/>
                                </a:lnTo>
                                <a:lnTo>
                                  <a:pt x="484" y="40"/>
                                </a:lnTo>
                                <a:lnTo>
                                  <a:pt x="484" y="40"/>
                                </a:lnTo>
                                <a:lnTo>
                                  <a:pt x="485" y="40"/>
                                </a:lnTo>
                                <a:lnTo>
                                  <a:pt x="485" y="40"/>
                                </a:lnTo>
                                <a:lnTo>
                                  <a:pt x="485" y="40"/>
                                </a:lnTo>
                                <a:lnTo>
                                  <a:pt x="485" y="40"/>
                                </a:lnTo>
                                <a:lnTo>
                                  <a:pt x="485" y="40"/>
                                </a:lnTo>
                                <a:lnTo>
                                  <a:pt x="485" y="40"/>
                                </a:lnTo>
                                <a:lnTo>
                                  <a:pt x="485" y="40"/>
                                </a:lnTo>
                                <a:lnTo>
                                  <a:pt x="485" y="40"/>
                                </a:lnTo>
                                <a:lnTo>
                                  <a:pt x="485" y="40"/>
                                </a:lnTo>
                                <a:lnTo>
                                  <a:pt x="486" y="40"/>
                                </a:lnTo>
                                <a:lnTo>
                                  <a:pt x="486" y="40"/>
                                </a:lnTo>
                                <a:lnTo>
                                  <a:pt x="486" y="40"/>
                                </a:lnTo>
                                <a:lnTo>
                                  <a:pt x="486" y="40"/>
                                </a:lnTo>
                                <a:lnTo>
                                  <a:pt x="486" y="40"/>
                                </a:lnTo>
                                <a:lnTo>
                                  <a:pt x="486" y="40"/>
                                </a:lnTo>
                                <a:lnTo>
                                  <a:pt x="486" y="40"/>
                                </a:lnTo>
                                <a:lnTo>
                                  <a:pt x="486" y="40"/>
                                </a:lnTo>
                                <a:lnTo>
                                  <a:pt x="486" y="40"/>
                                </a:lnTo>
                                <a:lnTo>
                                  <a:pt x="487" y="40"/>
                                </a:lnTo>
                                <a:lnTo>
                                  <a:pt x="487" y="40"/>
                                </a:lnTo>
                                <a:lnTo>
                                  <a:pt x="487" y="40"/>
                                </a:lnTo>
                                <a:lnTo>
                                  <a:pt x="487" y="40"/>
                                </a:lnTo>
                                <a:lnTo>
                                  <a:pt x="487" y="40"/>
                                </a:lnTo>
                                <a:lnTo>
                                  <a:pt x="487" y="40"/>
                                </a:lnTo>
                                <a:lnTo>
                                  <a:pt x="487" y="40"/>
                                </a:lnTo>
                                <a:lnTo>
                                  <a:pt x="487" y="40"/>
                                </a:lnTo>
                                <a:lnTo>
                                  <a:pt x="487" y="40"/>
                                </a:lnTo>
                                <a:lnTo>
                                  <a:pt x="488" y="40"/>
                                </a:lnTo>
                                <a:lnTo>
                                  <a:pt x="488" y="40"/>
                                </a:lnTo>
                                <a:lnTo>
                                  <a:pt x="488" y="40"/>
                                </a:lnTo>
                                <a:lnTo>
                                  <a:pt x="488" y="40"/>
                                </a:lnTo>
                                <a:lnTo>
                                  <a:pt x="488" y="40"/>
                                </a:lnTo>
                                <a:lnTo>
                                  <a:pt x="488" y="40"/>
                                </a:lnTo>
                                <a:lnTo>
                                  <a:pt x="488" y="40"/>
                                </a:lnTo>
                                <a:lnTo>
                                  <a:pt x="488" y="40"/>
                                </a:lnTo>
                                <a:lnTo>
                                  <a:pt x="488" y="40"/>
                                </a:lnTo>
                                <a:lnTo>
                                  <a:pt x="489" y="40"/>
                                </a:lnTo>
                                <a:lnTo>
                                  <a:pt x="489" y="40"/>
                                </a:lnTo>
                                <a:lnTo>
                                  <a:pt x="489" y="40"/>
                                </a:lnTo>
                                <a:lnTo>
                                  <a:pt x="489" y="40"/>
                                </a:lnTo>
                                <a:lnTo>
                                  <a:pt x="489" y="40"/>
                                </a:lnTo>
                                <a:lnTo>
                                  <a:pt x="489" y="40"/>
                                </a:lnTo>
                                <a:lnTo>
                                  <a:pt x="489" y="40"/>
                                </a:lnTo>
                                <a:lnTo>
                                  <a:pt x="489" y="39"/>
                                </a:lnTo>
                                <a:lnTo>
                                  <a:pt x="489" y="39"/>
                                </a:lnTo>
                                <a:lnTo>
                                  <a:pt x="490" y="39"/>
                                </a:lnTo>
                                <a:lnTo>
                                  <a:pt x="490" y="39"/>
                                </a:lnTo>
                                <a:lnTo>
                                  <a:pt x="490" y="39"/>
                                </a:lnTo>
                                <a:lnTo>
                                  <a:pt x="490" y="39"/>
                                </a:lnTo>
                                <a:lnTo>
                                  <a:pt x="490" y="39"/>
                                </a:lnTo>
                                <a:lnTo>
                                  <a:pt x="490" y="39"/>
                                </a:lnTo>
                                <a:lnTo>
                                  <a:pt x="490" y="39"/>
                                </a:lnTo>
                                <a:lnTo>
                                  <a:pt x="490" y="39"/>
                                </a:lnTo>
                                <a:lnTo>
                                  <a:pt x="490" y="39"/>
                                </a:lnTo>
                                <a:lnTo>
                                  <a:pt x="491" y="39"/>
                                </a:lnTo>
                                <a:lnTo>
                                  <a:pt x="491" y="39"/>
                                </a:lnTo>
                                <a:lnTo>
                                  <a:pt x="491" y="39"/>
                                </a:lnTo>
                                <a:lnTo>
                                  <a:pt x="491" y="39"/>
                                </a:lnTo>
                                <a:lnTo>
                                  <a:pt x="491" y="39"/>
                                </a:lnTo>
                                <a:lnTo>
                                  <a:pt x="491" y="39"/>
                                </a:lnTo>
                                <a:lnTo>
                                  <a:pt x="491" y="39"/>
                                </a:lnTo>
                                <a:lnTo>
                                  <a:pt x="491" y="39"/>
                                </a:lnTo>
                                <a:lnTo>
                                  <a:pt x="491" y="39"/>
                                </a:lnTo>
                                <a:lnTo>
                                  <a:pt x="492" y="39"/>
                                </a:lnTo>
                                <a:lnTo>
                                  <a:pt x="492" y="39"/>
                                </a:lnTo>
                                <a:lnTo>
                                  <a:pt x="492" y="39"/>
                                </a:lnTo>
                                <a:lnTo>
                                  <a:pt x="492" y="39"/>
                                </a:lnTo>
                                <a:lnTo>
                                  <a:pt x="492" y="39"/>
                                </a:lnTo>
                                <a:lnTo>
                                  <a:pt x="492" y="39"/>
                                </a:lnTo>
                                <a:lnTo>
                                  <a:pt x="492" y="39"/>
                                </a:lnTo>
                                <a:lnTo>
                                  <a:pt x="492" y="38"/>
                                </a:lnTo>
                                <a:lnTo>
                                  <a:pt x="492" y="38"/>
                                </a:lnTo>
                                <a:lnTo>
                                  <a:pt x="493" y="38"/>
                                </a:lnTo>
                                <a:lnTo>
                                  <a:pt x="493" y="38"/>
                                </a:lnTo>
                                <a:lnTo>
                                  <a:pt x="493" y="38"/>
                                </a:lnTo>
                                <a:lnTo>
                                  <a:pt x="493" y="38"/>
                                </a:lnTo>
                                <a:lnTo>
                                  <a:pt x="493" y="38"/>
                                </a:lnTo>
                                <a:lnTo>
                                  <a:pt x="493" y="38"/>
                                </a:lnTo>
                                <a:lnTo>
                                  <a:pt x="493" y="38"/>
                                </a:lnTo>
                                <a:lnTo>
                                  <a:pt x="493" y="37"/>
                                </a:lnTo>
                                <a:lnTo>
                                  <a:pt x="493" y="37"/>
                                </a:lnTo>
                                <a:lnTo>
                                  <a:pt x="494" y="37"/>
                                </a:lnTo>
                                <a:lnTo>
                                  <a:pt x="494" y="37"/>
                                </a:lnTo>
                                <a:lnTo>
                                  <a:pt x="494" y="37"/>
                                </a:lnTo>
                                <a:lnTo>
                                  <a:pt x="494" y="37"/>
                                </a:lnTo>
                                <a:lnTo>
                                  <a:pt x="494" y="37"/>
                                </a:lnTo>
                                <a:lnTo>
                                  <a:pt x="494" y="37"/>
                                </a:lnTo>
                                <a:lnTo>
                                  <a:pt x="494" y="37"/>
                                </a:lnTo>
                                <a:lnTo>
                                  <a:pt x="494" y="36"/>
                                </a:lnTo>
                                <a:lnTo>
                                  <a:pt x="494" y="36"/>
                                </a:lnTo>
                                <a:lnTo>
                                  <a:pt x="495" y="36"/>
                                </a:lnTo>
                                <a:lnTo>
                                  <a:pt x="495" y="36"/>
                                </a:lnTo>
                                <a:lnTo>
                                  <a:pt x="495" y="36"/>
                                </a:lnTo>
                                <a:lnTo>
                                  <a:pt x="495" y="36"/>
                                </a:lnTo>
                                <a:lnTo>
                                  <a:pt x="495" y="36"/>
                                </a:lnTo>
                                <a:lnTo>
                                  <a:pt x="495" y="36"/>
                                </a:lnTo>
                                <a:lnTo>
                                  <a:pt x="495" y="36"/>
                                </a:lnTo>
                                <a:lnTo>
                                  <a:pt x="495" y="36"/>
                                </a:lnTo>
                                <a:lnTo>
                                  <a:pt x="495" y="36"/>
                                </a:lnTo>
                                <a:lnTo>
                                  <a:pt x="496" y="36"/>
                                </a:lnTo>
                                <a:lnTo>
                                  <a:pt x="496" y="36"/>
                                </a:lnTo>
                                <a:lnTo>
                                  <a:pt x="496" y="36"/>
                                </a:lnTo>
                                <a:lnTo>
                                  <a:pt x="496" y="36"/>
                                </a:lnTo>
                                <a:lnTo>
                                  <a:pt x="496" y="36"/>
                                </a:lnTo>
                                <a:lnTo>
                                  <a:pt x="496" y="36"/>
                                </a:lnTo>
                                <a:lnTo>
                                  <a:pt x="496" y="36"/>
                                </a:lnTo>
                                <a:lnTo>
                                  <a:pt x="496" y="36"/>
                                </a:lnTo>
                                <a:lnTo>
                                  <a:pt x="496" y="36"/>
                                </a:lnTo>
                                <a:lnTo>
                                  <a:pt x="497" y="36"/>
                                </a:lnTo>
                                <a:lnTo>
                                  <a:pt x="497" y="36"/>
                                </a:lnTo>
                                <a:lnTo>
                                  <a:pt x="497" y="36"/>
                                </a:lnTo>
                                <a:lnTo>
                                  <a:pt x="497" y="36"/>
                                </a:lnTo>
                                <a:lnTo>
                                  <a:pt x="497" y="36"/>
                                </a:lnTo>
                                <a:lnTo>
                                  <a:pt x="497" y="36"/>
                                </a:lnTo>
                                <a:lnTo>
                                  <a:pt x="497" y="36"/>
                                </a:lnTo>
                                <a:lnTo>
                                  <a:pt x="497" y="36"/>
                                </a:lnTo>
                                <a:lnTo>
                                  <a:pt x="497" y="36"/>
                                </a:lnTo>
                                <a:lnTo>
                                  <a:pt x="498" y="36"/>
                                </a:lnTo>
                                <a:lnTo>
                                  <a:pt x="498" y="36"/>
                                </a:lnTo>
                                <a:lnTo>
                                  <a:pt x="498" y="36"/>
                                </a:lnTo>
                                <a:lnTo>
                                  <a:pt x="498" y="36"/>
                                </a:lnTo>
                                <a:lnTo>
                                  <a:pt x="498" y="36"/>
                                </a:lnTo>
                                <a:lnTo>
                                  <a:pt x="498" y="36"/>
                                </a:lnTo>
                                <a:lnTo>
                                  <a:pt x="498" y="36"/>
                                </a:lnTo>
                                <a:lnTo>
                                  <a:pt x="498" y="36"/>
                                </a:lnTo>
                                <a:lnTo>
                                  <a:pt x="498" y="36"/>
                                </a:lnTo>
                                <a:lnTo>
                                  <a:pt x="499" y="36"/>
                                </a:lnTo>
                                <a:lnTo>
                                  <a:pt x="499" y="36"/>
                                </a:lnTo>
                                <a:lnTo>
                                  <a:pt x="499" y="36"/>
                                </a:lnTo>
                                <a:lnTo>
                                  <a:pt x="499" y="36"/>
                                </a:lnTo>
                                <a:lnTo>
                                  <a:pt x="499" y="36"/>
                                </a:lnTo>
                                <a:lnTo>
                                  <a:pt x="499" y="36"/>
                                </a:lnTo>
                                <a:lnTo>
                                  <a:pt x="499" y="36"/>
                                </a:lnTo>
                                <a:lnTo>
                                  <a:pt x="499" y="36"/>
                                </a:lnTo>
                                <a:lnTo>
                                  <a:pt x="499" y="36"/>
                                </a:lnTo>
                                <a:lnTo>
                                  <a:pt x="500" y="36"/>
                                </a:lnTo>
                                <a:lnTo>
                                  <a:pt x="500" y="36"/>
                                </a:lnTo>
                                <a:lnTo>
                                  <a:pt x="500" y="36"/>
                                </a:lnTo>
                                <a:lnTo>
                                  <a:pt x="500" y="36"/>
                                </a:lnTo>
                                <a:lnTo>
                                  <a:pt x="500" y="36"/>
                                </a:lnTo>
                                <a:lnTo>
                                  <a:pt x="500" y="36"/>
                                </a:lnTo>
                                <a:lnTo>
                                  <a:pt x="500" y="36"/>
                                </a:lnTo>
                                <a:lnTo>
                                  <a:pt x="500" y="36"/>
                                </a:lnTo>
                                <a:lnTo>
                                  <a:pt x="500" y="36"/>
                                </a:lnTo>
                                <a:lnTo>
                                  <a:pt x="501" y="36"/>
                                </a:lnTo>
                                <a:lnTo>
                                  <a:pt x="501" y="35"/>
                                </a:lnTo>
                                <a:lnTo>
                                  <a:pt x="501" y="35"/>
                                </a:lnTo>
                                <a:lnTo>
                                  <a:pt x="501" y="35"/>
                                </a:lnTo>
                                <a:lnTo>
                                  <a:pt x="501" y="35"/>
                                </a:lnTo>
                                <a:lnTo>
                                  <a:pt x="501" y="35"/>
                                </a:lnTo>
                                <a:lnTo>
                                  <a:pt x="501" y="35"/>
                                </a:lnTo>
                                <a:lnTo>
                                  <a:pt x="501" y="35"/>
                                </a:lnTo>
                                <a:lnTo>
                                  <a:pt x="501" y="35"/>
                                </a:lnTo>
                                <a:lnTo>
                                  <a:pt x="502" y="35"/>
                                </a:lnTo>
                                <a:lnTo>
                                  <a:pt x="502" y="33"/>
                                </a:lnTo>
                                <a:lnTo>
                                  <a:pt x="502" y="33"/>
                                </a:lnTo>
                                <a:lnTo>
                                  <a:pt x="502" y="33"/>
                                </a:lnTo>
                                <a:lnTo>
                                  <a:pt x="502" y="33"/>
                                </a:lnTo>
                                <a:lnTo>
                                  <a:pt x="502" y="33"/>
                                </a:lnTo>
                                <a:lnTo>
                                  <a:pt x="502" y="33"/>
                                </a:lnTo>
                                <a:lnTo>
                                  <a:pt x="502" y="33"/>
                                </a:lnTo>
                                <a:lnTo>
                                  <a:pt x="502" y="33"/>
                                </a:lnTo>
                                <a:lnTo>
                                  <a:pt x="503" y="33"/>
                                </a:lnTo>
                                <a:lnTo>
                                  <a:pt x="503" y="33"/>
                                </a:lnTo>
                                <a:lnTo>
                                  <a:pt x="503" y="33"/>
                                </a:lnTo>
                                <a:lnTo>
                                  <a:pt x="503" y="33"/>
                                </a:lnTo>
                                <a:lnTo>
                                  <a:pt x="503" y="33"/>
                                </a:lnTo>
                                <a:lnTo>
                                  <a:pt x="503" y="33"/>
                                </a:lnTo>
                                <a:lnTo>
                                  <a:pt x="503" y="33"/>
                                </a:lnTo>
                                <a:lnTo>
                                  <a:pt x="503" y="33"/>
                                </a:lnTo>
                                <a:lnTo>
                                  <a:pt x="503" y="33"/>
                                </a:lnTo>
                                <a:lnTo>
                                  <a:pt x="504" y="33"/>
                                </a:lnTo>
                                <a:lnTo>
                                  <a:pt x="504" y="33"/>
                                </a:lnTo>
                                <a:lnTo>
                                  <a:pt x="504" y="33"/>
                                </a:lnTo>
                                <a:lnTo>
                                  <a:pt x="504" y="33"/>
                                </a:lnTo>
                                <a:lnTo>
                                  <a:pt x="504" y="32"/>
                                </a:lnTo>
                                <a:lnTo>
                                  <a:pt x="504" y="32"/>
                                </a:lnTo>
                                <a:lnTo>
                                  <a:pt x="504" y="32"/>
                                </a:lnTo>
                                <a:lnTo>
                                  <a:pt x="504" y="32"/>
                                </a:lnTo>
                                <a:lnTo>
                                  <a:pt x="504" y="32"/>
                                </a:lnTo>
                                <a:lnTo>
                                  <a:pt x="505" y="32"/>
                                </a:lnTo>
                                <a:lnTo>
                                  <a:pt x="505" y="32"/>
                                </a:lnTo>
                                <a:lnTo>
                                  <a:pt x="505" y="32"/>
                                </a:lnTo>
                                <a:lnTo>
                                  <a:pt x="505" y="32"/>
                                </a:lnTo>
                                <a:lnTo>
                                  <a:pt x="505" y="31"/>
                                </a:lnTo>
                                <a:lnTo>
                                  <a:pt x="505" y="31"/>
                                </a:lnTo>
                                <a:lnTo>
                                  <a:pt x="505" y="31"/>
                                </a:lnTo>
                                <a:lnTo>
                                  <a:pt x="505" y="30"/>
                                </a:lnTo>
                                <a:lnTo>
                                  <a:pt x="505" y="30"/>
                                </a:lnTo>
                                <a:lnTo>
                                  <a:pt x="506" y="30"/>
                                </a:lnTo>
                                <a:lnTo>
                                  <a:pt x="506" y="30"/>
                                </a:lnTo>
                                <a:lnTo>
                                  <a:pt x="506" y="30"/>
                                </a:lnTo>
                                <a:lnTo>
                                  <a:pt x="506" y="30"/>
                                </a:lnTo>
                                <a:lnTo>
                                  <a:pt x="506" y="30"/>
                                </a:lnTo>
                                <a:lnTo>
                                  <a:pt x="506" y="30"/>
                                </a:lnTo>
                                <a:lnTo>
                                  <a:pt x="506" y="30"/>
                                </a:lnTo>
                                <a:lnTo>
                                  <a:pt x="506" y="30"/>
                                </a:lnTo>
                                <a:lnTo>
                                  <a:pt x="506" y="30"/>
                                </a:lnTo>
                                <a:lnTo>
                                  <a:pt x="507" y="30"/>
                                </a:lnTo>
                                <a:lnTo>
                                  <a:pt x="507" y="30"/>
                                </a:lnTo>
                                <a:lnTo>
                                  <a:pt x="507" y="30"/>
                                </a:lnTo>
                                <a:lnTo>
                                  <a:pt x="507" y="30"/>
                                </a:lnTo>
                                <a:lnTo>
                                  <a:pt x="507" y="30"/>
                                </a:lnTo>
                                <a:lnTo>
                                  <a:pt x="507" y="30"/>
                                </a:lnTo>
                                <a:lnTo>
                                  <a:pt x="507" y="30"/>
                                </a:lnTo>
                                <a:lnTo>
                                  <a:pt x="507" y="30"/>
                                </a:lnTo>
                                <a:lnTo>
                                  <a:pt x="507" y="30"/>
                                </a:lnTo>
                                <a:lnTo>
                                  <a:pt x="508" y="30"/>
                                </a:lnTo>
                                <a:lnTo>
                                  <a:pt x="508" y="30"/>
                                </a:lnTo>
                                <a:lnTo>
                                  <a:pt x="508" y="30"/>
                                </a:lnTo>
                                <a:lnTo>
                                  <a:pt x="508" y="30"/>
                                </a:lnTo>
                                <a:lnTo>
                                  <a:pt x="508" y="30"/>
                                </a:lnTo>
                                <a:lnTo>
                                  <a:pt x="508" y="30"/>
                                </a:lnTo>
                                <a:lnTo>
                                  <a:pt x="508" y="30"/>
                                </a:lnTo>
                                <a:lnTo>
                                  <a:pt x="508" y="30"/>
                                </a:lnTo>
                                <a:lnTo>
                                  <a:pt x="508" y="30"/>
                                </a:lnTo>
                                <a:lnTo>
                                  <a:pt x="509" y="30"/>
                                </a:lnTo>
                                <a:lnTo>
                                  <a:pt x="509" y="30"/>
                                </a:lnTo>
                                <a:lnTo>
                                  <a:pt x="509" y="30"/>
                                </a:lnTo>
                                <a:lnTo>
                                  <a:pt x="509" y="30"/>
                                </a:lnTo>
                                <a:lnTo>
                                  <a:pt x="509" y="30"/>
                                </a:lnTo>
                                <a:lnTo>
                                  <a:pt x="509" y="30"/>
                                </a:lnTo>
                                <a:lnTo>
                                  <a:pt x="509" y="30"/>
                                </a:lnTo>
                                <a:lnTo>
                                  <a:pt x="509" y="30"/>
                                </a:lnTo>
                                <a:lnTo>
                                  <a:pt x="509" y="30"/>
                                </a:lnTo>
                                <a:lnTo>
                                  <a:pt x="510" y="30"/>
                                </a:lnTo>
                                <a:lnTo>
                                  <a:pt x="510" y="29"/>
                                </a:lnTo>
                                <a:lnTo>
                                  <a:pt x="510" y="29"/>
                                </a:lnTo>
                                <a:lnTo>
                                  <a:pt x="510" y="29"/>
                                </a:lnTo>
                                <a:lnTo>
                                  <a:pt x="510" y="29"/>
                                </a:lnTo>
                                <a:lnTo>
                                  <a:pt x="510" y="29"/>
                                </a:lnTo>
                                <a:lnTo>
                                  <a:pt x="510" y="29"/>
                                </a:lnTo>
                                <a:lnTo>
                                  <a:pt x="510" y="29"/>
                                </a:lnTo>
                                <a:lnTo>
                                  <a:pt x="510" y="29"/>
                                </a:lnTo>
                                <a:lnTo>
                                  <a:pt x="511" y="29"/>
                                </a:lnTo>
                                <a:lnTo>
                                  <a:pt x="511" y="29"/>
                                </a:lnTo>
                                <a:lnTo>
                                  <a:pt x="511" y="29"/>
                                </a:lnTo>
                                <a:lnTo>
                                  <a:pt x="511" y="29"/>
                                </a:lnTo>
                                <a:lnTo>
                                  <a:pt x="511" y="29"/>
                                </a:lnTo>
                                <a:lnTo>
                                  <a:pt x="511" y="29"/>
                                </a:lnTo>
                                <a:lnTo>
                                  <a:pt x="511" y="29"/>
                                </a:lnTo>
                                <a:lnTo>
                                  <a:pt x="511" y="29"/>
                                </a:lnTo>
                                <a:lnTo>
                                  <a:pt x="511" y="29"/>
                                </a:lnTo>
                                <a:lnTo>
                                  <a:pt x="512" y="29"/>
                                </a:lnTo>
                                <a:lnTo>
                                  <a:pt x="512" y="29"/>
                                </a:lnTo>
                                <a:lnTo>
                                  <a:pt x="512" y="29"/>
                                </a:lnTo>
                                <a:lnTo>
                                  <a:pt x="512" y="29"/>
                                </a:lnTo>
                                <a:lnTo>
                                  <a:pt x="512" y="29"/>
                                </a:lnTo>
                                <a:lnTo>
                                  <a:pt x="512" y="29"/>
                                </a:lnTo>
                                <a:lnTo>
                                  <a:pt x="512" y="29"/>
                                </a:lnTo>
                                <a:lnTo>
                                  <a:pt x="512" y="29"/>
                                </a:lnTo>
                                <a:lnTo>
                                  <a:pt x="512" y="29"/>
                                </a:lnTo>
                                <a:lnTo>
                                  <a:pt x="513" y="29"/>
                                </a:lnTo>
                                <a:lnTo>
                                  <a:pt x="513" y="29"/>
                                </a:lnTo>
                                <a:lnTo>
                                  <a:pt x="513" y="29"/>
                                </a:lnTo>
                                <a:lnTo>
                                  <a:pt x="513" y="29"/>
                                </a:lnTo>
                                <a:lnTo>
                                  <a:pt x="513" y="29"/>
                                </a:lnTo>
                                <a:lnTo>
                                  <a:pt x="513" y="29"/>
                                </a:lnTo>
                                <a:lnTo>
                                  <a:pt x="513" y="29"/>
                                </a:lnTo>
                                <a:lnTo>
                                  <a:pt x="513" y="29"/>
                                </a:lnTo>
                                <a:lnTo>
                                  <a:pt x="513" y="29"/>
                                </a:lnTo>
                                <a:lnTo>
                                  <a:pt x="514" y="29"/>
                                </a:lnTo>
                                <a:lnTo>
                                  <a:pt x="514" y="29"/>
                                </a:lnTo>
                                <a:lnTo>
                                  <a:pt x="514" y="29"/>
                                </a:lnTo>
                                <a:lnTo>
                                  <a:pt x="514" y="29"/>
                                </a:lnTo>
                                <a:lnTo>
                                  <a:pt x="514" y="29"/>
                                </a:lnTo>
                                <a:lnTo>
                                  <a:pt x="514" y="29"/>
                                </a:lnTo>
                                <a:lnTo>
                                  <a:pt x="514" y="29"/>
                                </a:lnTo>
                                <a:lnTo>
                                  <a:pt x="514" y="27"/>
                                </a:lnTo>
                                <a:lnTo>
                                  <a:pt x="514" y="27"/>
                                </a:lnTo>
                                <a:lnTo>
                                  <a:pt x="515" y="27"/>
                                </a:lnTo>
                                <a:lnTo>
                                  <a:pt x="515" y="27"/>
                                </a:lnTo>
                                <a:lnTo>
                                  <a:pt x="515" y="27"/>
                                </a:lnTo>
                                <a:lnTo>
                                  <a:pt x="515" y="27"/>
                                </a:lnTo>
                                <a:lnTo>
                                  <a:pt x="515" y="27"/>
                                </a:lnTo>
                                <a:lnTo>
                                  <a:pt x="515" y="27"/>
                                </a:lnTo>
                                <a:lnTo>
                                  <a:pt x="515" y="27"/>
                                </a:lnTo>
                                <a:lnTo>
                                  <a:pt x="515" y="27"/>
                                </a:lnTo>
                                <a:lnTo>
                                  <a:pt x="515" y="27"/>
                                </a:lnTo>
                                <a:lnTo>
                                  <a:pt x="516" y="27"/>
                                </a:lnTo>
                                <a:lnTo>
                                  <a:pt x="516" y="27"/>
                                </a:lnTo>
                                <a:lnTo>
                                  <a:pt x="516" y="27"/>
                                </a:lnTo>
                                <a:lnTo>
                                  <a:pt x="516" y="27"/>
                                </a:lnTo>
                                <a:lnTo>
                                  <a:pt x="516" y="27"/>
                                </a:lnTo>
                                <a:lnTo>
                                  <a:pt x="516" y="27"/>
                                </a:lnTo>
                                <a:lnTo>
                                  <a:pt x="516" y="27"/>
                                </a:lnTo>
                                <a:lnTo>
                                  <a:pt x="516" y="27"/>
                                </a:lnTo>
                                <a:lnTo>
                                  <a:pt x="516" y="27"/>
                                </a:lnTo>
                                <a:lnTo>
                                  <a:pt x="517" y="27"/>
                                </a:lnTo>
                                <a:lnTo>
                                  <a:pt x="517" y="27"/>
                                </a:lnTo>
                                <a:lnTo>
                                  <a:pt x="517" y="27"/>
                                </a:lnTo>
                                <a:lnTo>
                                  <a:pt x="517" y="27"/>
                                </a:lnTo>
                                <a:lnTo>
                                  <a:pt x="517" y="25"/>
                                </a:lnTo>
                                <a:lnTo>
                                  <a:pt x="517" y="25"/>
                                </a:lnTo>
                                <a:lnTo>
                                  <a:pt x="517" y="25"/>
                                </a:lnTo>
                                <a:lnTo>
                                  <a:pt x="517" y="25"/>
                                </a:lnTo>
                                <a:lnTo>
                                  <a:pt x="517" y="25"/>
                                </a:lnTo>
                                <a:lnTo>
                                  <a:pt x="518" y="25"/>
                                </a:lnTo>
                                <a:lnTo>
                                  <a:pt x="518" y="24"/>
                                </a:lnTo>
                                <a:lnTo>
                                  <a:pt x="518" y="24"/>
                                </a:lnTo>
                                <a:lnTo>
                                  <a:pt x="518" y="24"/>
                                </a:lnTo>
                                <a:lnTo>
                                  <a:pt x="518" y="24"/>
                                </a:lnTo>
                                <a:lnTo>
                                  <a:pt x="518" y="24"/>
                                </a:lnTo>
                                <a:lnTo>
                                  <a:pt x="518" y="24"/>
                                </a:lnTo>
                                <a:lnTo>
                                  <a:pt x="518" y="24"/>
                                </a:lnTo>
                                <a:lnTo>
                                  <a:pt x="518" y="24"/>
                                </a:lnTo>
                                <a:lnTo>
                                  <a:pt x="519" y="24"/>
                                </a:lnTo>
                                <a:lnTo>
                                  <a:pt x="519" y="24"/>
                                </a:lnTo>
                                <a:lnTo>
                                  <a:pt x="519" y="24"/>
                                </a:lnTo>
                                <a:lnTo>
                                  <a:pt x="519" y="24"/>
                                </a:lnTo>
                                <a:lnTo>
                                  <a:pt x="519" y="22"/>
                                </a:lnTo>
                                <a:lnTo>
                                  <a:pt x="519" y="22"/>
                                </a:lnTo>
                                <a:lnTo>
                                  <a:pt x="519" y="22"/>
                                </a:lnTo>
                                <a:lnTo>
                                  <a:pt x="519" y="22"/>
                                </a:lnTo>
                                <a:lnTo>
                                  <a:pt x="519" y="22"/>
                                </a:lnTo>
                                <a:lnTo>
                                  <a:pt x="520" y="22"/>
                                </a:lnTo>
                                <a:lnTo>
                                  <a:pt x="520" y="22"/>
                                </a:lnTo>
                                <a:lnTo>
                                  <a:pt x="520" y="22"/>
                                </a:lnTo>
                                <a:lnTo>
                                  <a:pt x="520" y="22"/>
                                </a:lnTo>
                                <a:lnTo>
                                  <a:pt x="520" y="22"/>
                                </a:lnTo>
                                <a:lnTo>
                                  <a:pt x="520" y="22"/>
                                </a:lnTo>
                                <a:lnTo>
                                  <a:pt x="520" y="22"/>
                                </a:lnTo>
                                <a:lnTo>
                                  <a:pt x="520" y="22"/>
                                </a:lnTo>
                                <a:lnTo>
                                  <a:pt x="520" y="22"/>
                                </a:lnTo>
                                <a:lnTo>
                                  <a:pt x="521" y="22"/>
                                </a:lnTo>
                                <a:lnTo>
                                  <a:pt x="521" y="22"/>
                                </a:lnTo>
                                <a:lnTo>
                                  <a:pt x="521" y="22"/>
                                </a:lnTo>
                                <a:lnTo>
                                  <a:pt x="521" y="22"/>
                                </a:lnTo>
                                <a:lnTo>
                                  <a:pt x="521" y="22"/>
                                </a:lnTo>
                                <a:lnTo>
                                  <a:pt x="521" y="22"/>
                                </a:lnTo>
                                <a:lnTo>
                                  <a:pt x="521" y="22"/>
                                </a:lnTo>
                                <a:lnTo>
                                  <a:pt x="521" y="22"/>
                                </a:lnTo>
                                <a:lnTo>
                                  <a:pt x="521" y="22"/>
                                </a:lnTo>
                                <a:lnTo>
                                  <a:pt x="522" y="22"/>
                                </a:lnTo>
                                <a:lnTo>
                                  <a:pt x="522" y="22"/>
                                </a:lnTo>
                                <a:lnTo>
                                  <a:pt x="522" y="22"/>
                                </a:lnTo>
                                <a:lnTo>
                                  <a:pt x="522" y="22"/>
                                </a:lnTo>
                                <a:lnTo>
                                  <a:pt x="522" y="22"/>
                                </a:lnTo>
                                <a:lnTo>
                                  <a:pt x="522" y="22"/>
                                </a:lnTo>
                                <a:lnTo>
                                  <a:pt x="522" y="22"/>
                                </a:lnTo>
                                <a:lnTo>
                                  <a:pt x="522" y="22"/>
                                </a:lnTo>
                                <a:lnTo>
                                  <a:pt x="522" y="22"/>
                                </a:lnTo>
                                <a:lnTo>
                                  <a:pt x="523" y="22"/>
                                </a:lnTo>
                                <a:lnTo>
                                  <a:pt x="523" y="22"/>
                                </a:lnTo>
                                <a:lnTo>
                                  <a:pt x="523" y="22"/>
                                </a:lnTo>
                                <a:lnTo>
                                  <a:pt x="523" y="22"/>
                                </a:lnTo>
                                <a:lnTo>
                                  <a:pt x="523" y="22"/>
                                </a:lnTo>
                                <a:lnTo>
                                  <a:pt x="523" y="22"/>
                                </a:lnTo>
                                <a:lnTo>
                                  <a:pt x="523" y="22"/>
                                </a:lnTo>
                                <a:lnTo>
                                  <a:pt x="523" y="22"/>
                                </a:lnTo>
                                <a:lnTo>
                                  <a:pt x="523" y="22"/>
                                </a:lnTo>
                                <a:lnTo>
                                  <a:pt x="524" y="22"/>
                                </a:lnTo>
                                <a:lnTo>
                                  <a:pt x="524" y="22"/>
                                </a:lnTo>
                                <a:lnTo>
                                  <a:pt x="524" y="22"/>
                                </a:lnTo>
                                <a:lnTo>
                                  <a:pt x="524" y="22"/>
                                </a:lnTo>
                                <a:lnTo>
                                  <a:pt x="524" y="22"/>
                                </a:lnTo>
                                <a:lnTo>
                                  <a:pt x="524" y="22"/>
                                </a:lnTo>
                                <a:lnTo>
                                  <a:pt x="524" y="22"/>
                                </a:lnTo>
                                <a:lnTo>
                                  <a:pt x="524" y="22"/>
                                </a:lnTo>
                                <a:lnTo>
                                  <a:pt x="524" y="22"/>
                                </a:lnTo>
                                <a:lnTo>
                                  <a:pt x="525" y="22"/>
                                </a:lnTo>
                                <a:lnTo>
                                  <a:pt x="525" y="22"/>
                                </a:lnTo>
                                <a:lnTo>
                                  <a:pt x="525" y="22"/>
                                </a:lnTo>
                                <a:lnTo>
                                  <a:pt x="525" y="22"/>
                                </a:lnTo>
                                <a:lnTo>
                                  <a:pt x="525" y="22"/>
                                </a:lnTo>
                                <a:lnTo>
                                  <a:pt x="525" y="22"/>
                                </a:lnTo>
                                <a:lnTo>
                                  <a:pt x="525" y="22"/>
                                </a:lnTo>
                                <a:lnTo>
                                  <a:pt x="525" y="22"/>
                                </a:lnTo>
                                <a:lnTo>
                                  <a:pt x="525" y="22"/>
                                </a:lnTo>
                                <a:lnTo>
                                  <a:pt x="526" y="22"/>
                                </a:lnTo>
                                <a:lnTo>
                                  <a:pt x="526" y="22"/>
                                </a:lnTo>
                                <a:lnTo>
                                  <a:pt x="526" y="22"/>
                                </a:lnTo>
                                <a:lnTo>
                                  <a:pt x="526" y="22"/>
                                </a:lnTo>
                                <a:lnTo>
                                  <a:pt x="526" y="22"/>
                                </a:lnTo>
                                <a:lnTo>
                                  <a:pt x="526" y="22"/>
                                </a:lnTo>
                                <a:lnTo>
                                  <a:pt x="526" y="22"/>
                                </a:lnTo>
                                <a:lnTo>
                                  <a:pt x="526" y="22"/>
                                </a:lnTo>
                                <a:lnTo>
                                  <a:pt x="526" y="22"/>
                                </a:lnTo>
                                <a:lnTo>
                                  <a:pt x="527" y="22"/>
                                </a:lnTo>
                                <a:lnTo>
                                  <a:pt x="527" y="22"/>
                                </a:lnTo>
                                <a:lnTo>
                                  <a:pt x="527" y="22"/>
                                </a:lnTo>
                                <a:lnTo>
                                  <a:pt x="527" y="22"/>
                                </a:lnTo>
                                <a:lnTo>
                                  <a:pt x="527" y="22"/>
                                </a:lnTo>
                                <a:lnTo>
                                  <a:pt x="527" y="22"/>
                                </a:lnTo>
                                <a:lnTo>
                                  <a:pt x="527" y="22"/>
                                </a:lnTo>
                                <a:lnTo>
                                  <a:pt x="527" y="22"/>
                                </a:lnTo>
                                <a:lnTo>
                                  <a:pt x="527" y="22"/>
                                </a:lnTo>
                                <a:lnTo>
                                  <a:pt x="528" y="22"/>
                                </a:lnTo>
                                <a:lnTo>
                                  <a:pt x="528" y="22"/>
                                </a:lnTo>
                                <a:lnTo>
                                  <a:pt x="528" y="22"/>
                                </a:lnTo>
                                <a:lnTo>
                                  <a:pt x="528" y="22"/>
                                </a:lnTo>
                                <a:lnTo>
                                  <a:pt x="528" y="22"/>
                                </a:lnTo>
                                <a:lnTo>
                                  <a:pt x="528" y="22"/>
                                </a:lnTo>
                                <a:lnTo>
                                  <a:pt x="528" y="22"/>
                                </a:lnTo>
                                <a:lnTo>
                                  <a:pt x="528" y="22"/>
                                </a:lnTo>
                                <a:lnTo>
                                  <a:pt x="528" y="22"/>
                                </a:lnTo>
                                <a:lnTo>
                                  <a:pt x="529" y="22"/>
                                </a:lnTo>
                                <a:lnTo>
                                  <a:pt x="529" y="20"/>
                                </a:lnTo>
                                <a:lnTo>
                                  <a:pt x="529" y="20"/>
                                </a:lnTo>
                                <a:lnTo>
                                  <a:pt x="529" y="20"/>
                                </a:lnTo>
                                <a:lnTo>
                                  <a:pt x="529" y="18"/>
                                </a:lnTo>
                                <a:lnTo>
                                  <a:pt x="529" y="18"/>
                                </a:lnTo>
                                <a:lnTo>
                                  <a:pt x="529" y="18"/>
                                </a:lnTo>
                                <a:lnTo>
                                  <a:pt x="529" y="18"/>
                                </a:lnTo>
                                <a:lnTo>
                                  <a:pt x="529" y="18"/>
                                </a:lnTo>
                                <a:lnTo>
                                  <a:pt x="530" y="18"/>
                                </a:lnTo>
                                <a:lnTo>
                                  <a:pt x="530" y="18"/>
                                </a:lnTo>
                                <a:lnTo>
                                  <a:pt x="530" y="18"/>
                                </a:lnTo>
                                <a:lnTo>
                                  <a:pt x="530" y="18"/>
                                </a:lnTo>
                                <a:lnTo>
                                  <a:pt x="530" y="18"/>
                                </a:lnTo>
                                <a:lnTo>
                                  <a:pt x="530" y="18"/>
                                </a:lnTo>
                                <a:lnTo>
                                  <a:pt x="530" y="18"/>
                                </a:lnTo>
                                <a:lnTo>
                                  <a:pt x="530" y="18"/>
                                </a:lnTo>
                                <a:lnTo>
                                  <a:pt x="530" y="18"/>
                                </a:lnTo>
                                <a:lnTo>
                                  <a:pt x="531" y="18"/>
                                </a:lnTo>
                                <a:lnTo>
                                  <a:pt x="531" y="18"/>
                                </a:lnTo>
                                <a:lnTo>
                                  <a:pt x="531" y="18"/>
                                </a:lnTo>
                                <a:lnTo>
                                  <a:pt x="531" y="18"/>
                                </a:lnTo>
                                <a:lnTo>
                                  <a:pt x="531" y="18"/>
                                </a:lnTo>
                                <a:lnTo>
                                  <a:pt x="531" y="18"/>
                                </a:lnTo>
                                <a:lnTo>
                                  <a:pt x="531" y="18"/>
                                </a:lnTo>
                                <a:lnTo>
                                  <a:pt x="531" y="18"/>
                                </a:lnTo>
                                <a:lnTo>
                                  <a:pt x="531" y="18"/>
                                </a:lnTo>
                                <a:lnTo>
                                  <a:pt x="532" y="18"/>
                                </a:lnTo>
                                <a:lnTo>
                                  <a:pt x="532" y="15"/>
                                </a:lnTo>
                                <a:lnTo>
                                  <a:pt x="532" y="15"/>
                                </a:lnTo>
                                <a:lnTo>
                                  <a:pt x="532" y="15"/>
                                </a:lnTo>
                                <a:lnTo>
                                  <a:pt x="532" y="15"/>
                                </a:lnTo>
                                <a:lnTo>
                                  <a:pt x="532" y="15"/>
                                </a:lnTo>
                                <a:lnTo>
                                  <a:pt x="532" y="15"/>
                                </a:lnTo>
                                <a:lnTo>
                                  <a:pt x="532" y="15"/>
                                </a:lnTo>
                                <a:lnTo>
                                  <a:pt x="532" y="15"/>
                                </a:lnTo>
                                <a:lnTo>
                                  <a:pt x="533" y="15"/>
                                </a:lnTo>
                                <a:lnTo>
                                  <a:pt x="533" y="15"/>
                                </a:lnTo>
                                <a:lnTo>
                                  <a:pt x="533" y="15"/>
                                </a:lnTo>
                                <a:lnTo>
                                  <a:pt x="533" y="15"/>
                                </a:lnTo>
                                <a:lnTo>
                                  <a:pt x="533" y="13"/>
                                </a:lnTo>
                                <a:lnTo>
                                  <a:pt x="533" y="13"/>
                                </a:lnTo>
                                <a:lnTo>
                                  <a:pt x="533" y="13"/>
                                </a:lnTo>
                                <a:lnTo>
                                  <a:pt x="533" y="13"/>
                                </a:lnTo>
                                <a:lnTo>
                                  <a:pt x="533" y="13"/>
                                </a:lnTo>
                                <a:lnTo>
                                  <a:pt x="534" y="13"/>
                                </a:lnTo>
                                <a:lnTo>
                                  <a:pt x="534" y="13"/>
                                </a:lnTo>
                                <a:lnTo>
                                  <a:pt x="534" y="13"/>
                                </a:lnTo>
                                <a:lnTo>
                                  <a:pt x="534" y="13"/>
                                </a:lnTo>
                                <a:lnTo>
                                  <a:pt x="534" y="13"/>
                                </a:lnTo>
                                <a:lnTo>
                                  <a:pt x="534" y="13"/>
                                </a:lnTo>
                                <a:lnTo>
                                  <a:pt x="534" y="13"/>
                                </a:lnTo>
                                <a:lnTo>
                                  <a:pt x="534" y="13"/>
                                </a:lnTo>
                                <a:lnTo>
                                  <a:pt x="534" y="13"/>
                                </a:lnTo>
                                <a:lnTo>
                                  <a:pt x="535" y="13"/>
                                </a:lnTo>
                                <a:lnTo>
                                  <a:pt x="535" y="11"/>
                                </a:lnTo>
                                <a:lnTo>
                                  <a:pt x="535" y="11"/>
                                </a:lnTo>
                                <a:lnTo>
                                  <a:pt x="535" y="11"/>
                                </a:lnTo>
                                <a:lnTo>
                                  <a:pt x="535" y="11"/>
                                </a:lnTo>
                                <a:lnTo>
                                  <a:pt x="535" y="11"/>
                                </a:lnTo>
                                <a:lnTo>
                                  <a:pt x="535" y="11"/>
                                </a:lnTo>
                                <a:lnTo>
                                  <a:pt x="535" y="11"/>
                                </a:lnTo>
                                <a:lnTo>
                                  <a:pt x="535" y="11"/>
                                </a:lnTo>
                                <a:lnTo>
                                  <a:pt x="536" y="11"/>
                                </a:lnTo>
                                <a:lnTo>
                                  <a:pt x="536" y="11"/>
                                </a:lnTo>
                                <a:lnTo>
                                  <a:pt x="536" y="11"/>
                                </a:lnTo>
                                <a:lnTo>
                                  <a:pt x="536" y="11"/>
                                </a:lnTo>
                                <a:lnTo>
                                  <a:pt x="536" y="11"/>
                                </a:lnTo>
                                <a:lnTo>
                                  <a:pt x="536" y="11"/>
                                </a:lnTo>
                                <a:lnTo>
                                  <a:pt x="536" y="11"/>
                                </a:lnTo>
                                <a:lnTo>
                                  <a:pt x="536" y="11"/>
                                </a:lnTo>
                                <a:lnTo>
                                  <a:pt x="536" y="11"/>
                                </a:lnTo>
                                <a:lnTo>
                                  <a:pt x="537" y="11"/>
                                </a:lnTo>
                                <a:lnTo>
                                  <a:pt x="537" y="11"/>
                                </a:lnTo>
                                <a:lnTo>
                                  <a:pt x="537" y="11"/>
                                </a:lnTo>
                                <a:lnTo>
                                  <a:pt x="537" y="11"/>
                                </a:lnTo>
                                <a:lnTo>
                                  <a:pt x="537" y="11"/>
                                </a:lnTo>
                                <a:lnTo>
                                  <a:pt x="537" y="11"/>
                                </a:lnTo>
                                <a:lnTo>
                                  <a:pt x="537" y="11"/>
                                </a:lnTo>
                                <a:lnTo>
                                  <a:pt x="537" y="11"/>
                                </a:lnTo>
                                <a:lnTo>
                                  <a:pt x="537" y="11"/>
                                </a:lnTo>
                                <a:lnTo>
                                  <a:pt x="538" y="11"/>
                                </a:lnTo>
                                <a:lnTo>
                                  <a:pt x="538" y="8"/>
                                </a:lnTo>
                                <a:lnTo>
                                  <a:pt x="538" y="8"/>
                                </a:lnTo>
                                <a:lnTo>
                                  <a:pt x="538" y="8"/>
                                </a:lnTo>
                                <a:lnTo>
                                  <a:pt x="538" y="8"/>
                                </a:lnTo>
                                <a:lnTo>
                                  <a:pt x="538" y="8"/>
                                </a:lnTo>
                                <a:lnTo>
                                  <a:pt x="538" y="8"/>
                                </a:lnTo>
                                <a:lnTo>
                                  <a:pt x="538" y="8"/>
                                </a:lnTo>
                                <a:lnTo>
                                  <a:pt x="538" y="8"/>
                                </a:lnTo>
                                <a:lnTo>
                                  <a:pt x="539" y="8"/>
                                </a:lnTo>
                                <a:lnTo>
                                  <a:pt x="539" y="8"/>
                                </a:lnTo>
                                <a:lnTo>
                                  <a:pt x="539" y="8"/>
                                </a:lnTo>
                                <a:lnTo>
                                  <a:pt x="539" y="8"/>
                                </a:lnTo>
                                <a:lnTo>
                                  <a:pt x="539" y="8"/>
                                </a:lnTo>
                                <a:lnTo>
                                  <a:pt x="539" y="8"/>
                                </a:lnTo>
                                <a:lnTo>
                                  <a:pt x="539" y="8"/>
                                </a:lnTo>
                                <a:lnTo>
                                  <a:pt x="539" y="8"/>
                                </a:lnTo>
                                <a:lnTo>
                                  <a:pt x="539" y="8"/>
                                </a:lnTo>
                                <a:lnTo>
                                  <a:pt x="540" y="8"/>
                                </a:lnTo>
                                <a:lnTo>
                                  <a:pt x="540" y="8"/>
                                </a:lnTo>
                                <a:lnTo>
                                  <a:pt x="540" y="8"/>
                                </a:lnTo>
                                <a:lnTo>
                                  <a:pt x="540" y="8"/>
                                </a:lnTo>
                                <a:lnTo>
                                  <a:pt x="540" y="8"/>
                                </a:lnTo>
                                <a:lnTo>
                                  <a:pt x="540" y="8"/>
                                </a:lnTo>
                                <a:lnTo>
                                  <a:pt x="540" y="8"/>
                                </a:lnTo>
                                <a:lnTo>
                                  <a:pt x="540" y="8"/>
                                </a:lnTo>
                                <a:lnTo>
                                  <a:pt x="540" y="8"/>
                                </a:lnTo>
                                <a:lnTo>
                                  <a:pt x="541" y="8"/>
                                </a:lnTo>
                                <a:lnTo>
                                  <a:pt x="541" y="8"/>
                                </a:lnTo>
                                <a:lnTo>
                                  <a:pt x="541" y="8"/>
                                </a:lnTo>
                                <a:lnTo>
                                  <a:pt x="541" y="8"/>
                                </a:lnTo>
                                <a:lnTo>
                                  <a:pt x="541" y="8"/>
                                </a:lnTo>
                                <a:lnTo>
                                  <a:pt x="541" y="8"/>
                                </a:lnTo>
                                <a:lnTo>
                                  <a:pt x="541" y="8"/>
                                </a:lnTo>
                                <a:lnTo>
                                  <a:pt x="541" y="8"/>
                                </a:lnTo>
                                <a:lnTo>
                                  <a:pt x="541" y="8"/>
                                </a:lnTo>
                                <a:lnTo>
                                  <a:pt x="542" y="8"/>
                                </a:lnTo>
                                <a:lnTo>
                                  <a:pt x="542" y="8"/>
                                </a:lnTo>
                                <a:lnTo>
                                  <a:pt x="542" y="8"/>
                                </a:lnTo>
                                <a:lnTo>
                                  <a:pt x="542" y="8"/>
                                </a:lnTo>
                                <a:lnTo>
                                  <a:pt x="542" y="8"/>
                                </a:lnTo>
                                <a:lnTo>
                                  <a:pt x="542" y="8"/>
                                </a:lnTo>
                                <a:lnTo>
                                  <a:pt x="542" y="8"/>
                                </a:lnTo>
                                <a:lnTo>
                                  <a:pt x="542" y="8"/>
                                </a:lnTo>
                                <a:lnTo>
                                  <a:pt x="542" y="8"/>
                                </a:lnTo>
                                <a:lnTo>
                                  <a:pt x="543" y="8"/>
                                </a:lnTo>
                                <a:lnTo>
                                  <a:pt x="543" y="8"/>
                                </a:lnTo>
                                <a:lnTo>
                                  <a:pt x="543" y="8"/>
                                </a:lnTo>
                                <a:lnTo>
                                  <a:pt x="543" y="8"/>
                                </a:lnTo>
                                <a:lnTo>
                                  <a:pt x="543" y="8"/>
                                </a:lnTo>
                                <a:lnTo>
                                  <a:pt x="543" y="8"/>
                                </a:lnTo>
                                <a:lnTo>
                                  <a:pt x="543" y="8"/>
                                </a:lnTo>
                                <a:lnTo>
                                  <a:pt x="543" y="8"/>
                                </a:lnTo>
                                <a:lnTo>
                                  <a:pt x="543" y="8"/>
                                </a:lnTo>
                                <a:lnTo>
                                  <a:pt x="544" y="8"/>
                                </a:lnTo>
                                <a:lnTo>
                                  <a:pt x="544" y="8"/>
                                </a:lnTo>
                                <a:lnTo>
                                  <a:pt x="544" y="8"/>
                                </a:lnTo>
                                <a:lnTo>
                                  <a:pt x="544" y="8"/>
                                </a:lnTo>
                                <a:lnTo>
                                  <a:pt x="544" y="8"/>
                                </a:lnTo>
                                <a:lnTo>
                                  <a:pt x="544" y="8"/>
                                </a:lnTo>
                                <a:lnTo>
                                  <a:pt x="544" y="8"/>
                                </a:lnTo>
                                <a:lnTo>
                                  <a:pt x="544" y="8"/>
                                </a:lnTo>
                                <a:lnTo>
                                  <a:pt x="544" y="8"/>
                                </a:lnTo>
                                <a:lnTo>
                                  <a:pt x="545" y="8"/>
                                </a:lnTo>
                                <a:lnTo>
                                  <a:pt x="545" y="8"/>
                                </a:lnTo>
                                <a:lnTo>
                                  <a:pt x="545" y="8"/>
                                </a:lnTo>
                                <a:lnTo>
                                  <a:pt x="545" y="8"/>
                                </a:lnTo>
                                <a:lnTo>
                                  <a:pt x="545" y="8"/>
                                </a:lnTo>
                                <a:lnTo>
                                  <a:pt x="545" y="8"/>
                                </a:lnTo>
                                <a:lnTo>
                                  <a:pt x="545" y="8"/>
                                </a:lnTo>
                                <a:lnTo>
                                  <a:pt x="545" y="5"/>
                                </a:lnTo>
                                <a:lnTo>
                                  <a:pt x="545" y="5"/>
                                </a:lnTo>
                                <a:lnTo>
                                  <a:pt x="546" y="5"/>
                                </a:lnTo>
                                <a:lnTo>
                                  <a:pt x="546" y="5"/>
                                </a:lnTo>
                                <a:lnTo>
                                  <a:pt x="546" y="5"/>
                                </a:lnTo>
                                <a:lnTo>
                                  <a:pt x="546" y="5"/>
                                </a:lnTo>
                                <a:lnTo>
                                  <a:pt x="546" y="5"/>
                                </a:lnTo>
                                <a:lnTo>
                                  <a:pt x="546" y="5"/>
                                </a:lnTo>
                                <a:lnTo>
                                  <a:pt x="546" y="5"/>
                                </a:lnTo>
                                <a:lnTo>
                                  <a:pt x="546" y="5"/>
                                </a:lnTo>
                                <a:lnTo>
                                  <a:pt x="546" y="5"/>
                                </a:lnTo>
                                <a:lnTo>
                                  <a:pt x="547" y="5"/>
                                </a:lnTo>
                                <a:lnTo>
                                  <a:pt x="547" y="5"/>
                                </a:lnTo>
                                <a:lnTo>
                                  <a:pt x="547" y="5"/>
                                </a:lnTo>
                                <a:lnTo>
                                  <a:pt x="547" y="5"/>
                                </a:lnTo>
                                <a:lnTo>
                                  <a:pt x="547" y="5"/>
                                </a:lnTo>
                                <a:lnTo>
                                  <a:pt x="547" y="5"/>
                                </a:lnTo>
                                <a:lnTo>
                                  <a:pt x="547" y="5"/>
                                </a:lnTo>
                                <a:lnTo>
                                  <a:pt x="547" y="5"/>
                                </a:lnTo>
                                <a:lnTo>
                                  <a:pt x="547" y="5"/>
                                </a:lnTo>
                                <a:lnTo>
                                  <a:pt x="547" y="5"/>
                                </a:lnTo>
                                <a:lnTo>
                                  <a:pt x="547" y="5"/>
                                </a:lnTo>
                                <a:lnTo>
                                  <a:pt x="547" y="5"/>
                                </a:lnTo>
                                <a:lnTo>
                                  <a:pt x="548" y="5"/>
                                </a:lnTo>
                                <a:lnTo>
                                  <a:pt x="548" y="5"/>
                                </a:lnTo>
                                <a:lnTo>
                                  <a:pt x="548" y="5"/>
                                </a:lnTo>
                                <a:lnTo>
                                  <a:pt x="548" y="5"/>
                                </a:lnTo>
                                <a:lnTo>
                                  <a:pt x="548" y="5"/>
                                </a:lnTo>
                                <a:lnTo>
                                  <a:pt x="548" y="5"/>
                                </a:lnTo>
                                <a:lnTo>
                                  <a:pt x="548" y="5"/>
                                </a:lnTo>
                                <a:lnTo>
                                  <a:pt x="548" y="5"/>
                                </a:lnTo>
                                <a:lnTo>
                                  <a:pt x="548" y="5"/>
                                </a:lnTo>
                                <a:lnTo>
                                  <a:pt x="549" y="5"/>
                                </a:lnTo>
                                <a:lnTo>
                                  <a:pt x="549" y="5"/>
                                </a:lnTo>
                                <a:lnTo>
                                  <a:pt x="549" y="5"/>
                                </a:lnTo>
                                <a:lnTo>
                                  <a:pt x="549" y="5"/>
                                </a:lnTo>
                                <a:lnTo>
                                  <a:pt x="549" y="5"/>
                                </a:lnTo>
                                <a:lnTo>
                                  <a:pt x="549" y="5"/>
                                </a:lnTo>
                                <a:lnTo>
                                  <a:pt x="549" y="5"/>
                                </a:lnTo>
                                <a:lnTo>
                                  <a:pt x="549" y="5"/>
                                </a:lnTo>
                                <a:lnTo>
                                  <a:pt x="549" y="5"/>
                                </a:lnTo>
                                <a:lnTo>
                                  <a:pt x="550" y="5"/>
                                </a:lnTo>
                                <a:lnTo>
                                  <a:pt x="550" y="5"/>
                                </a:lnTo>
                                <a:lnTo>
                                  <a:pt x="550" y="5"/>
                                </a:lnTo>
                                <a:lnTo>
                                  <a:pt x="550" y="5"/>
                                </a:lnTo>
                                <a:lnTo>
                                  <a:pt x="550" y="5"/>
                                </a:lnTo>
                                <a:lnTo>
                                  <a:pt x="550" y="5"/>
                                </a:lnTo>
                                <a:lnTo>
                                  <a:pt x="550" y="5"/>
                                </a:lnTo>
                                <a:lnTo>
                                  <a:pt x="550" y="5"/>
                                </a:lnTo>
                                <a:lnTo>
                                  <a:pt x="550" y="5"/>
                                </a:lnTo>
                                <a:lnTo>
                                  <a:pt x="551" y="5"/>
                                </a:lnTo>
                                <a:lnTo>
                                  <a:pt x="551" y="5"/>
                                </a:lnTo>
                                <a:lnTo>
                                  <a:pt x="551" y="5"/>
                                </a:lnTo>
                                <a:lnTo>
                                  <a:pt x="551" y="5"/>
                                </a:lnTo>
                                <a:lnTo>
                                  <a:pt x="551" y="5"/>
                                </a:lnTo>
                                <a:lnTo>
                                  <a:pt x="551" y="5"/>
                                </a:lnTo>
                                <a:lnTo>
                                  <a:pt x="551" y="5"/>
                                </a:lnTo>
                                <a:lnTo>
                                  <a:pt x="551" y="5"/>
                                </a:lnTo>
                                <a:lnTo>
                                  <a:pt x="551" y="5"/>
                                </a:lnTo>
                                <a:lnTo>
                                  <a:pt x="552" y="5"/>
                                </a:lnTo>
                                <a:lnTo>
                                  <a:pt x="552" y="5"/>
                                </a:lnTo>
                                <a:lnTo>
                                  <a:pt x="552" y="5"/>
                                </a:lnTo>
                                <a:lnTo>
                                  <a:pt x="552" y="5"/>
                                </a:lnTo>
                                <a:lnTo>
                                  <a:pt x="552" y="5"/>
                                </a:lnTo>
                                <a:lnTo>
                                  <a:pt x="552" y="5"/>
                                </a:lnTo>
                                <a:lnTo>
                                  <a:pt x="552" y="5"/>
                                </a:lnTo>
                                <a:lnTo>
                                  <a:pt x="552" y="5"/>
                                </a:lnTo>
                                <a:lnTo>
                                  <a:pt x="552" y="5"/>
                                </a:lnTo>
                                <a:lnTo>
                                  <a:pt x="553" y="5"/>
                                </a:lnTo>
                                <a:lnTo>
                                  <a:pt x="553" y="5"/>
                                </a:lnTo>
                                <a:lnTo>
                                  <a:pt x="553" y="5"/>
                                </a:lnTo>
                                <a:lnTo>
                                  <a:pt x="553" y="5"/>
                                </a:lnTo>
                                <a:lnTo>
                                  <a:pt x="553" y="5"/>
                                </a:lnTo>
                                <a:lnTo>
                                  <a:pt x="553" y="5"/>
                                </a:lnTo>
                                <a:lnTo>
                                  <a:pt x="553" y="5"/>
                                </a:lnTo>
                                <a:lnTo>
                                  <a:pt x="553" y="5"/>
                                </a:lnTo>
                                <a:lnTo>
                                  <a:pt x="553" y="5"/>
                                </a:lnTo>
                                <a:lnTo>
                                  <a:pt x="554" y="5"/>
                                </a:lnTo>
                                <a:lnTo>
                                  <a:pt x="554" y="0"/>
                                </a:lnTo>
                                <a:lnTo>
                                  <a:pt x="554" y="0"/>
                                </a:lnTo>
                                <a:lnTo>
                                  <a:pt x="554" y="0"/>
                                </a:lnTo>
                                <a:lnTo>
                                  <a:pt x="554" y="0"/>
                                </a:lnTo>
                                <a:lnTo>
                                  <a:pt x="554" y="0"/>
                                </a:lnTo>
                                <a:lnTo>
                                  <a:pt x="554" y="0"/>
                                </a:lnTo>
                                <a:lnTo>
                                  <a:pt x="554" y="0"/>
                                </a:lnTo>
                                <a:lnTo>
                                  <a:pt x="554" y="0"/>
                                </a:lnTo>
                                <a:lnTo>
                                  <a:pt x="555" y="0"/>
                                </a:lnTo>
                                <a:lnTo>
                                  <a:pt x="555" y="0"/>
                                </a:lnTo>
                                <a:lnTo>
                                  <a:pt x="555" y="0"/>
                                </a:lnTo>
                                <a:lnTo>
                                  <a:pt x="555" y="0"/>
                                </a:lnTo>
                                <a:lnTo>
                                  <a:pt x="555" y="0"/>
                                </a:lnTo>
                                <a:lnTo>
                                  <a:pt x="555" y="0"/>
                                </a:lnTo>
                                <a:lnTo>
                                  <a:pt x="555" y="0"/>
                                </a:lnTo>
                                <a:lnTo>
                                  <a:pt x="555" y="0"/>
                                </a:lnTo>
                                <a:lnTo>
                                  <a:pt x="555" y="0"/>
                                </a:lnTo>
                                <a:lnTo>
                                  <a:pt x="556" y="0"/>
                                </a:lnTo>
                                <a:lnTo>
                                  <a:pt x="556" y="0"/>
                                </a:lnTo>
                                <a:lnTo>
                                  <a:pt x="556" y="0"/>
                                </a:lnTo>
                                <a:lnTo>
                                  <a:pt x="556" y="0"/>
                                </a:lnTo>
                                <a:lnTo>
                                  <a:pt x="556" y="0"/>
                                </a:lnTo>
                                <a:lnTo>
                                  <a:pt x="556" y="0"/>
                                </a:lnTo>
                                <a:lnTo>
                                  <a:pt x="556" y="0"/>
                                </a:lnTo>
                                <a:lnTo>
                                  <a:pt x="556" y="0"/>
                                </a:lnTo>
                                <a:lnTo>
                                  <a:pt x="556" y="0"/>
                                </a:lnTo>
                                <a:lnTo>
                                  <a:pt x="557" y="0"/>
                                </a:lnTo>
                                <a:lnTo>
                                  <a:pt x="557" y="0"/>
                                </a:lnTo>
                                <a:lnTo>
                                  <a:pt x="557" y="0"/>
                                </a:lnTo>
                                <a:lnTo>
                                  <a:pt x="557" y="0"/>
                                </a:lnTo>
                                <a:lnTo>
                                  <a:pt x="557" y="0"/>
                                </a:lnTo>
                                <a:lnTo>
                                  <a:pt x="557" y="0"/>
                                </a:lnTo>
                                <a:lnTo>
                                  <a:pt x="557" y="0"/>
                                </a:lnTo>
                                <a:lnTo>
                                  <a:pt x="557" y="0"/>
                                </a:lnTo>
                                <a:lnTo>
                                  <a:pt x="557" y="0"/>
                                </a:lnTo>
                                <a:lnTo>
                                  <a:pt x="558" y="0"/>
                                </a:lnTo>
                                <a:lnTo>
                                  <a:pt x="558" y="0"/>
                                </a:lnTo>
                                <a:lnTo>
                                  <a:pt x="558" y="0"/>
                                </a:lnTo>
                                <a:lnTo>
                                  <a:pt x="558" y="0"/>
                                </a:lnTo>
                                <a:lnTo>
                                  <a:pt x="558" y="0"/>
                                </a:lnTo>
                                <a:lnTo>
                                  <a:pt x="558" y="0"/>
                                </a:lnTo>
                                <a:lnTo>
                                  <a:pt x="558" y="0"/>
                                </a:lnTo>
                                <a:lnTo>
                                  <a:pt x="558" y="0"/>
                                </a:lnTo>
                                <a:lnTo>
                                  <a:pt x="558" y="0"/>
                                </a:lnTo>
                                <a:lnTo>
                                  <a:pt x="559" y="0"/>
                                </a:lnTo>
                                <a:lnTo>
                                  <a:pt x="559" y="0"/>
                                </a:lnTo>
                                <a:lnTo>
                                  <a:pt x="559" y="0"/>
                                </a:lnTo>
                                <a:lnTo>
                                  <a:pt x="559" y="0"/>
                                </a:lnTo>
                                <a:lnTo>
                                  <a:pt x="559" y="0"/>
                                </a:lnTo>
                                <a:lnTo>
                                  <a:pt x="559" y="0"/>
                                </a:lnTo>
                                <a:lnTo>
                                  <a:pt x="559" y="0"/>
                                </a:lnTo>
                                <a:lnTo>
                                  <a:pt x="559" y="0"/>
                                </a:lnTo>
                                <a:lnTo>
                                  <a:pt x="559" y="0"/>
                                </a:lnTo>
                                <a:lnTo>
                                  <a:pt x="560" y="0"/>
                                </a:lnTo>
                                <a:lnTo>
                                  <a:pt x="560" y="0"/>
                                </a:lnTo>
                                <a:lnTo>
                                  <a:pt x="560" y="0"/>
                                </a:lnTo>
                                <a:lnTo>
                                  <a:pt x="560" y="0"/>
                                </a:lnTo>
                                <a:lnTo>
                                  <a:pt x="560" y="0"/>
                                </a:lnTo>
                                <a:lnTo>
                                  <a:pt x="560" y="0"/>
                                </a:lnTo>
                                <a:lnTo>
                                  <a:pt x="560" y="0"/>
                                </a:lnTo>
                                <a:lnTo>
                                  <a:pt x="560" y="0"/>
                                </a:lnTo>
                                <a:lnTo>
                                  <a:pt x="560" y="0"/>
                                </a:lnTo>
                                <a:lnTo>
                                  <a:pt x="561" y="0"/>
                                </a:lnTo>
                                <a:lnTo>
                                  <a:pt x="561" y="0"/>
                                </a:lnTo>
                                <a:lnTo>
                                  <a:pt x="561" y="0"/>
                                </a:lnTo>
                                <a:lnTo>
                                  <a:pt x="561" y="0"/>
                                </a:lnTo>
                                <a:lnTo>
                                  <a:pt x="561" y="0"/>
                                </a:lnTo>
                                <a:lnTo>
                                  <a:pt x="561" y="0"/>
                                </a:lnTo>
                                <a:lnTo>
                                  <a:pt x="561" y="0"/>
                                </a:lnTo>
                                <a:lnTo>
                                  <a:pt x="561" y="0"/>
                                </a:lnTo>
                                <a:lnTo>
                                  <a:pt x="561" y="0"/>
                                </a:lnTo>
                                <a:lnTo>
                                  <a:pt x="562" y="0"/>
                                </a:lnTo>
                                <a:lnTo>
                                  <a:pt x="562" y="0"/>
                                </a:lnTo>
                                <a:lnTo>
                                  <a:pt x="562" y="0"/>
                                </a:lnTo>
                                <a:lnTo>
                                  <a:pt x="562" y="0"/>
                                </a:lnTo>
                                <a:lnTo>
                                  <a:pt x="562" y="0"/>
                                </a:lnTo>
                                <a:lnTo>
                                  <a:pt x="562" y="0"/>
                                </a:lnTo>
                                <a:lnTo>
                                  <a:pt x="562" y="0"/>
                                </a:lnTo>
                                <a:lnTo>
                                  <a:pt x="562" y="0"/>
                                </a:lnTo>
                                <a:lnTo>
                                  <a:pt x="562" y="0"/>
                                </a:lnTo>
                                <a:lnTo>
                                  <a:pt x="563" y="0"/>
                                </a:lnTo>
                                <a:lnTo>
                                  <a:pt x="563" y="0"/>
                                </a:lnTo>
                                <a:lnTo>
                                  <a:pt x="563" y="0"/>
                                </a:lnTo>
                                <a:lnTo>
                                  <a:pt x="563" y="0"/>
                                </a:lnTo>
                                <a:lnTo>
                                  <a:pt x="563" y="0"/>
                                </a:lnTo>
                                <a:lnTo>
                                  <a:pt x="563" y="0"/>
                                </a:lnTo>
                                <a:lnTo>
                                  <a:pt x="563" y="0"/>
                                </a:lnTo>
                                <a:lnTo>
                                  <a:pt x="563" y="0"/>
                                </a:lnTo>
                                <a:lnTo>
                                  <a:pt x="563" y="0"/>
                                </a:lnTo>
                                <a:lnTo>
                                  <a:pt x="564" y="0"/>
                                </a:lnTo>
                                <a:lnTo>
                                  <a:pt x="564" y="0"/>
                                </a:lnTo>
                                <a:lnTo>
                                  <a:pt x="564" y="0"/>
                                </a:lnTo>
                                <a:lnTo>
                                  <a:pt x="564" y="0"/>
                                </a:lnTo>
                                <a:lnTo>
                                  <a:pt x="564" y="0"/>
                                </a:lnTo>
                                <a:lnTo>
                                  <a:pt x="564" y="0"/>
                                </a:lnTo>
                                <a:lnTo>
                                  <a:pt x="564" y="0"/>
                                </a:lnTo>
                                <a:lnTo>
                                  <a:pt x="564" y="0"/>
                                </a:lnTo>
                                <a:lnTo>
                                  <a:pt x="564" y="0"/>
                                </a:lnTo>
                                <a:lnTo>
                                  <a:pt x="565" y="0"/>
                                </a:lnTo>
                                <a:lnTo>
                                  <a:pt x="565" y="0"/>
                                </a:lnTo>
                                <a:lnTo>
                                  <a:pt x="565" y="0"/>
                                </a:lnTo>
                                <a:lnTo>
                                  <a:pt x="565" y="0"/>
                                </a:lnTo>
                                <a:lnTo>
                                  <a:pt x="565" y="0"/>
                                </a:lnTo>
                                <a:lnTo>
                                  <a:pt x="565" y="0"/>
                                </a:lnTo>
                                <a:lnTo>
                                  <a:pt x="565" y="0"/>
                                </a:lnTo>
                                <a:lnTo>
                                  <a:pt x="565" y="0"/>
                                </a:lnTo>
                                <a:lnTo>
                                  <a:pt x="565" y="0"/>
                                </a:lnTo>
                                <a:lnTo>
                                  <a:pt x="566" y="0"/>
                                </a:lnTo>
                                <a:lnTo>
                                  <a:pt x="566" y="0"/>
                                </a:lnTo>
                                <a:lnTo>
                                  <a:pt x="566" y="0"/>
                                </a:lnTo>
                                <a:lnTo>
                                  <a:pt x="566" y="0"/>
                                </a:lnTo>
                                <a:lnTo>
                                  <a:pt x="566" y="0"/>
                                </a:lnTo>
                                <a:lnTo>
                                  <a:pt x="566" y="0"/>
                                </a:lnTo>
                                <a:lnTo>
                                  <a:pt x="566" y="0"/>
                                </a:lnTo>
                                <a:lnTo>
                                  <a:pt x="566" y="0"/>
                                </a:lnTo>
                                <a:lnTo>
                                  <a:pt x="566" y="0"/>
                                </a:lnTo>
                                <a:lnTo>
                                  <a:pt x="567" y="0"/>
                                </a:lnTo>
                                <a:lnTo>
                                  <a:pt x="567" y="0"/>
                                </a:lnTo>
                                <a:lnTo>
                                  <a:pt x="567" y="0"/>
                                </a:lnTo>
                                <a:lnTo>
                                  <a:pt x="567" y="0"/>
                                </a:lnTo>
                                <a:lnTo>
                                  <a:pt x="567" y="0"/>
                                </a:lnTo>
                                <a:lnTo>
                                  <a:pt x="567" y="0"/>
                                </a:lnTo>
                                <a:lnTo>
                                  <a:pt x="567" y="0"/>
                                </a:lnTo>
                                <a:lnTo>
                                  <a:pt x="567" y="0"/>
                                </a:lnTo>
                                <a:lnTo>
                                  <a:pt x="567" y="0"/>
                                </a:lnTo>
                                <a:lnTo>
                                  <a:pt x="568" y="0"/>
                                </a:lnTo>
                                <a:lnTo>
                                  <a:pt x="568" y="0"/>
                                </a:lnTo>
                                <a:lnTo>
                                  <a:pt x="568" y="0"/>
                                </a:lnTo>
                                <a:lnTo>
                                  <a:pt x="568" y="0"/>
                                </a:lnTo>
                                <a:lnTo>
                                  <a:pt x="568" y="0"/>
                                </a:lnTo>
                                <a:lnTo>
                                  <a:pt x="568" y="0"/>
                                </a:lnTo>
                                <a:lnTo>
                                  <a:pt x="568" y="0"/>
                                </a:lnTo>
                                <a:lnTo>
                                  <a:pt x="568" y="0"/>
                                </a:lnTo>
                                <a:lnTo>
                                  <a:pt x="568" y="0"/>
                                </a:lnTo>
                                <a:lnTo>
                                  <a:pt x="569" y="0"/>
                                </a:lnTo>
                                <a:lnTo>
                                  <a:pt x="569" y="0"/>
                                </a:lnTo>
                                <a:lnTo>
                                  <a:pt x="569" y="0"/>
                                </a:lnTo>
                                <a:lnTo>
                                  <a:pt x="569" y="0"/>
                                </a:lnTo>
                                <a:lnTo>
                                  <a:pt x="569" y="0"/>
                                </a:lnTo>
                                <a:lnTo>
                                  <a:pt x="569" y="0"/>
                                </a:lnTo>
                                <a:lnTo>
                                  <a:pt x="569" y="0"/>
                                </a:lnTo>
                                <a:lnTo>
                                  <a:pt x="569" y="0"/>
                                </a:lnTo>
                                <a:lnTo>
                                  <a:pt x="569" y="0"/>
                                </a:lnTo>
                                <a:lnTo>
                                  <a:pt x="570" y="0"/>
                                </a:lnTo>
                                <a:lnTo>
                                  <a:pt x="570" y="0"/>
                                </a:lnTo>
                                <a:lnTo>
                                  <a:pt x="570" y="0"/>
                                </a:lnTo>
                                <a:lnTo>
                                  <a:pt x="570" y="0"/>
                                </a:lnTo>
                                <a:lnTo>
                                  <a:pt x="570" y="0"/>
                                </a:lnTo>
                              </a:path>
                            </a:pathLst>
                          </a:custGeom>
                          <a:noFill/>
                          <a:ln w="19050" cap="flat">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Freeform 933"/>
                        <wps:cNvSpPr>
                          <a:spLocks/>
                        </wps:cNvSpPr>
                        <wps:spPr bwMode="auto">
                          <a:xfrm>
                            <a:off x="855669" y="196001"/>
                            <a:ext cx="4642115" cy="2606101"/>
                          </a:xfrm>
                          <a:custGeom>
                            <a:avLst/>
                            <a:gdLst>
                              <a:gd name="T0" fmla="*/ 17 w 570"/>
                              <a:gd name="T1" fmla="*/ 311 h 320"/>
                              <a:gd name="T2" fmla="*/ 29 w 570"/>
                              <a:gd name="T3" fmla="*/ 306 h 320"/>
                              <a:gd name="T4" fmla="*/ 40 w 570"/>
                              <a:gd name="T5" fmla="*/ 301 h 320"/>
                              <a:gd name="T6" fmla="*/ 59 w 570"/>
                              <a:gd name="T7" fmla="*/ 294 h 320"/>
                              <a:gd name="T8" fmla="*/ 68 w 570"/>
                              <a:gd name="T9" fmla="*/ 287 h 320"/>
                              <a:gd name="T10" fmla="*/ 80 w 570"/>
                              <a:gd name="T11" fmla="*/ 281 h 320"/>
                              <a:gd name="T12" fmla="*/ 93 w 570"/>
                              <a:gd name="T13" fmla="*/ 277 h 320"/>
                              <a:gd name="T14" fmla="*/ 112 w 570"/>
                              <a:gd name="T15" fmla="*/ 271 h 320"/>
                              <a:gd name="T16" fmla="*/ 121 w 570"/>
                              <a:gd name="T17" fmla="*/ 266 h 320"/>
                              <a:gd name="T18" fmla="*/ 131 w 570"/>
                              <a:gd name="T19" fmla="*/ 259 h 320"/>
                              <a:gd name="T20" fmla="*/ 145 w 570"/>
                              <a:gd name="T21" fmla="*/ 251 h 320"/>
                              <a:gd name="T22" fmla="*/ 154 w 570"/>
                              <a:gd name="T23" fmla="*/ 248 h 320"/>
                              <a:gd name="T24" fmla="*/ 164 w 570"/>
                              <a:gd name="T25" fmla="*/ 240 h 320"/>
                              <a:gd name="T26" fmla="*/ 178 w 570"/>
                              <a:gd name="T27" fmla="*/ 230 h 320"/>
                              <a:gd name="T28" fmla="*/ 186 w 570"/>
                              <a:gd name="T29" fmla="*/ 222 h 320"/>
                              <a:gd name="T30" fmla="*/ 200 w 570"/>
                              <a:gd name="T31" fmla="*/ 212 h 320"/>
                              <a:gd name="T32" fmla="*/ 211 w 570"/>
                              <a:gd name="T33" fmla="*/ 207 h 320"/>
                              <a:gd name="T34" fmla="*/ 225 w 570"/>
                              <a:gd name="T35" fmla="*/ 197 h 320"/>
                              <a:gd name="T36" fmla="*/ 237 w 570"/>
                              <a:gd name="T37" fmla="*/ 188 h 320"/>
                              <a:gd name="T38" fmla="*/ 250 w 570"/>
                              <a:gd name="T39" fmla="*/ 182 h 320"/>
                              <a:gd name="T40" fmla="*/ 266 w 570"/>
                              <a:gd name="T41" fmla="*/ 174 h 320"/>
                              <a:gd name="T42" fmla="*/ 273 w 570"/>
                              <a:gd name="T43" fmla="*/ 173 h 320"/>
                              <a:gd name="T44" fmla="*/ 287 w 570"/>
                              <a:gd name="T45" fmla="*/ 165 h 320"/>
                              <a:gd name="T46" fmla="*/ 298 w 570"/>
                              <a:gd name="T47" fmla="*/ 155 h 320"/>
                              <a:gd name="T48" fmla="*/ 311 w 570"/>
                              <a:gd name="T49" fmla="*/ 148 h 320"/>
                              <a:gd name="T50" fmla="*/ 326 w 570"/>
                              <a:gd name="T51" fmla="*/ 141 h 320"/>
                              <a:gd name="T52" fmla="*/ 336 w 570"/>
                              <a:gd name="T53" fmla="*/ 139 h 320"/>
                              <a:gd name="T54" fmla="*/ 347 w 570"/>
                              <a:gd name="T55" fmla="*/ 130 h 320"/>
                              <a:gd name="T56" fmla="*/ 361 w 570"/>
                              <a:gd name="T57" fmla="*/ 125 h 320"/>
                              <a:gd name="T58" fmla="*/ 368 w 570"/>
                              <a:gd name="T59" fmla="*/ 122 h 320"/>
                              <a:gd name="T60" fmla="*/ 374 w 570"/>
                              <a:gd name="T61" fmla="*/ 117 h 320"/>
                              <a:gd name="T62" fmla="*/ 380 w 570"/>
                              <a:gd name="T63" fmla="*/ 115 h 320"/>
                              <a:gd name="T64" fmla="*/ 387 w 570"/>
                              <a:gd name="T65" fmla="*/ 109 h 320"/>
                              <a:gd name="T66" fmla="*/ 393 w 570"/>
                              <a:gd name="T67" fmla="*/ 105 h 320"/>
                              <a:gd name="T68" fmla="*/ 399 w 570"/>
                              <a:gd name="T69" fmla="*/ 101 h 320"/>
                              <a:gd name="T70" fmla="*/ 407 w 570"/>
                              <a:gd name="T71" fmla="*/ 97 h 320"/>
                              <a:gd name="T72" fmla="*/ 415 w 570"/>
                              <a:gd name="T73" fmla="*/ 91 h 320"/>
                              <a:gd name="T74" fmla="*/ 421 w 570"/>
                              <a:gd name="T75" fmla="*/ 85 h 320"/>
                              <a:gd name="T76" fmla="*/ 427 w 570"/>
                              <a:gd name="T77" fmla="*/ 81 h 320"/>
                              <a:gd name="T78" fmla="*/ 438 w 570"/>
                              <a:gd name="T79" fmla="*/ 77 h 320"/>
                              <a:gd name="T80" fmla="*/ 444 w 570"/>
                              <a:gd name="T81" fmla="*/ 75 h 320"/>
                              <a:gd name="T82" fmla="*/ 449 w 570"/>
                              <a:gd name="T83" fmla="*/ 71 h 320"/>
                              <a:gd name="T84" fmla="*/ 455 w 570"/>
                              <a:gd name="T85" fmla="*/ 68 h 320"/>
                              <a:gd name="T86" fmla="*/ 461 w 570"/>
                              <a:gd name="T87" fmla="*/ 66 h 320"/>
                              <a:gd name="T88" fmla="*/ 466 w 570"/>
                              <a:gd name="T89" fmla="*/ 64 h 320"/>
                              <a:gd name="T90" fmla="*/ 472 w 570"/>
                              <a:gd name="T91" fmla="*/ 62 h 320"/>
                              <a:gd name="T92" fmla="*/ 478 w 570"/>
                              <a:gd name="T93" fmla="*/ 55 h 320"/>
                              <a:gd name="T94" fmla="*/ 483 w 570"/>
                              <a:gd name="T95" fmla="*/ 51 h 320"/>
                              <a:gd name="T96" fmla="*/ 489 w 570"/>
                              <a:gd name="T97" fmla="*/ 47 h 320"/>
                              <a:gd name="T98" fmla="*/ 495 w 570"/>
                              <a:gd name="T99" fmla="*/ 45 h 320"/>
                              <a:gd name="T100" fmla="*/ 500 w 570"/>
                              <a:gd name="T101" fmla="*/ 43 h 320"/>
                              <a:gd name="T102" fmla="*/ 506 w 570"/>
                              <a:gd name="T103" fmla="*/ 42 h 320"/>
                              <a:gd name="T104" fmla="*/ 512 w 570"/>
                              <a:gd name="T105" fmla="*/ 37 h 320"/>
                              <a:gd name="T106" fmla="*/ 517 w 570"/>
                              <a:gd name="T107" fmla="*/ 33 h 320"/>
                              <a:gd name="T108" fmla="*/ 523 w 570"/>
                              <a:gd name="T109" fmla="*/ 30 h 320"/>
                              <a:gd name="T110" fmla="*/ 529 w 570"/>
                              <a:gd name="T111" fmla="*/ 26 h 320"/>
                              <a:gd name="T112" fmla="*/ 534 w 570"/>
                              <a:gd name="T113" fmla="*/ 23 h 320"/>
                              <a:gd name="T114" fmla="*/ 540 w 570"/>
                              <a:gd name="T115" fmla="*/ 18 h 320"/>
                              <a:gd name="T116" fmla="*/ 546 w 570"/>
                              <a:gd name="T117" fmla="*/ 18 h 320"/>
                              <a:gd name="T118" fmla="*/ 551 w 570"/>
                              <a:gd name="T119" fmla="*/ 9 h 320"/>
                              <a:gd name="T120" fmla="*/ 557 w 570"/>
                              <a:gd name="T121" fmla="*/ 9 h 320"/>
                              <a:gd name="T122" fmla="*/ 562 w 570"/>
                              <a:gd name="T123" fmla="*/ 9 h 320"/>
                              <a:gd name="T124" fmla="*/ 568 w 570"/>
                              <a:gd name="T125" fmla="*/ 9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0" h="320">
                                <a:moveTo>
                                  <a:pt x="0" y="320"/>
                                </a:moveTo>
                                <a:lnTo>
                                  <a:pt x="0" y="320"/>
                                </a:lnTo>
                                <a:lnTo>
                                  <a:pt x="0" y="320"/>
                                </a:lnTo>
                                <a:lnTo>
                                  <a:pt x="0" y="320"/>
                                </a:lnTo>
                                <a:lnTo>
                                  <a:pt x="1" y="320"/>
                                </a:lnTo>
                                <a:lnTo>
                                  <a:pt x="1" y="320"/>
                                </a:lnTo>
                                <a:lnTo>
                                  <a:pt x="1" y="320"/>
                                </a:lnTo>
                                <a:lnTo>
                                  <a:pt x="4" y="320"/>
                                </a:lnTo>
                                <a:lnTo>
                                  <a:pt x="4" y="319"/>
                                </a:lnTo>
                                <a:lnTo>
                                  <a:pt x="4" y="319"/>
                                </a:lnTo>
                                <a:lnTo>
                                  <a:pt x="4" y="319"/>
                                </a:lnTo>
                                <a:lnTo>
                                  <a:pt x="4" y="318"/>
                                </a:lnTo>
                                <a:lnTo>
                                  <a:pt x="4" y="318"/>
                                </a:lnTo>
                                <a:lnTo>
                                  <a:pt x="5" y="318"/>
                                </a:lnTo>
                                <a:lnTo>
                                  <a:pt x="5" y="317"/>
                                </a:lnTo>
                                <a:lnTo>
                                  <a:pt x="5" y="317"/>
                                </a:lnTo>
                                <a:lnTo>
                                  <a:pt x="5" y="317"/>
                                </a:lnTo>
                                <a:lnTo>
                                  <a:pt x="5" y="317"/>
                                </a:lnTo>
                                <a:lnTo>
                                  <a:pt x="5" y="317"/>
                                </a:lnTo>
                                <a:lnTo>
                                  <a:pt x="9" y="317"/>
                                </a:lnTo>
                                <a:lnTo>
                                  <a:pt x="9" y="316"/>
                                </a:lnTo>
                                <a:lnTo>
                                  <a:pt x="9" y="316"/>
                                </a:lnTo>
                                <a:lnTo>
                                  <a:pt x="10" y="316"/>
                                </a:lnTo>
                                <a:lnTo>
                                  <a:pt x="10" y="315"/>
                                </a:lnTo>
                                <a:lnTo>
                                  <a:pt x="10" y="315"/>
                                </a:lnTo>
                                <a:lnTo>
                                  <a:pt x="11" y="315"/>
                                </a:lnTo>
                                <a:lnTo>
                                  <a:pt x="11" y="314"/>
                                </a:lnTo>
                                <a:lnTo>
                                  <a:pt x="11" y="314"/>
                                </a:lnTo>
                                <a:lnTo>
                                  <a:pt x="12" y="314"/>
                                </a:lnTo>
                                <a:lnTo>
                                  <a:pt x="12" y="314"/>
                                </a:lnTo>
                                <a:lnTo>
                                  <a:pt x="12" y="314"/>
                                </a:lnTo>
                                <a:lnTo>
                                  <a:pt x="13" y="314"/>
                                </a:lnTo>
                                <a:lnTo>
                                  <a:pt x="13" y="314"/>
                                </a:lnTo>
                                <a:lnTo>
                                  <a:pt x="13" y="314"/>
                                </a:lnTo>
                                <a:lnTo>
                                  <a:pt x="13" y="314"/>
                                </a:lnTo>
                                <a:lnTo>
                                  <a:pt x="13" y="313"/>
                                </a:lnTo>
                                <a:lnTo>
                                  <a:pt x="13" y="313"/>
                                </a:lnTo>
                                <a:lnTo>
                                  <a:pt x="14" y="313"/>
                                </a:lnTo>
                                <a:lnTo>
                                  <a:pt x="14" y="313"/>
                                </a:lnTo>
                                <a:lnTo>
                                  <a:pt x="14" y="313"/>
                                </a:lnTo>
                                <a:lnTo>
                                  <a:pt x="15" y="313"/>
                                </a:lnTo>
                                <a:lnTo>
                                  <a:pt x="15" y="313"/>
                                </a:lnTo>
                                <a:lnTo>
                                  <a:pt x="15" y="313"/>
                                </a:lnTo>
                                <a:lnTo>
                                  <a:pt x="16" y="313"/>
                                </a:lnTo>
                                <a:lnTo>
                                  <a:pt x="16" y="312"/>
                                </a:lnTo>
                                <a:lnTo>
                                  <a:pt x="16" y="312"/>
                                </a:lnTo>
                                <a:lnTo>
                                  <a:pt x="16" y="312"/>
                                </a:lnTo>
                                <a:lnTo>
                                  <a:pt x="16" y="311"/>
                                </a:lnTo>
                                <a:lnTo>
                                  <a:pt x="16" y="311"/>
                                </a:lnTo>
                                <a:lnTo>
                                  <a:pt x="17" y="311"/>
                                </a:lnTo>
                                <a:lnTo>
                                  <a:pt x="17" y="311"/>
                                </a:lnTo>
                                <a:lnTo>
                                  <a:pt x="17" y="311"/>
                                </a:lnTo>
                                <a:lnTo>
                                  <a:pt x="17" y="311"/>
                                </a:lnTo>
                                <a:lnTo>
                                  <a:pt x="17" y="311"/>
                                </a:lnTo>
                                <a:lnTo>
                                  <a:pt x="17" y="311"/>
                                </a:lnTo>
                                <a:lnTo>
                                  <a:pt x="17" y="311"/>
                                </a:lnTo>
                                <a:lnTo>
                                  <a:pt x="17" y="311"/>
                                </a:lnTo>
                                <a:lnTo>
                                  <a:pt x="17" y="311"/>
                                </a:lnTo>
                                <a:lnTo>
                                  <a:pt x="20" y="311"/>
                                </a:lnTo>
                                <a:lnTo>
                                  <a:pt x="20" y="310"/>
                                </a:lnTo>
                                <a:lnTo>
                                  <a:pt x="20" y="310"/>
                                </a:lnTo>
                                <a:lnTo>
                                  <a:pt x="21" y="310"/>
                                </a:lnTo>
                                <a:lnTo>
                                  <a:pt x="21" y="310"/>
                                </a:lnTo>
                                <a:lnTo>
                                  <a:pt x="21" y="310"/>
                                </a:lnTo>
                                <a:lnTo>
                                  <a:pt x="21" y="310"/>
                                </a:lnTo>
                                <a:lnTo>
                                  <a:pt x="21" y="309"/>
                                </a:lnTo>
                                <a:lnTo>
                                  <a:pt x="21" y="309"/>
                                </a:lnTo>
                                <a:lnTo>
                                  <a:pt x="22" y="309"/>
                                </a:lnTo>
                                <a:lnTo>
                                  <a:pt x="22" y="309"/>
                                </a:lnTo>
                                <a:lnTo>
                                  <a:pt x="22" y="309"/>
                                </a:lnTo>
                                <a:lnTo>
                                  <a:pt x="23" y="309"/>
                                </a:lnTo>
                                <a:lnTo>
                                  <a:pt x="23" y="308"/>
                                </a:lnTo>
                                <a:lnTo>
                                  <a:pt x="23" y="308"/>
                                </a:lnTo>
                                <a:lnTo>
                                  <a:pt x="24" y="308"/>
                                </a:lnTo>
                                <a:lnTo>
                                  <a:pt x="24" y="308"/>
                                </a:lnTo>
                                <a:lnTo>
                                  <a:pt x="24" y="308"/>
                                </a:lnTo>
                                <a:lnTo>
                                  <a:pt x="25" y="308"/>
                                </a:lnTo>
                                <a:lnTo>
                                  <a:pt x="25" y="307"/>
                                </a:lnTo>
                                <a:lnTo>
                                  <a:pt x="25" y="307"/>
                                </a:lnTo>
                                <a:lnTo>
                                  <a:pt x="26" y="307"/>
                                </a:lnTo>
                                <a:lnTo>
                                  <a:pt x="26" y="307"/>
                                </a:lnTo>
                                <a:lnTo>
                                  <a:pt x="26" y="307"/>
                                </a:lnTo>
                                <a:lnTo>
                                  <a:pt x="26" y="307"/>
                                </a:lnTo>
                                <a:lnTo>
                                  <a:pt x="26" y="306"/>
                                </a:lnTo>
                                <a:lnTo>
                                  <a:pt x="26" y="306"/>
                                </a:lnTo>
                                <a:lnTo>
                                  <a:pt x="27" y="306"/>
                                </a:lnTo>
                                <a:lnTo>
                                  <a:pt x="27" y="306"/>
                                </a:lnTo>
                                <a:lnTo>
                                  <a:pt x="27" y="306"/>
                                </a:lnTo>
                                <a:lnTo>
                                  <a:pt x="27" y="306"/>
                                </a:lnTo>
                                <a:lnTo>
                                  <a:pt x="27" y="306"/>
                                </a:lnTo>
                                <a:lnTo>
                                  <a:pt x="27" y="306"/>
                                </a:lnTo>
                                <a:lnTo>
                                  <a:pt x="28" y="306"/>
                                </a:lnTo>
                                <a:lnTo>
                                  <a:pt x="28" y="306"/>
                                </a:lnTo>
                                <a:lnTo>
                                  <a:pt x="28" y="306"/>
                                </a:lnTo>
                                <a:lnTo>
                                  <a:pt x="29" y="306"/>
                                </a:lnTo>
                                <a:lnTo>
                                  <a:pt x="29" y="306"/>
                                </a:lnTo>
                                <a:lnTo>
                                  <a:pt x="29" y="306"/>
                                </a:lnTo>
                                <a:lnTo>
                                  <a:pt x="29" y="306"/>
                                </a:lnTo>
                                <a:lnTo>
                                  <a:pt x="29" y="306"/>
                                </a:lnTo>
                                <a:lnTo>
                                  <a:pt x="29" y="306"/>
                                </a:lnTo>
                                <a:lnTo>
                                  <a:pt x="29" y="306"/>
                                </a:lnTo>
                                <a:lnTo>
                                  <a:pt x="29" y="306"/>
                                </a:lnTo>
                                <a:lnTo>
                                  <a:pt x="29" y="306"/>
                                </a:lnTo>
                                <a:lnTo>
                                  <a:pt x="30" y="306"/>
                                </a:lnTo>
                                <a:lnTo>
                                  <a:pt x="30" y="306"/>
                                </a:lnTo>
                                <a:lnTo>
                                  <a:pt x="30" y="306"/>
                                </a:lnTo>
                                <a:lnTo>
                                  <a:pt x="30" y="306"/>
                                </a:lnTo>
                                <a:lnTo>
                                  <a:pt x="30" y="306"/>
                                </a:lnTo>
                                <a:lnTo>
                                  <a:pt x="30" y="306"/>
                                </a:lnTo>
                                <a:lnTo>
                                  <a:pt x="30" y="306"/>
                                </a:lnTo>
                                <a:lnTo>
                                  <a:pt x="30" y="306"/>
                                </a:lnTo>
                                <a:lnTo>
                                  <a:pt x="30" y="306"/>
                                </a:lnTo>
                                <a:lnTo>
                                  <a:pt x="31" y="306"/>
                                </a:lnTo>
                                <a:lnTo>
                                  <a:pt x="31" y="306"/>
                                </a:lnTo>
                                <a:lnTo>
                                  <a:pt x="31" y="306"/>
                                </a:lnTo>
                                <a:lnTo>
                                  <a:pt x="31" y="306"/>
                                </a:lnTo>
                                <a:lnTo>
                                  <a:pt x="31" y="306"/>
                                </a:lnTo>
                                <a:lnTo>
                                  <a:pt x="31" y="306"/>
                                </a:lnTo>
                                <a:lnTo>
                                  <a:pt x="32" y="306"/>
                                </a:lnTo>
                                <a:lnTo>
                                  <a:pt x="32" y="305"/>
                                </a:lnTo>
                                <a:lnTo>
                                  <a:pt x="32" y="305"/>
                                </a:lnTo>
                                <a:lnTo>
                                  <a:pt x="32" y="305"/>
                                </a:lnTo>
                                <a:lnTo>
                                  <a:pt x="32" y="305"/>
                                </a:lnTo>
                                <a:lnTo>
                                  <a:pt x="32" y="305"/>
                                </a:lnTo>
                                <a:lnTo>
                                  <a:pt x="32" y="305"/>
                                </a:lnTo>
                                <a:lnTo>
                                  <a:pt x="32" y="304"/>
                                </a:lnTo>
                                <a:lnTo>
                                  <a:pt x="32" y="304"/>
                                </a:lnTo>
                                <a:lnTo>
                                  <a:pt x="33" y="304"/>
                                </a:lnTo>
                                <a:lnTo>
                                  <a:pt x="33" y="304"/>
                                </a:lnTo>
                                <a:lnTo>
                                  <a:pt x="33" y="304"/>
                                </a:lnTo>
                                <a:lnTo>
                                  <a:pt x="33" y="304"/>
                                </a:lnTo>
                                <a:lnTo>
                                  <a:pt x="33" y="303"/>
                                </a:lnTo>
                                <a:lnTo>
                                  <a:pt x="33" y="303"/>
                                </a:lnTo>
                                <a:lnTo>
                                  <a:pt x="34" y="303"/>
                                </a:lnTo>
                                <a:lnTo>
                                  <a:pt x="34" y="303"/>
                                </a:lnTo>
                                <a:lnTo>
                                  <a:pt x="34" y="303"/>
                                </a:lnTo>
                                <a:lnTo>
                                  <a:pt x="35" y="303"/>
                                </a:lnTo>
                                <a:lnTo>
                                  <a:pt x="35" y="303"/>
                                </a:lnTo>
                                <a:lnTo>
                                  <a:pt x="35" y="303"/>
                                </a:lnTo>
                                <a:lnTo>
                                  <a:pt x="37" y="303"/>
                                </a:lnTo>
                                <a:lnTo>
                                  <a:pt x="37" y="303"/>
                                </a:lnTo>
                                <a:lnTo>
                                  <a:pt x="37" y="303"/>
                                </a:lnTo>
                                <a:lnTo>
                                  <a:pt x="38" y="303"/>
                                </a:lnTo>
                                <a:lnTo>
                                  <a:pt x="38" y="302"/>
                                </a:lnTo>
                                <a:lnTo>
                                  <a:pt x="38" y="302"/>
                                </a:lnTo>
                                <a:lnTo>
                                  <a:pt x="38" y="302"/>
                                </a:lnTo>
                                <a:lnTo>
                                  <a:pt x="38" y="302"/>
                                </a:lnTo>
                                <a:lnTo>
                                  <a:pt x="38" y="302"/>
                                </a:lnTo>
                                <a:lnTo>
                                  <a:pt x="39" y="302"/>
                                </a:lnTo>
                                <a:lnTo>
                                  <a:pt x="39" y="301"/>
                                </a:lnTo>
                                <a:lnTo>
                                  <a:pt x="39" y="301"/>
                                </a:lnTo>
                                <a:lnTo>
                                  <a:pt x="40" y="301"/>
                                </a:lnTo>
                                <a:lnTo>
                                  <a:pt x="40" y="301"/>
                                </a:lnTo>
                                <a:lnTo>
                                  <a:pt x="40" y="301"/>
                                </a:lnTo>
                                <a:lnTo>
                                  <a:pt x="42" y="301"/>
                                </a:lnTo>
                                <a:lnTo>
                                  <a:pt x="42" y="301"/>
                                </a:lnTo>
                                <a:lnTo>
                                  <a:pt x="42" y="301"/>
                                </a:lnTo>
                                <a:lnTo>
                                  <a:pt x="44" y="301"/>
                                </a:lnTo>
                                <a:lnTo>
                                  <a:pt x="44" y="300"/>
                                </a:lnTo>
                                <a:lnTo>
                                  <a:pt x="44" y="300"/>
                                </a:lnTo>
                                <a:lnTo>
                                  <a:pt x="45" y="300"/>
                                </a:lnTo>
                                <a:lnTo>
                                  <a:pt x="45" y="299"/>
                                </a:lnTo>
                                <a:lnTo>
                                  <a:pt x="45" y="299"/>
                                </a:lnTo>
                                <a:lnTo>
                                  <a:pt x="47" y="299"/>
                                </a:lnTo>
                                <a:lnTo>
                                  <a:pt x="47" y="299"/>
                                </a:lnTo>
                                <a:lnTo>
                                  <a:pt x="47" y="299"/>
                                </a:lnTo>
                                <a:lnTo>
                                  <a:pt x="47" y="299"/>
                                </a:lnTo>
                                <a:lnTo>
                                  <a:pt x="47" y="298"/>
                                </a:lnTo>
                                <a:lnTo>
                                  <a:pt x="47" y="298"/>
                                </a:lnTo>
                                <a:lnTo>
                                  <a:pt x="49" y="298"/>
                                </a:lnTo>
                                <a:lnTo>
                                  <a:pt x="49" y="298"/>
                                </a:lnTo>
                                <a:lnTo>
                                  <a:pt x="49" y="298"/>
                                </a:lnTo>
                                <a:lnTo>
                                  <a:pt x="49" y="298"/>
                                </a:lnTo>
                                <a:lnTo>
                                  <a:pt x="49" y="298"/>
                                </a:lnTo>
                                <a:lnTo>
                                  <a:pt x="49" y="298"/>
                                </a:lnTo>
                                <a:lnTo>
                                  <a:pt x="49" y="298"/>
                                </a:lnTo>
                                <a:lnTo>
                                  <a:pt x="49" y="297"/>
                                </a:lnTo>
                                <a:lnTo>
                                  <a:pt x="49" y="297"/>
                                </a:lnTo>
                                <a:lnTo>
                                  <a:pt x="51" y="297"/>
                                </a:lnTo>
                                <a:lnTo>
                                  <a:pt x="51" y="297"/>
                                </a:lnTo>
                                <a:lnTo>
                                  <a:pt x="51" y="297"/>
                                </a:lnTo>
                                <a:lnTo>
                                  <a:pt x="54" y="297"/>
                                </a:lnTo>
                                <a:lnTo>
                                  <a:pt x="54" y="297"/>
                                </a:lnTo>
                                <a:lnTo>
                                  <a:pt x="54" y="297"/>
                                </a:lnTo>
                                <a:lnTo>
                                  <a:pt x="56" y="297"/>
                                </a:lnTo>
                                <a:lnTo>
                                  <a:pt x="56" y="297"/>
                                </a:lnTo>
                                <a:lnTo>
                                  <a:pt x="56" y="297"/>
                                </a:lnTo>
                                <a:lnTo>
                                  <a:pt x="56" y="297"/>
                                </a:lnTo>
                                <a:lnTo>
                                  <a:pt x="56" y="296"/>
                                </a:lnTo>
                                <a:lnTo>
                                  <a:pt x="56" y="296"/>
                                </a:lnTo>
                                <a:lnTo>
                                  <a:pt x="57" y="296"/>
                                </a:lnTo>
                                <a:lnTo>
                                  <a:pt x="57" y="296"/>
                                </a:lnTo>
                                <a:lnTo>
                                  <a:pt x="57" y="296"/>
                                </a:lnTo>
                                <a:lnTo>
                                  <a:pt x="57" y="296"/>
                                </a:lnTo>
                                <a:lnTo>
                                  <a:pt x="57" y="295"/>
                                </a:lnTo>
                                <a:lnTo>
                                  <a:pt x="57" y="295"/>
                                </a:lnTo>
                                <a:lnTo>
                                  <a:pt x="58" y="295"/>
                                </a:lnTo>
                                <a:lnTo>
                                  <a:pt x="58" y="295"/>
                                </a:lnTo>
                                <a:lnTo>
                                  <a:pt x="58" y="295"/>
                                </a:lnTo>
                                <a:lnTo>
                                  <a:pt x="58" y="295"/>
                                </a:lnTo>
                                <a:lnTo>
                                  <a:pt x="58" y="295"/>
                                </a:lnTo>
                                <a:lnTo>
                                  <a:pt x="58" y="295"/>
                                </a:lnTo>
                                <a:lnTo>
                                  <a:pt x="59" y="295"/>
                                </a:lnTo>
                                <a:lnTo>
                                  <a:pt x="59" y="294"/>
                                </a:lnTo>
                                <a:lnTo>
                                  <a:pt x="59" y="294"/>
                                </a:lnTo>
                                <a:lnTo>
                                  <a:pt x="59" y="294"/>
                                </a:lnTo>
                                <a:lnTo>
                                  <a:pt x="59" y="294"/>
                                </a:lnTo>
                                <a:lnTo>
                                  <a:pt x="59" y="294"/>
                                </a:lnTo>
                                <a:lnTo>
                                  <a:pt x="60" y="294"/>
                                </a:lnTo>
                                <a:lnTo>
                                  <a:pt x="60" y="294"/>
                                </a:lnTo>
                                <a:lnTo>
                                  <a:pt x="60" y="294"/>
                                </a:lnTo>
                                <a:lnTo>
                                  <a:pt x="60" y="294"/>
                                </a:lnTo>
                                <a:lnTo>
                                  <a:pt x="60" y="294"/>
                                </a:lnTo>
                                <a:lnTo>
                                  <a:pt x="60" y="294"/>
                                </a:lnTo>
                                <a:lnTo>
                                  <a:pt x="60" y="294"/>
                                </a:lnTo>
                                <a:lnTo>
                                  <a:pt x="60" y="293"/>
                                </a:lnTo>
                                <a:lnTo>
                                  <a:pt x="60" y="293"/>
                                </a:lnTo>
                                <a:lnTo>
                                  <a:pt x="61" y="293"/>
                                </a:lnTo>
                                <a:lnTo>
                                  <a:pt x="61" y="293"/>
                                </a:lnTo>
                                <a:lnTo>
                                  <a:pt x="61" y="293"/>
                                </a:lnTo>
                                <a:lnTo>
                                  <a:pt x="61" y="293"/>
                                </a:lnTo>
                                <a:lnTo>
                                  <a:pt x="61" y="293"/>
                                </a:lnTo>
                                <a:lnTo>
                                  <a:pt x="61" y="293"/>
                                </a:lnTo>
                                <a:lnTo>
                                  <a:pt x="61" y="293"/>
                                </a:lnTo>
                                <a:lnTo>
                                  <a:pt x="61" y="292"/>
                                </a:lnTo>
                                <a:lnTo>
                                  <a:pt x="61" y="292"/>
                                </a:lnTo>
                                <a:lnTo>
                                  <a:pt x="62" y="292"/>
                                </a:lnTo>
                                <a:lnTo>
                                  <a:pt x="62" y="292"/>
                                </a:lnTo>
                                <a:lnTo>
                                  <a:pt x="62" y="292"/>
                                </a:lnTo>
                                <a:lnTo>
                                  <a:pt x="63" y="292"/>
                                </a:lnTo>
                                <a:lnTo>
                                  <a:pt x="63" y="292"/>
                                </a:lnTo>
                                <a:lnTo>
                                  <a:pt x="63" y="292"/>
                                </a:lnTo>
                                <a:lnTo>
                                  <a:pt x="63" y="292"/>
                                </a:lnTo>
                                <a:lnTo>
                                  <a:pt x="63" y="291"/>
                                </a:lnTo>
                                <a:lnTo>
                                  <a:pt x="63" y="291"/>
                                </a:lnTo>
                                <a:lnTo>
                                  <a:pt x="64" y="291"/>
                                </a:lnTo>
                                <a:lnTo>
                                  <a:pt x="64" y="291"/>
                                </a:lnTo>
                                <a:lnTo>
                                  <a:pt x="64" y="291"/>
                                </a:lnTo>
                                <a:lnTo>
                                  <a:pt x="64" y="291"/>
                                </a:lnTo>
                                <a:lnTo>
                                  <a:pt x="64" y="290"/>
                                </a:lnTo>
                                <a:lnTo>
                                  <a:pt x="64" y="290"/>
                                </a:lnTo>
                                <a:lnTo>
                                  <a:pt x="65" y="290"/>
                                </a:lnTo>
                                <a:lnTo>
                                  <a:pt x="65" y="290"/>
                                </a:lnTo>
                                <a:lnTo>
                                  <a:pt x="65" y="290"/>
                                </a:lnTo>
                                <a:lnTo>
                                  <a:pt x="65" y="290"/>
                                </a:lnTo>
                                <a:lnTo>
                                  <a:pt x="65" y="290"/>
                                </a:lnTo>
                                <a:lnTo>
                                  <a:pt x="65" y="290"/>
                                </a:lnTo>
                                <a:lnTo>
                                  <a:pt x="66" y="290"/>
                                </a:lnTo>
                                <a:lnTo>
                                  <a:pt x="66" y="289"/>
                                </a:lnTo>
                                <a:lnTo>
                                  <a:pt x="66" y="289"/>
                                </a:lnTo>
                                <a:lnTo>
                                  <a:pt x="67" y="289"/>
                                </a:lnTo>
                                <a:lnTo>
                                  <a:pt x="67" y="289"/>
                                </a:lnTo>
                                <a:lnTo>
                                  <a:pt x="67" y="289"/>
                                </a:lnTo>
                                <a:lnTo>
                                  <a:pt x="68" y="289"/>
                                </a:lnTo>
                                <a:lnTo>
                                  <a:pt x="68" y="287"/>
                                </a:lnTo>
                                <a:lnTo>
                                  <a:pt x="68" y="287"/>
                                </a:lnTo>
                                <a:lnTo>
                                  <a:pt x="68" y="287"/>
                                </a:lnTo>
                                <a:lnTo>
                                  <a:pt x="68" y="287"/>
                                </a:lnTo>
                                <a:lnTo>
                                  <a:pt x="68" y="287"/>
                                </a:lnTo>
                                <a:lnTo>
                                  <a:pt x="69" y="287"/>
                                </a:lnTo>
                                <a:lnTo>
                                  <a:pt x="69" y="286"/>
                                </a:lnTo>
                                <a:lnTo>
                                  <a:pt x="69" y="286"/>
                                </a:lnTo>
                                <a:lnTo>
                                  <a:pt x="70" y="286"/>
                                </a:lnTo>
                                <a:lnTo>
                                  <a:pt x="70" y="286"/>
                                </a:lnTo>
                                <a:lnTo>
                                  <a:pt x="70" y="286"/>
                                </a:lnTo>
                                <a:lnTo>
                                  <a:pt x="71" y="286"/>
                                </a:lnTo>
                                <a:lnTo>
                                  <a:pt x="71" y="286"/>
                                </a:lnTo>
                                <a:lnTo>
                                  <a:pt x="71" y="286"/>
                                </a:lnTo>
                                <a:lnTo>
                                  <a:pt x="72" y="286"/>
                                </a:lnTo>
                                <a:lnTo>
                                  <a:pt x="72" y="285"/>
                                </a:lnTo>
                                <a:lnTo>
                                  <a:pt x="72" y="285"/>
                                </a:lnTo>
                                <a:lnTo>
                                  <a:pt x="73" y="285"/>
                                </a:lnTo>
                                <a:lnTo>
                                  <a:pt x="73" y="285"/>
                                </a:lnTo>
                                <a:lnTo>
                                  <a:pt x="73" y="285"/>
                                </a:lnTo>
                                <a:lnTo>
                                  <a:pt x="74" y="285"/>
                                </a:lnTo>
                                <a:lnTo>
                                  <a:pt x="74" y="285"/>
                                </a:lnTo>
                                <a:lnTo>
                                  <a:pt x="74" y="285"/>
                                </a:lnTo>
                                <a:lnTo>
                                  <a:pt x="75" y="285"/>
                                </a:lnTo>
                                <a:lnTo>
                                  <a:pt x="75" y="284"/>
                                </a:lnTo>
                                <a:lnTo>
                                  <a:pt x="75" y="284"/>
                                </a:lnTo>
                                <a:lnTo>
                                  <a:pt x="76" y="284"/>
                                </a:lnTo>
                                <a:lnTo>
                                  <a:pt x="76" y="284"/>
                                </a:lnTo>
                                <a:lnTo>
                                  <a:pt x="76" y="284"/>
                                </a:lnTo>
                                <a:lnTo>
                                  <a:pt x="76" y="284"/>
                                </a:lnTo>
                                <a:lnTo>
                                  <a:pt x="76" y="284"/>
                                </a:lnTo>
                                <a:lnTo>
                                  <a:pt x="76" y="284"/>
                                </a:lnTo>
                                <a:lnTo>
                                  <a:pt x="76" y="284"/>
                                </a:lnTo>
                                <a:lnTo>
                                  <a:pt x="76" y="284"/>
                                </a:lnTo>
                                <a:lnTo>
                                  <a:pt x="76" y="284"/>
                                </a:lnTo>
                                <a:lnTo>
                                  <a:pt x="78" y="284"/>
                                </a:lnTo>
                                <a:lnTo>
                                  <a:pt x="78" y="283"/>
                                </a:lnTo>
                                <a:lnTo>
                                  <a:pt x="78" y="283"/>
                                </a:lnTo>
                                <a:lnTo>
                                  <a:pt x="78" y="283"/>
                                </a:lnTo>
                                <a:lnTo>
                                  <a:pt x="78" y="283"/>
                                </a:lnTo>
                                <a:lnTo>
                                  <a:pt x="78" y="283"/>
                                </a:lnTo>
                                <a:lnTo>
                                  <a:pt x="79" y="283"/>
                                </a:lnTo>
                                <a:lnTo>
                                  <a:pt x="79" y="283"/>
                                </a:lnTo>
                                <a:lnTo>
                                  <a:pt x="79" y="283"/>
                                </a:lnTo>
                                <a:lnTo>
                                  <a:pt x="79" y="283"/>
                                </a:lnTo>
                                <a:lnTo>
                                  <a:pt x="79" y="282"/>
                                </a:lnTo>
                                <a:lnTo>
                                  <a:pt x="79" y="282"/>
                                </a:lnTo>
                                <a:lnTo>
                                  <a:pt x="80" y="282"/>
                                </a:lnTo>
                                <a:lnTo>
                                  <a:pt x="80" y="281"/>
                                </a:lnTo>
                                <a:lnTo>
                                  <a:pt x="80" y="281"/>
                                </a:lnTo>
                                <a:lnTo>
                                  <a:pt x="80" y="281"/>
                                </a:lnTo>
                                <a:lnTo>
                                  <a:pt x="80" y="281"/>
                                </a:lnTo>
                                <a:lnTo>
                                  <a:pt x="80" y="281"/>
                                </a:lnTo>
                                <a:lnTo>
                                  <a:pt x="82" y="281"/>
                                </a:lnTo>
                                <a:lnTo>
                                  <a:pt x="82" y="280"/>
                                </a:lnTo>
                                <a:lnTo>
                                  <a:pt x="82" y="280"/>
                                </a:lnTo>
                                <a:lnTo>
                                  <a:pt x="83" y="280"/>
                                </a:lnTo>
                                <a:lnTo>
                                  <a:pt x="83" y="280"/>
                                </a:lnTo>
                                <a:lnTo>
                                  <a:pt x="83" y="280"/>
                                </a:lnTo>
                                <a:lnTo>
                                  <a:pt x="83" y="280"/>
                                </a:lnTo>
                                <a:lnTo>
                                  <a:pt x="83" y="279"/>
                                </a:lnTo>
                                <a:lnTo>
                                  <a:pt x="83" y="279"/>
                                </a:lnTo>
                                <a:lnTo>
                                  <a:pt x="84" y="279"/>
                                </a:lnTo>
                                <a:lnTo>
                                  <a:pt x="84" y="279"/>
                                </a:lnTo>
                                <a:lnTo>
                                  <a:pt x="84" y="279"/>
                                </a:lnTo>
                                <a:lnTo>
                                  <a:pt x="84" y="279"/>
                                </a:lnTo>
                                <a:lnTo>
                                  <a:pt x="84" y="279"/>
                                </a:lnTo>
                                <a:lnTo>
                                  <a:pt x="84" y="279"/>
                                </a:lnTo>
                                <a:lnTo>
                                  <a:pt x="85" y="279"/>
                                </a:lnTo>
                                <a:lnTo>
                                  <a:pt x="85" y="279"/>
                                </a:lnTo>
                                <a:lnTo>
                                  <a:pt x="85" y="279"/>
                                </a:lnTo>
                                <a:lnTo>
                                  <a:pt x="86" y="279"/>
                                </a:lnTo>
                                <a:lnTo>
                                  <a:pt x="86" y="279"/>
                                </a:lnTo>
                                <a:lnTo>
                                  <a:pt x="86" y="279"/>
                                </a:lnTo>
                                <a:lnTo>
                                  <a:pt x="86" y="279"/>
                                </a:lnTo>
                                <a:lnTo>
                                  <a:pt x="86" y="279"/>
                                </a:lnTo>
                                <a:lnTo>
                                  <a:pt x="86" y="279"/>
                                </a:lnTo>
                                <a:lnTo>
                                  <a:pt x="88" y="279"/>
                                </a:lnTo>
                                <a:lnTo>
                                  <a:pt x="88" y="279"/>
                                </a:lnTo>
                                <a:lnTo>
                                  <a:pt x="88" y="279"/>
                                </a:lnTo>
                                <a:lnTo>
                                  <a:pt x="88" y="279"/>
                                </a:lnTo>
                                <a:lnTo>
                                  <a:pt x="88" y="278"/>
                                </a:lnTo>
                                <a:lnTo>
                                  <a:pt x="88" y="278"/>
                                </a:lnTo>
                                <a:lnTo>
                                  <a:pt x="90" y="278"/>
                                </a:lnTo>
                                <a:lnTo>
                                  <a:pt x="90" y="278"/>
                                </a:lnTo>
                                <a:lnTo>
                                  <a:pt x="90" y="278"/>
                                </a:lnTo>
                                <a:lnTo>
                                  <a:pt x="90" y="278"/>
                                </a:lnTo>
                                <a:lnTo>
                                  <a:pt x="90" y="278"/>
                                </a:lnTo>
                                <a:lnTo>
                                  <a:pt x="90" y="278"/>
                                </a:lnTo>
                                <a:lnTo>
                                  <a:pt x="91" y="278"/>
                                </a:lnTo>
                                <a:lnTo>
                                  <a:pt x="91" y="278"/>
                                </a:lnTo>
                                <a:lnTo>
                                  <a:pt x="91" y="278"/>
                                </a:lnTo>
                                <a:lnTo>
                                  <a:pt x="91" y="278"/>
                                </a:lnTo>
                                <a:lnTo>
                                  <a:pt x="91" y="278"/>
                                </a:lnTo>
                                <a:lnTo>
                                  <a:pt x="91" y="278"/>
                                </a:lnTo>
                                <a:lnTo>
                                  <a:pt x="91" y="278"/>
                                </a:lnTo>
                                <a:lnTo>
                                  <a:pt x="91" y="278"/>
                                </a:lnTo>
                                <a:lnTo>
                                  <a:pt x="91" y="278"/>
                                </a:lnTo>
                                <a:lnTo>
                                  <a:pt x="93" y="278"/>
                                </a:lnTo>
                                <a:lnTo>
                                  <a:pt x="93" y="277"/>
                                </a:lnTo>
                                <a:lnTo>
                                  <a:pt x="93" y="277"/>
                                </a:lnTo>
                                <a:lnTo>
                                  <a:pt x="93" y="277"/>
                                </a:lnTo>
                                <a:lnTo>
                                  <a:pt x="93" y="277"/>
                                </a:lnTo>
                                <a:lnTo>
                                  <a:pt x="93" y="277"/>
                                </a:lnTo>
                                <a:lnTo>
                                  <a:pt x="95" y="277"/>
                                </a:lnTo>
                                <a:lnTo>
                                  <a:pt x="95" y="277"/>
                                </a:lnTo>
                                <a:lnTo>
                                  <a:pt x="95" y="277"/>
                                </a:lnTo>
                                <a:lnTo>
                                  <a:pt x="96" y="277"/>
                                </a:lnTo>
                                <a:lnTo>
                                  <a:pt x="96" y="276"/>
                                </a:lnTo>
                                <a:lnTo>
                                  <a:pt x="96" y="276"/>
                                </a:lnTo>
                                <a:lnTo>
                                  <a:pt x="97" y="276"/>
                                </a:lnTo>
                                <a:lnTo>
                                  <a:pt x="97" y="276"/>
                                </a:lnTo>
                                <a:lnTo>
                                  <a:pt x="97" y="276"/>
                                </a:lnTo>
                                <a:lnTo>
                                  <a:pt x="98" y="276"/>
                                </a:lnTo>
                                <a:lnTo>
                                  <a:pt x="98" y="276"/>
                                </a:lnTo>
                                <a:lnTo>
                                  <a:pt x="98" y="276"/>
                                </a:lnTo>
                                <a:lnTo>
                                  <a:pt x="103" y="276"/>
                                </a:lnTo>
                                <a:lnTo>
                                  <a:pt x="103" y="275"/>
                                </a:lnTo>
                                <a:lnTo>
                                  <a:pt x="103" y="275"/>
                                </a:lnTo>
                                <a:lnTo>
                                  <a:pt x="103" y="275"/>
                                </a:lnTo>
                                <a:lnTo>
                                  <a:pt x="103" y="275"/>
                                </a:lnTo>
                                <a:lnTo>
                                  <a:pt x="103" y="275"/>
                                </a:lnTo>
                                <a:lnTo>
                                  <a:pt x="104" y="275"/>
                                </a:lnTo>
                                <a:lnTo>
                                  <a:pt x="104" y="274"/>
                                </a:lnTo>
                                <a:lnTo>
                                  <a:pt x="104" y="274"/>
                                </a:lnTo>
                                <a:lnTo>
                                  <a:pt x="105" y="274"/>
                                </a:lnTo>
                                <a:lnTo>
                                  <a:pt x="105" y="274"/>
                                </a:lnTo>
                                <a:lnTo>
                                  <a:pt x="105" y="274"/>
                                </a:lnTo>
                                <a:lnTo>
                                  <a:pt x="106" y="274"/>
                                </a:lnTo>
                                <a:lnTo>
                                  <a:pt x="106" y="273"/>
                                </a:lnTo>
                                <a:lnTo>
                                  <a:pt x="106" y="273"/>
                                </a:lnTo>
                                <a:lnTo>
                                  <a:pt x="107" y="273"/>
                                </a:lnTo>
                                <a:lnTo>
                                  <a:pt x="107" y="273"/>
                                </a:lnTo>
                                <a:lnTo>
                                  <a:pt x="107" y="273"/>
                                </a:lnTo>
                                <a:lnTo>
                                  <a:pt x="108" y="273"/>
                                </a:lnTo>
                                <a:lnTo>
                                  <a:pt x="108" y="273"/>
                                </a:lnTo>
                                <a:lnTo>
                                  <a:pt x="108" y="273"/>
                                </a:lnTo>
                                <a:lnTo>
                                  <a:pt x="108" y="273"/>
                                </a:lnTo>
                                <a:lnTo>
                                  <a:pt x="108" y="273"/>
                                </a:lnTo>
                                <a:lnTo>
                                  <a:pt x="108" y="273"/>
                                </a:lnTo>
                                <a:lnTo>
                                  <a:pt x="110" y="273"/>
                                </a:lnTo>
                                <a:lnTo>
                                  <a:pt x="110" y="272"/>
                                </a:lnTo>
                                <a:lnTo>
                                  <a:pt x="110" y="272"/>
                                </a:lnTo>
                                <a:lnTo>
                                  <a:pt x="110" y="272"/>
                                </a:lnTo>
                                <a:lnTo>
                                  <a:pt x="110" y="272"/>
                                </a:lnTo>
                                <a:lnTo>
                                  <a:pt x="110" y="272"/>
                                </a:lnTo>
                                <a:lnTo>
                                  <a:pt x="111" y="272"/>
                                </a:lnTo>
                                <a:lnTo>
                                  <a:pt x="111" y="272"/>
                                </a:lnTo>
                                <a:lnTo>
                                  <a:pt x="111" y="272"/>
                                </a:lnTo>
                                <a:lnTo>
                                  <a:pt x="112" y="272"/>
                                </a:lnTo>
                                <a:lnTo>
                                  <a:pt x="112" y="272"/>
                                </a:lnTo>
                                <a:lnTo>
                                  <a:pt x="112" y="272"/>
                                </a:lnTo>
                                <a:lnTo>
                                  <a:pt x="112" y="272"/>
                                </a:lnTo>
                                <a:lnTo>
                                  <a:pt x="112" y="271"/>
                                </a:lnTo>
                                <a:lnTo>
                                  <a:pt x="112" y="271"/>
                                </a:lnTo>
                                <a:lnTo>
                                  <a:pt x="114" y="271"/>
                                </a:lnTo>
                                <a:lnTo>
                                  <a:pt x="114" y="271"/>
                                </a:lnTo>
                                <a:lnTo>
                                  <a:pt x="114" y="271"/>
                                </a:lnTo>
                                <a:lnTo>
                                  <a:pt x="114" y="271"/>
                                </a:lnTo>
                                <a:lnTo>
                                  <a:pt x="114" y="271"/>
                                </a:lnTo>
                                <a:lnTo>
                                  <a:pt x="114" y="271"/>
                                </a:lnTo>
                                <a:lnTo>
                                  <a:pt x="115" y="271"/>
                                </a:lnTo>
                                <a:lnTo>
                                  <a:pt x="115" y="270"/>
                                </a:lnTo>
                                <a:lnTo>
                                  <a:pt x="115" y="270"/>
                                </a:lnTo>
                                <a:lnTo>
                                  <a:pt x="115" y="270"/>
                                </a:lnTo>
                                <a:lnTo>
                                  <a:pt x="115" y="269"/>
                                </a:lnTo>
                                <a:lnTo>
                                  <a:pt x="115" y="269"/>
                                </a:lnTo>
                                <a:lnTo>
                                  <a:pt x="116" y="269"/>
                                </a:lnTo>
                                <a:lnTo>
                                  <a:pt x="116" y="269"/>
                                </a:lnTo>
                                <a:lnTo>
                                  <a:pt x="116" y="269"/>
                                </a:lnTo>
                                <a:lnTo>
                                  <a:pt x="116" y="269"/>
                                </a:lnTo>
                                <a:lnTo>
                                  <a:pt x="116" y="268"/>
                                </a:lnTo>
                                <a:lnTo>
                                  <a:pt x="116" y="268"/>
                                </a:lnTo>
                                <a:lnTo>
                                  <a:pt x="116" y="268"/>
                                </a:lnTo>
                                <a:lnTo>
                                  <a:pt x="116" y="268"/>
                                </a:lnTo>
                                <a:lnTo>
                                  <a:pt x="116" y="268"/>
                                </a:lnTo>
                                <a:lnTo>
                                  <a:pt x="117" y="268"/>
                                </a:lnTo>
                                <a:lnTo>
                                  <a:pt x="117" y="268"/>
                                </a:lnTo>
                                <a:lnTo>
                                  <a:pt x="117" y="268"/>
                                </a:lnTo>
                                <a:lnTo>
                                  <a:pt x="117" y="268"/>
                                </a:lnTo>
                                <a:lnTo>
                                  <a:pt x="117" y="268"/>
                                </a:lnTo>
                                <a:lnTo>
                                  <a:pt x="117" y="268"/>
                                </a:lnTo>
                                <a:lnTo>
                                  <a:pt x="118" y="268"/>
                                </a:lnTo>
                                <a:lnTo>
                                  <a:pt x="118" y="268"/>
                                </a:lnTo>
                                <a:lnTo>
                                  <a:pt x="118" y="268"/>
                                </a:lnTo>
                                <a:lnTo>
                                  <a:pt x="119" y="268"/>
                                </a:lnTo>
                                <a:lnTo>
                                  <a:pt x="119" y="267"/>
                                </a:lnTo>
                                <a:lnTo>
                                  <a:pt x="119" y="267"/>
                                </a:lnTo>
                                <a:lnTo>
                                  <a:pt x="119" y="267"/>
                                </a:lnTo>
                                <a:lnTo>
                                  <a:pt x="119" y="267"/>
                                </a:lnTo>
                                <a:lnTo>
                                  <a:pt x="119" y="267"/>
                                </a:lnTo>
                                <a:lnTo>
                                  <a:pt x="119" y="267"/>
                                </a:lnTo>
                                <a:lnTo>
                                  <a:pt x="119" y="267"/>
                                </a:lnTo>
                                <a:lnTo>
                                  <a:pt x="119" y="267"/>
                                </a:lnTo>
                                <a:lnTo>
                                  <a:pt x="120" y="267"/>
                                </a:lnTo>
                                <a:lnTo>
                                  <a:pt x="120" y="267"/>
                                </a:lnTo>
                                <a:lnTo>
                                  <a:pt x="120" y="267"/>
                                </a:lnTo>
                                <a:lnTo>
                                  <a:pt x="121" y="267"/>
                                </a:lnTo>
                                <a:lnTo>
                                  <a:pt x="121" y="267"/>
                                </a:lnTo>
                                <a:lnTo>
                                  <a:pt x="121" y="267"/>
                                </a:lnTo>
                                <a:lnTo>
                                  <a:pt x="121" y="267"/>
                                </a:lnTo>
                                <a:lnTo>
                                  <a:pt x="121" y="266"/>
                                </a:lnTo>
                                <a:lnTo>
                                  <a:pt x="121" y="266"/>
                                </a:lnTo>
                                <a:lnTo>
                                  <a:pt x="121" y="266"/>
                                </a:lnTo>
                                <a:lnTo>
                                  <a:pt x="121" y="266"/>
                                </a:lnTo>
                                <a:lnTo>
                                  <a:pt x="121" y="266"/>
                                </a:lnTo>
                                <a:lnTo>
                                  <a:pt x="122" y="266"/>
                                </a:lnTo>
                                <a:lnTo>
                                  <a:pt x="122" y="266"/>
                                </a:lnTo>
                                <a:lnTo>
                                  <a:pt x="122" y="266"/>
                                </a:lnTo>
                                <a:lnTo>
                                  <a:pt x="122" y="266"/>
                                </a:lnTo>
                                <a:lnTo>
                                  <a:pt x="122" y="266"/>
                                </a:lnTo>
                                <a:lnTo>
                                  <a:pt x="122" y="266"/>
                                </a:lnTo>
                                <a:lnTo>
                                  <a:pt x="122" y="266"/>
                                </a:lnTo>
                                <a:lnTo>
                                  <a:pt x="122" y="266"/>
                                </a:lnTo>
                                <a:lnTo>
                                  <a:pt x="122" y="266"/>
                                </a:lnTo>
                                <a:lnTo>
                                  <a:pt x="123" y="266"/>
                                </a:lnTo>
                                <a:lnTo>
                                  <a:pt x="123" y="266"/>
                                </a:lnTo>
                                <a:lnTo>
                                  <a:pt x="123" y="266"/>
                                </a:lnTo>
                                <a:lnTo>
                                  <a:pt x="123" y="266"/>
                                </a:lnTo>
                                <a:lnTo>
                                  <a:pt x="123" y="265"/>
                                </a:lnTo>
                                <a:lnTo>
                                  <a:pt x="123" y="265"/>
                                </a:lnTo>
                                <a:lnTo>
                                  <a:pt x="124" y="265"/>
                                </a:lnTo>
                                <a:lnTo>
                                  <a:pt x="124" y="264"/>
                                </a:lnTo>
                                <a:lnTo>
                                  <a:pt x="124" y="264"/>
                                </a:lnTo>
                                <a:lnTo>
                                  <a:pt x="124" y="264"/>
                                </a:lnTo>
                                <a:lnTo>
                                  <a:pt x="124" y="264"/>
                                </a:lnTo>
                                <a:lnTo>
                                  <a:pt x="124" y="264"/>
                                </a:lnTo>
                                <a:lnTo>
                                  <a:pt x="125" y="264"/>
                                </a:lnTo>
                                <a:lnTo>
                                  <a:pt x="125" y="263"/>
                                </a:lnTo>
                                <a:lnTo>
                                  <a:pt x="125" y="263"/>
                                </a:lnTo>
                                <a:lnTo>
                                  <a:pt x="126" y="263"/>
                                </a:lnTo>
                                <a:lnTo>
                                  <a:pt x="126" y="262"/>
                                </a:lnTo>
                                <a:lnTo>
                                  <a:pt x="126" y="262"/>
                                </a:lnTo>
                                <a:lnTo>
                                  <a:pt x="127" y="262"/>
                                </a:lnTo>
                                <a:lnTo>
                                  <a:pt x="127" y="262"/>
                                </a:lnTo>
                                <a:lnTo>
                                  <a:pt x="127" y="262"/>
                                </a:lnTo>
                                <a:lnTo>
                                  <a:pt x="128" y="262"/>
                                </a:lnTo>
                                <a:lnTo>
                                  <a:pt x="128" y="261"/>
                                </a:lnTo>
                                <a:lnTo>
                                  <a:pt x="128" y="261"/>
                                </a:lnTo>
                                <a:lnTo>
                                  <a:pt x="128" y="261"/>
                                </a:lnTo>
                                <a:lnTo>
                                  <a:pt x="128" y="261"/>
                                </a:lnTo>
                                <a:lnTo>
                                  <a:pt x="128" y="261"/>
                                </a:lnTo>
                                <a:lnTo>
                                  <a:pt x="129" y="261"/>
                                </a:lnTo>
                                <a:lnTo>
                                  <a:pt x="129" y="261"/>
                                </a:lnTo>
                                <a:lnTo>
                                  <a:pt x="129" y="261"/>
                                </a:lnTo>
                                <a:lnTo>
                                  <a:pt x="129" y="261"/>
                                </a:lnTo>
                                <a:lnTo>
                                  <a:pt x="129" y="260"/>
                                </a:lnTo>
                                <a:lnTo>
                                  <a:pt x="129" y="260"/>
                                </a:lnTo>
                                <a:lnTo>
                                  <a:pt x="129" y="260"/>
                                </a:lnTo>
                                <a:lnTo>
                                  <a:pt x="129" y="260"/>
                                </a:lnTo>
                                <a:lnTo>
                                  <a:pt x="129" y="260"/>
                                </a:lnTo>
                                <a:lnTo>
                                  <a:pt x="131" y="260"/>
                                </a:lnTo>
                                <a:lnTo>
                                  <a:pt x="131" y="259"/>
                                </a:lnTo>
                                <a:lnTo>
                                  <a:pt x="131" y="259"/>
                                </a:lnTo>
                                <a:lnTo>
                                  <a:pt x="131" y="259"/>
                                </a:lnTo>
                                <a:lnTo>
                                  <a:pt x="131" y="259"/>
                                </a:lnTo>
                                <a:lnTo>
                                  <a:pt x="131" y="259"/>
                                </a:lnTo>
                                <a:lnTo>
                                  <a:pt x="134" y="259"/>
                                </a:lnTo>
                                <a:lnTo>
                                  <a:pt x="134" y="259"/>
                                </a:lnTo>
                                <a:lnTo>
                                  <a:pt x="134" y="259"/>
                                </a:lnTo>
                                <a:lnTo>
                                  <a:pt x="135" y="259"/>
                                </a:lnTo>
                                <a:lnTo>
                                  <a:pt x="135" y="258"/>
                                </a:lnTo>
                                <a:lnTo>
                                  <a:pt x="135" y="258"/>
                                </a:lnTo>
                                <a:lnTo>
                                  <a:pt x="135" y="258"/>
                                </a:lnTo>
                                <a:lnTo>
                                  <a:pt x="135" y="258"/>
                                </a:lnTo>
                                <a:lnTo>
                                  <a:pt x="135" y="258"/>
                                </a:lnTo>
                                <a:lnTo>
                                  <a:pt x="136" y="258"/>
                                </a:lnTo>
                                <a:lnTo>
                                  <a:pt x="136" y="257"/>
                                </a:lnTo>
                                <a:lnTo>
                                  <a:pt x="136" y="257"/>
                                </a:lnTo>
                                <a:lnTo>
                                  <a:pt x="137" y="257"/>
                                </a:lnTo>
                                <a:lnTo>
                                  <a:pt x="137" y="256"/>
                                </a:lnTo>
                                <a:lnTo>
                                  <a:pt x="137" y="256"/>
                                </a:lnTo>
                                <a:lnTo>
                                  <a:pt x="138" y="256"/>
                                </a:lnTo>
                                <a:lnTo>
                                  <a:pt x="138" y="256"/>
                                </a:lnTo>
                                <a:lnTo>
                                  <a:pt x="138" y="256"/>
                                </a:lnTo>
                                <a:lnTo>
                                  <a:pt x="138" y="256"/>
                                </a:lnTo>
                                <a:lnTo>
                                  <a:pt x="138" y="256"/>
                                </a:lnTo>
                                <a:lnTo>
                                  <a:pt x="138" y="256"/>
                                </a:lnTo>
                                <a:lnTo>
                                  <a:pt x="139" y="256"/>
                                </a:lnTo>
                                <a:lnTo>
                                  <a:pt x="139" y="255"/>
                                </a:lnTo>
                                <a:lnTo>
                                  <a:pt x="139" y="255"/>
                                </a:lnTo>
                                <a:lnTo>
                                  <a:pt x="140" y="255"/>
                                </a:lnTo>
                                <a:lnTo>
                                  <a:pt x="140" y="255"/>
                                </a:lnTo>
                                <a:lnTo>
                                  <a:pt x="140" y="255"/>
                                </a:lnTo>
                                <a:lnTo>
                                  <a:pt x="140" y="255"/>
                                </a:lnTo>
                                <a:lnTo>
                                  <a:pt x="140" y="254"/>
                                </a:lnTo>
                                <a:lnTo>
                                  <a:pt x="140" y="254"/>
                                </a:lnTo>
                                <a:lnTo>
                                  <a:pt x="142" y="254"/>
                                </a:lnTo>
                                <a:lnTo>
                                  <a:pt x="142" y="253"/>
                                </a:lnTo>
                                <a:lnTo>
                                  <a:pt x="142" y="253"/>
                                </a:lnTo>
                                <a:lnTo>
                                  <a:pt x="142" y="253"/>
                                </a:lnTo>
                                <a:lnTo>
                                  <a:pt x="142" y="253"/>
                                </a:lnTo>
                                <a:lnTo>
                                  <a:pt x="142" y="253"/>
                                </a:lnTo>
                                <a:lnTo>
                                  <a:pt x="143" y="253"/>
                                </a:lnTo>
                                <a:lnTo>
                                  <a:pt x="143" y="253"/>
                                </a:lnTo>
                                <a:lnTo>
                                  <a:pt x="143" y="253"/>
                                </a:lnTo>
                                <a:lnTo>
                                  <a:pt x="143" y="253"/>
                                </a:lnTo>
                                <a:lnTo>
                                  <a:pt x="143" y="253"/>
                                </a:lnTo>
                                <a:lnTo>
                                  <a:pt x="143" y="253"/>
                                </a:lnTo>
                                <a:lnTo>
                                  <a:pt x="143" y="253"/>
                                </a:lnTo>
                                <a:lnTo>
                                  <a:pt x="143" y="252"/>
                                </a:lnTo>
                                <a:lnTo>
                                  <a:pt x="143" y="252"/>
                                </a:lnTo>
                                <a:lnTo>
                                  <a:pt x="145" y="252"/>
                                </a:lnTo>
                                <a:lnTo>
                                  <a:pt x="145" y="252"/>
                                </a:lnTo>
                                <a:lnTo>
                                  <a:pt x="145" y="252"/>
                                </a:lnTo>
                                <a:lnTo>
                                  <a:pt x="145" y="252"/>
                                </a:lnTo>
                                <a:lnTo>
                                  <a:pt x="145" y="251"/>
                                </a:lnTo>
                                <a:lnTo>
                                  <a:pt x="145" y="251"/>
                                </a:lnTo>
                                <a:lnTo>
                                  <a:pt x="146" y="251"/>
                                </a:lnTo>
                                <a:lnTo>
                                  <a:pt x="146" y="251"/>
                                </a:lnTo>
                                <a:lnTo>
                                  <a:pt x="146" y="251"/>
                                </a:lnTo>
                                <a:lnTo>
                                  <a:pt x="146" y="251"/>
                                </a:lnTo>
                                <a:lnTo>
                                  <a:pt x="146" y="251"/>
                                </a:lnTo>
                                <a:lnTo>
                                  <a:pt x="146" y="251"/>
                                </a:lnTo>
                                <a:lnTo>
                                  <a:pt x="146" y="251"/>
                                </a:lnTo>
                                <a:lnTo>
                                  <a:pt x="146" y="251"/>
                                </a:lnTo>
                                <a:lnTo>
                                  <a:pt x="146" y="251"/>
                                </a:lnTo>
                                <a:lnTo>
                                  <a:pt x="147" y="251"/>
                                </a:lnTo>
                                <a:lnTo>
                                  <a:pt x="147" y="251"/>
                                </a:lnTo>
                                <a:lnTo>
                                  <a:pt x="147" y="251"/>
                                </a:lnTo>
                                <a:lnTo>
                                  <a:pt x="148" y="251"/>
                                </a:lnTo>
                                <a:lnTo>
                                  <a:pt x="148" y="251"/>
                                </a:lnTo>
                                <a:lnTo>
                                  <a:pt x="148" y="251"/>
                                </a:lnTo>
                                <a:lnTo>
                                  <a:pt x="148" y="251"/>
                                </a:lnTo>
                                <a:lnTo>
                                  <a:pt x="148" y="251"/>
                                </a:lnTo>
                                <a:lnTo>
                                  <a:pt x="148" y="251"/>
                                </a:lnTo>
                                <a:lnTo>
                                  <a:pt x="149" y="251"/>
                                </a:lnTo>
                                <a:lnTo>
                                  <a:pt x="149" y="250"/>
                                </a:lnTo>
                                <a:lnTo>
                                  <a:pt x="149" y="250"/>
                                </a:lnTo>
                                <a:lnTo>
                                  <a:pt x="150" y="250"/>
                                </a:lnTo>
                                <a:lnTo>
                                  <a:pt x="150" y="250"/>
                                </a:lnTo>
                                <a:lnTo>
                                  <a:pt x="150" y="250"/>
                                </a:lnTo>
                                <a:lnTo>
                                  <a:pt x="150" y="250"/>
                                </a:lnTo>
                                <a:lnTo>
                                  <a:pt x="150" y="250"/>
                                </a:lnTo>
                                <a:lnTo>
                                  <a:pt x="150" y="250"/>
                                </a:lnTo>
                                <a:lnTo>
                                  <a:pt x="151" y="250"/>
                                </a:lnTo>
                                <a:lnTo>
                                  <a:pt x="151" y="250"/>
                                </a:lnTo>
                                <a:lnTo>
                                  <a:pt x="151" y="250"/>
                                </a:lnTo>
                                <a:lnTo>
                                  <a:pt x="151" y="250"/>
                                </a:lnTo>
                                <a:lnTo>
                                  <a:pt x="151" y="249"/>
                                </a:lnTo>
                                <a:lnTo>
                                  <a:pt x="151" y="249"/>
                                </a:lnTo>
                                <a:lnTo>
                                  <a:pt x="151" y="249"/>
                                </a:lnTo>
                                <a:lnTo>
                                  <a:pt x="151" y="249"/>
                                </a:lnTo>
                                <a:lnTo>
                                  <a:pt x="151" y="249"/>
                                </a:lnTo>
                                <a:lnTo>
                                  <a:pt x="152" y="249"/>
                                </a:lnTo>
                                <a:lnTo>
                                  <a:pt x="152" y="248"/>
                                </a:lnTo>
                                <a:lnTo>
                                  <a:pt x="152" y="248"/>
                                </a:lnTo>
                                <a:lnTo>
                                  <a:pt x="152" y="248"/>
                                </a:lnTo>
                                <a:lnTo>
                                  <a:pt x="152" y="248"/>
                                </a:lnTo>
                                <a:lnTo>
                                  <a:pt x="152" y="248"/>
                                </a:lnTo>
                                <a:lnTo>
                                  <a:pt x="153" y="248"/>
                                </a:lnTo>
                                <a:lnTo>
                                  <a:pt x="153" y="248"/>
                                </a:lnTo>
                                <a:lnTo>
                                  <a:pt x="153" y="248"/>
                                </a:lnTo>
                                <a:lnTo>
                                  <a:pt x="153" y="248"/>
                                </a:lnTo>
                                <a:lnTo>
                                  <a:pt x="153" y="248"/>
                                </a:lnTo>
                                <a:lnTo>
                                  <a:pt x="153" y="248"/>
                                </a:lnTo>
                                <a:lnTo>
                                  <a:pt x="154" y="248"/>
                                </a:lnTo>
                                <a:lnTo>
                                  <a:pt x="154" y="248"/>
                                </a:lnTo>
                                <a:lnTo>
                                  <a:pt x="154" y="248"/>
                                </a:lnTo>
                                <a:lnTo>
                                  <a:pt x="155" y="248"/>
                                </a:lnTo>
                                <a:lnTo>
                                  <a:pt x="155" y="248"/>
                                </a:lnTo>
                                <a:lnTo>
                                  <a:pt x="155" y="248"/>
                                </a:lnTo>
                                <a:lnTo>
                                  <a:pt x="155" y="248"/>
                                </a:lnTo>
                                <a:lnTo>
                                  <a:pt x="155" y="247"/>
                                </a:lnTo>
                                <a:lnTo>
                                  <a:pt x="155" y="247"/>
                                </a:lnTo>
                                <a:lnTo>
                                  <a:pt x="156" y="247"/>
                                </a:lnTo>
                                <a:lnTo>
                                  <a:pt x="156" y="247"/>
                                </a:lnTo>
                                <a:lnTo>
                                  <a:pt x="156" y="247"/>
                                </a:lnTo>
                                <a:lnTo>
                                  <a:pt x="156" y="247"/>
                                </a:lnTo>
                                <a:lnTo>
                                  <a:pt x="156" y="246"/>
                                </a:lnTo>
                                <a:lnTo>
                                  <a:pt x="156" y="246"/>
                                </a:lnTo>
                                <a:lnTo>
                                  <a:pt x="157" y="246"/>
                                </a:lnTo>
                                <a:lnTo>
                                  <a:pt x="157" y="245"/>
                                </a:lnTo>
                                <a:lnTo>
                                  <a:pt x="157" y="245"/>
                                </a:lnTo>
                                <a:lnTo>
                                  <a:pt x="158" y="245"/>
                                </a:lnTo>
                                <a:lnTo>
                                  <a:pt x="158" y="245"/>
                                </a:lnTo>
                                <a:lnTo>
                                  <a:pt x="158" y="245"/>
                                </a:lnTo>
                                <a:lnTo>
                                  <a:pt x="159" y="245"/>
                                </a:lnTo>
                                <a:lnTo>
                                  <a:pt x="159" y="245"/>
                                </a:lnTo>
                                <a:lnTo>
                                  <a:pt x="159" y="245"/>
                                </a:lnTo>
                                <a:lnTo>
                                  <a:pt x="160" y="245"/>
                                </a:lnTo>
                                <a:lnTo>
                                  <a:pt x="160" y="245"/>
                                </a:lnTo>
                                <a:lnTo>
                                  <a:pt x="160" y="245"/>
                                </a:lnTo>
                                <a:lnTo>
                                  <a:pt x="160" y="245"/>
                                </a:lnTo>
                                <a:lnTo>
                                  <a:pt x="160" y="244"/>
                                </a:lnTo>
                                <a:lnTo>
                                  <a:pt x="160" y="244"/>
                                </a:lnTo>
                                <a:lnTo>
                                  <a:pt x="161" y="244"/>
                                </a:lnTo>
                                <a:lnTo>
                                  <a:pt x="161" y="244"/>
                                </a:lnTo>
                                <a:lnTo>
                                  <a:pt x="161" y="244"/>
                                </a:lnTo>
                                <a:lnTo>
                                  <a:pt x="162" y="244"/>
                                </a:lnTo>
                                <a:lnTo>
                                  <a:pt x="162" y="243"/>
                                </a:lnTo>
                                <a:lnTo>
                                  <a:pt x="162" y="243"/>
                                </a:lnTo>
                                <a:lnTo>
                                  <a:pt x="162" y="243"/>
                                </a:lnTo>
                                <a:lnTo>
                                  <a:pt x="162" y="243"/>
                                </a:lnTo>
                                <a:lnTo>
                                  <a:pt x="162" y="243"/>
                                </a:lnTo>
                                <a:lnTo>
                                  <a:pt x="162" y="243"/>
                                </a:lnTo>
                                <a:lnTo>
                                  <a:pt x="162" y="243"/>
                                </a:lnTo>
                                <a:lnTo>
                                  <a:pt x="162" y="243"/>
                                </a:lnTo>
                                <a:lnTo>
                                  <a:pt x="163" y="243"/>
                                </a:lnTo>
                                <a:lnTo>
                                  <a:pt x="163" y="242"/>
                                </a:lnTo>
                                <a:lnTo>
                                  <a:pt x="163" y="242"/>
                                </a:lnTo>
                                <a:lnTo>
                                  <a:pt x="163" y="242"/>
                                </a:lnTo>
                                <a:lnTo>
                                  <a:pt x="163" y="241"/>
                                </a:lnTo>
                                <a:lnTo>
                                  <a:pt x="163" y="241"/>
                                </a:lnTo>
                                <a:lnTo>
                                  <a:pt x="164" y="241"/>
                                </a:lnTo>
                                <a:lnTo>
                                  <a:pt x="164" y="241"/>
                                </a:lnTo>
                                <a:lnTo>
                                  <a:pt x="164" y="241"/>
                                </a:lnTo>
                                <a:lnTo>
                                  <a:pt x="164" y="241"/>
                                </a:lnTo>
                                <a:lnTo>
                                  <a:pt x="164" y="240"/>
                                </a:lnTo>
                                <a:lnTo>
                                  <a:pt x="164" y="240"/>
                                </a:lnTo>
                                <a:lnTo>
                                  <a:pt x="165" y="240"/>
                                </a:lnTo>
                                <a:lnTo>
                                  <a:pt x="165" y="239"/>
                                </a:lnTo>
                                <a:lnTo>
                                  <a:pt x="165" y="239"/>
                                </a:lnTo>
                                <a:lnTo>
                                  <a:pt x="165" y="239"/>
                                </a:lnTo>
                                <a:lnTo>
                                  <a:pt x="165" y="238"/>
                                </a:lnTo>
                                <a:lnTo>
                                  <a:pt x="165" y="238"/>
                                </a:lnTo>
                                <a:lnTo>
                                  <a:pt x="167" y="238"/>
                                </a:lnTo>
                                <a:lnTo>
                                  <a:pt x="167" y="237"/>
                                </a:lnTo>
                                <a:lnTo>
                                  <a:pt x="167" y="237"/>
                                </a:lnTo>
                                <a:lnTo>
                                  <a:pt x="167" y="237"/>
                                </a:lnTo>
                                <a:lnTo>
                                  <a:pt x="167" y="237"/>
                                </a:lnTo>
                                <a:lnTo>
                                  <a:pt x="167" y="237"/>
                                </a:lnTo>
                                <a:lnTo>
                                  <a:pt x="168" y="237"/>
                                </a:lnTo>
                                <a:lnTo>
                                  <a:pt x="168" y="236"/>
                                </a:lnTo>
                                <a:lnTo>
                                  <a:pt x="168" y="236"/>
                                </a:lnTo>
                                <a:lnTo>
                                  <a:pt x="169" y="236"/>
                                </a:lnTo>
                                <a:lnTo>
                                  <a:pt x="169" y="236"/>
                                </a:lnTo>
                                <a:lnTo>
                                  <a:pt x="169" y="236"/>
                                </a:lnTo>
                                <a:lnTo>
                                  <a:pt x="170" y="236"/>
                                </a:lnTo>
                                <a:lnTo>
                                  <a:pt x="170" y="235"/>
                                </a:lnTo>
                                <a:lnTo>
                                  <a:pt x="170" y="235"/>
                                </a:lnTo>
                                <a:lnTo>
                                  <a:pt x="170" y="235"/>
                                </a:lnTo>
                                <a:lnTo>
                                  <a:pt x="170" y="235"/>
                                </a:lnTo>
                                <a:lnTo>
                                  <a:pt x="170" y="235"/>
                                </a:lnTo>
                                <a:lnTo>
                                  <a:pt x="171" y="235"/>
                                </a:lnTo>
                                <a:lnTo>
                                  <a:pt x="171" y="234"/>
                                </a:lnTo>
                                <a:lnTo>
                                  <a:pt x="171" y="234"/>
                                </a:lnTo>
                                <a:lnTo>
                                  <a:pt x="172" y="234"/>
                                </a:lnTo>
                                <a:lnTo>
                                  <a:pt x="172" y="234"/>
                                </a:lnTo>
                                <a:lnTo>
                                  <a:pt x="172" y="234"/>
                                </a:lnTo>
                                <a:lnTo>
                                  <a:pt x="174" y="234"/>
                                </a:lnTo>
                                <a:lnTo>
                                  <a:pt x="174" y="233"/>
                                </a:lnTo>
                                <a:lnTo>
                                  <a:pt x="174" y="233"/>
                                </a:lnTo>
                                <a:lnTo>
                                  <a:pt x="175" y="233"/>
                                </a:lnTo>
                                <a:lnTo>
                                  <a:pt x="175" y="232"/>
                                </a:lnTo>
                                <a:lnTo>
                                  <a:pt x="175" y="232"/>
                                </a:lnTo>
                                <a:lnTo>
                                  <a:pt x="176" y="232"/>
                                </a:lnTo>
                                <a:lnTo>
                                  <a:pt x="176" y="231"/>
                                </a:lnTo>
                                <a:lnTo>
                                  <a:pt x="176" y="231"/>
                                </a:lnTo>
                                <a:lnTo>
                                  <a:pt x="177" y="231"/>
                                </a:lnTo>
                                <a:lnTo>
                                  <a:pt x="177" y="230"/>
                                </a:lnTo>
                                <a:lnTo>
                                  <a:pt x="177" y="230"/>
                                </a:lnTo>
                                <a:lnTo>
                                  <a:pt x="178" y="230"/>
                                </a:lnTo>
                                <a:lnTo>
                                  <a:pt x="178" y="230"/>
                                </a:lnTo>
                                <a:lnTo>
                                  <a:pt x="178" y="230"/>
                                </a:lnTo>
                                <a:lnTo>
                                  <a:pt x="178" y="230"/>
                                </a:lnTo>
                                <a:lnTo>
                                  <a:pt x="178" y="230"/>
                                </a:lnTo>
                                <a:lnTo>
                                  <a:pt x="178" y="230"/>
                                </a:lnTo>
                                <a:lnTo>
                                  <a:pt x="178" y="230"/>
                                </a:lnTo>
                                <a:lnTo>
                                  <a:pt x="178" y="230"/>
                                </a:lnTo>
                                <a:lnTo>
                                  <a:pt x="178" y="230"/>
                                </a:lnTo>
                                <a:lnTo>
                                  <a:pt x="179" y="230"/>
                                </a:lnTo>
                                <a:lnTo>
                                  <a:pt x="179" y="229"/>
                                </a:lnTo>
                                <a:lnTo>
                                  <a:pt x="179" y="229"/>
                                </a:lnTo>
                                <a:lnTo>
                                  <a:pt x="179" y="229"/>
                                </a:lnTo>
                                <a:lnTo>
                                  <a:pt x="179" y="229"/>
                                </a:lnTo>
                                <a:lnTo>
                                  <a:pt x="179" y="229"/>
                                </a:lnTo>
                                <a:lnTo>
                                  <a:pt x="180" y="229"/>
                                </a:lnTo>
                                <a:lnTo>
                                  <a:pt x="180" y="229"/>
                                </a:lnTo>
                                <a:lnTo>
                                  <a:pt x="180" y="229"/>
                                </a:lnTo>
                                <a:lnTo>
                                  <a:pt x="180" y="229"/>
                                </a:lnTo>
                                <a:lnTo>
                                  <a:pt x="180" y="229"/>
                                </a:lnTo>
                                <a:lnTo>
                                  <a:pt x="180" y="229"/>
                                </a:lnTo>
                                <a:lnTo>
                                  <a:pt x="181" y="229"/>
                                </a:lnTo>
                                <a:lnTo>
                                  <a:pt x="181" y="227"/>
                                </a:lnTo>
                                <a:lnTo>
                                  <a:pt x="181" y="227"/>
                                </a:lnTo>
                                <a:lnTo>
                                  <a:pt x="181" y="227"/>
                                </a:lnTo>
                                <a:lnTo>
                                  <a:pt x="181" y="227"/>
                                </a:lnTo>
                                <a:lnTo>
                                  <a:pt x="181" y="227"/>
                                </a:lnTo>
                                <a:lnTo>
                                  <a:pt x="182" y="227"/>
                                </a:lnTo>
                                <a:lnTo>
                                  <a:pt x="182" y="227"/>
                                </a:lnTo>
                                <a:lnTo>
                                  <a:pt x="182" y="227"/>
                                </a:lnTo>
                                <a:lnTo>
                                  <a:pt x="182" y="227"/>
                                </a:lnTo>
                                <a:lnTo>
                                  <a:pt x="182" y="227"/>
                                </a:lnTo>
                                <a:lnTo>
                                  <a:pt x="182" y="227"/>
                                </a:lnTo>
                                <a:lnTo>
                                  <a:pt x="182" y="227"/>
                                </a:lnTo>
                                <a:lnTo>
                                  <a:pt x="182" y="227"/>
                                </a:lnTo>
                                <a:lnTo>
                                  <a:pt x="182" y="227"/>
                                </a:lnTo>
                                <a:lnTo>
                                  <a:pt x="183" y="227"/>
                                </a:lnTo>
                                <a:lnTo>
                                  <a:pt x="183" y="226"/>
                                </a:lnTo>
                                <a:lnTo>
                                  <a:pt x="183" y="226"/>
                                </a:lnTo>
                                <a:lnTo>
                                  <a:pt x="184" y="226"/>
                                </a:lnTo>
                                <a:lnTo>
                                  <a:pt x="184" y="226"/>
                                </a:lnTo>
                                <a:lnTo>
                                  <a:pt x="184" y="226"/>
                                </a:lnTo>
                                <a:lnTo>
                                  <a:pt x="184" y="226"/>
                                </a:lnTo>
                                <a:lnTo>
                                  <a:pt x="184" y="226"/>
                                </a:lnTo>
                                <a:lnTo>
                                  <a:pt x="184" y="226"/>
                                </a:lnTo>
                                <a:lnTo>
                                  <a:pt x="184" y="226"/>
                                </a:lnTo>
                                <a:lnTo>
                                  <a:pt x="184" y="225"/>
                                </a:lnTo>
                                <a:lnTo>
                                  <a:pt x="184" y="225"/>
                                </a:lnTo>
                                <a:lnTo>
                                  <a:pt x="185" y="225"/>
                                </a:lnTo>
                                <a:lnTo>
                                  <a:pt x="185" y="225"/>
                                </a:lnTo>
                                <a:lnTo>
                                  <a:pt x="185" y="225"/>
                                </a:lnTo>
                                <a:lnTo>
                                  <a:pt x="185" y="225"/>
                                </a:lnTo>
                                <a:lnTo>
                                  <a:pt x="185" y="224"/>
                                </a:lnTo>
                                <a:lnTo>
                                  <a:pt x="185" y="224"/>
                                </a:lnTo>
                                <a:lnTo>
                                  <a:pt x="185" y="224"/>
                                </a:lnTo>
                                <a:lnTo>
                                  <a:pt x="185" y="224"/>
                                </a:lnTo>
                                <a:lnTo>
                                  <a:pt x="185" y="224"/>
                                </a:lnTo>
                                <a:lnTo>
                                  <a:pt x="186" y="224"/>
                                </a:lnTo>
                                <a:lnTo>
                                  <a:pt x="186" y="222"/>
                                </a:lnTo>
                                <a:lnTo>
                                  <a:pt x="186" y="222"/>
                                </a:lnTo>
                                <a:lnTo>
                                  <a:pt x="186" y="222"/>
                                </a:lnTo>
                                <a:lnTo>
                                  <a:pt x="186" y="222"/>
                                </a:lnTo>
                                <a:lnTo>
                                  <a:pt x="186" y="222"/>
                                </a:lnTo>
                                <a:lnTo>
                                  <a:pt x="187" y="222"/>
                                </a:lnTo>
                                <a:lnTo>
                                  <a:pt x="187" y="221"/>
                                </a:lnTo>
                                <a:lnTo>
                                  <a:pt x="187" y="221"/>
                                </a:lnTo>
                                <a:lnTo>
                                  <a:pt x="187" y="221"/>
                                </a:lnTo>
                                <a:lnTo>
                                  <a:pt x="187" y="221"/>
                                </a:lnTo>
                                <a:lnTo>
                                  <a:pt x="187" y="221"/>
                                </a:lnTo>
                                <a:lnTo>
                                  <a:pt x="188" y="221"/>
                                </a:lnTo>
                                <a:lnTo>
                                  <a:pt x="188" y="220"/>
                                </a:lnTo>
                                <a:lnTo>
                                  <a:pt x="188" y="220"/>
                                </a:lnTo>
                                <a:lnTo>
                                  <a:pt x="188" y="220"/>
                                </a:lnTo>
                                <a:lnTo>
                                  <a:pt x="188" y="220"/>
                                </a:lnTo>
                                <a:lnTo>
                                  <a:pt x="188" y="220"/>
                                </a:lnTo>
                                <a:lnTo>
                                  <a:pt x="189" y="220"/>
                                </a:lnTo>
                                <a:lnTo>
                                  <a:pt x="189" y="220"/>
                                </a:lnTo>
                                <a:lnTo>
                                  <a:pt x="189" y="220"/>
                                </a:lnTo>
                                <a:lnTo>
                                  <a:pt x="191" y="220"/>
                                </a:lnTo>
                                <a:lnTo>
                                  <a:pt x="191" y="219"/>
                                </a:lnTo>
                                <a:lnTo>
                                  <a:pt x="191" y="219"/>
                                </a:lnTo>
                                <a:lnTo>
                                  <a:pt x="191" y="219"/>
                                </a:lnTo>
                                <a:lnTo>
                                  <a:pt x="191" y="219"/>
                                </a:lnTo>
                                <a:lnTo>
                                  <a:pt x="191" y="219"/>
                                </a:lnTo>
                                <a:lnTo>
                                  <a:pt x="192" y="219"/>
                                </a:lnTo>
                                <a:lnTo>
                                  <a:pt x="192" y="218"/>
                                </a:lnTo>
                                <a:lnTo>
                                  <a:pt x="192" y="218"/>
                                </a:lnTo>
                                <a:lnTo>
                                  <a:pt x="192" y="218"/>
                                </a:lnTo>
                                <a:lnTo>
                                  <a:pt x="192" y="217"/>
                                </a:lnTo>
                                <a:lnTo>
                                  <a:pt x="192" y="217"/>
                                </a:lnTo>
                                <a:lnTo>
                                  <a:pt x="193" y="217"/>
                                </a:lnTo>
                                <a:lnTo>
                                  <a:pt x="193" y="217"/>
                                </a:lnTo>
                                <a:lnTo>
                                  <a:pt x="193" y="217"/>
                                </a:lnTo>
                                <a:lnTo>
                                  <a:pt x="195" y="217"/>
                                </a:lnTo>
                                <a:lnTo>
                                  <a:pt x="195" y="216"/>
                                </a:lnTo>
                                <a:lnTo>
                                  <a:pt x="195" y="216"/>
                                </a:lnTo>
                                <a:lnTo>
                                  <a:pt x="196" y="216"/>
                                </a:lnTo>
                                <a:lnTo>
                                  <a:pt x="196" y="215"/>
                                </a:lnTo>
                                <a:lnTo>
                                  <a:pt x="196" y="215"/>
                                </a:lnTo>
                                <a:lnTo>
                                  <a:pt x="197" y="215"/>
                                </a:lnTo>
                                <a:lnTo>
                                  <a:pt x="197" y="214"/>
                                </a:lnTo>
                                <a:lnTo>
                                  <a:pt x="197" y="214"/>
                                </a:lnTo>
                                <a:lnTo>
                                  <a:pt x="198" y="214"/>
                                </a:lnTo>
                                <a:lnTo>
                                  <a:pt x="198" y="214"/>
                                </a:lnTo>
                                <a:lnTo>
                                  <a:pt x="198" y="214"/>
                                </a:lnTo>
                                <a:lnTo>
                                  <a:pt x="200" y="214"/>
                                </a:lnTo>
                                <a:lnTo>
                                  <a:pt x="200" y="213"/>
                                </a:lnTo>
                                <a:lnTo>
                                  <a:pt x="200" y="213"/>
                                </a:lnTo>
                                <a:lnTo>
                                  <a:pt x="200" y="213"/>
                                </a:lnTo>
                                <a:lnTo>
                                  <a:pt x="200" y="212"/>
                                </a:lnTo>
                                <a:lnTo>
                                  <a:pt x="200" y="212"/>
                                </a:lnTo>
                                <a:lnTo>
                                  <a:pt x="201" y="212"/>
                                </a:lnTo>
                                <a:lnTo>
                                  <a:pt x="201" y="212"/>
                                </a:lnTo>
                                <a:lnTo>
                                  <a:pt x="201" y="212"/>
                                </a:lnTo>
                                <a:lnTo>
                                  <a:pt x="203" y="212"/>
                                </a:lnTo>
                                <a:lnTo>
                                  <a:pt x="203" y="211"/>
                                </a:lnTo>
                                <a:lnTo>
                                  <a:pt x="203" y="211"/>
                                </a:lnTo>
                                <a:lnTo>
                                  <a:pt x="203" y="211"/>
                                </a:lnTo>
                                <a:lnTo>
                                  <a:pt x="203" y="211"/>
                                </a:lnTo>
                                <a:lnTo>
                                  <a:pt x="203" y="211"/>
                                </a:lnTo>
                                <a:lnTo>
                                  <a:pt x="204" y="211"/>
                                </a:lnTo>
                                <a:lnTo>
                                  <a:pt x="204" y="210"/>
                                </a:lnTo>
                                <a:lnTo>
                                  <a:pt x="204" y="210"/>
                                </a:lnTo>
                                <a:lnTo>
                                  <a:pt x="205" y="210"/>
                                </a:lnTo>
                                <a:lnTo>
                                  <a:pt x="205" y="210"/>
                                </a:lnTo>
                                <a:lnTo>
                                  <a:pt x="205" y="210"/>
                                </a:lnTo>
                                <a:lnTo>
                                  <a:pt x="205" y="210"/>
                                </a:lnTo>
                                <a:lnTo>
                                  <a:pt x="205" y="210"/>
                                </a:lnTo>
                                <a:lnTo>
                                  <a:pt x="205" y="210"/>
                                </a:lnTo>
                                <a:lnTo>
                                  <a:pt x="205" y="210"/>
                                </a:lnTo>
                                <a:lnTo>
                                  <a:pt x="205" y="209"/>
                                </a:lnTo>
                                <a:lnTo>
                                  <a:pt x="205" y="209"/>
                                </a:lnTo>
                                <a:lnTo>
                                  <a:pt x="206" y="209"/>
                                </a:lnTo>
                                <a:lnTo>
                                  <a:pt x="206" y="209"/>
                                </a:lnTo>
                                <a:lnTo>
                                  <a:pt x="206" y="209"/>
                                </a:lnTo>
                                <a:lnTo>
                                  <a:pt x="206" y="209"/>
                                </a:lnTo>
                                <a:lnTo>
                                  <a:pt x="206" y="209"/>
                                </a:lnTo>
                                <a:lnTo>
                                  <a:pt x="206" y="209"/>
                                </a:lnTo>
                                <a:lnTo>
                                  <a:pt x="207" y="209"/>
                                </a:lnTo>
                                <a:lnTo>
                                  <a:pt x="207" y="209"/>
                                </a:lnTo>
                                <a:lnTo>
                                  <a:pt x="207" y="209"/>
                                </a:lnTo>
                                <a:lnTo>
                                  <a:pt x="207" y="209"/>
                                </a:lnTo>
                                <a:lnTo>
                                  <a:pt x="207" y="209"/>
                                </a:lnTo>
                                <a:lnTo>
                                  <a:pt x="207" y="209"/>
                                </a:lnTo>
                                <a:lnTo>
                                  <a:pt x="208" y="209"/>
                                </a:lnTo>
                                <a:lnTo>
                                  <a:pt x="208" y="209"/>
                                </a:lnTo>
                                <a:lnTo>
                                  <a:pt x="208" y="209"/>
                                </a:lnTo>
                                <a:lnTo>
                                  <a:pt x="209" y="209"/>
                                </a:lnTo>
                                <a:lnTo>
                                  <a:pt x="209" y="209"/>
                                </a:lnTo>
                                <a:lnTo>
                                  <a:pt x="209" y="209"/>
                                </a:lnTo>
                                <a:lnTo>
                                  <a:pt x="209" y="209"/>
                                </a:lnTo>
                                <a:lnTo>
                                  <a:pt x="209" y="209"/>
                                </a:lnTo>
                                <a:lnTo>
                                  <a:pt x="209" y="209"/>
                                </a:lnTo>
                                <a:lnTo>
                                  <a:pt x="210" y="209"/>
                                </a:lnTo>
                                <a:lnTo>
                                  <a:pt x="210" y="209"/>
                                </a:lnTo>
                                <a:lnTo>
                                  <a:pt x="210" y="209"/>
                                </a:lnTo>
                                <a:lnTo>
                                  <a:pt x="210" y="209"/>
                                </a:lnTo>
                                <a:lnTo>
                                  <a:pt x="210" y="208"/>
                                </a:lnTo>
                                <a:lnTo>
                                  <a:pt x="210" y="208"/>
                                </a:lnTo>
                                <a:lnTo>
                                  <a:pt x="211" y="208"/>
                                </a:lnTo>
                                <a:lnTo>
                                  <a:pt x="211" y="207"/>
                                </a:lnTo>
                                <a:lnTo>
                                  <a:pt x="211" y="207"/>
                                </a:lnTo>
                                <a:lnTo>
                                  <a:pt x="212" y="207"/>
                                </a:lnTo>
                                <a:lnTo>
                                  <a:pt x="212" y="207"/>
                                </a:lnTo>
                                <a:lnTo>
                                  <a:pt x="212" y="207"/>
                                </a:lnTo>
                                <a:lnTo>
                                  <a:pt x="212" y="207"/>
                                </a:lnTo>
                                <a:lnTo>
                                  <a:pt x="212" y="207"/>
                                </a:lnTo>
                                <a:lnTo>
                                  <a:pt x="212" y="207"/>
                                </a:lnTo>
                                <a:lnTo>
                                  <a:pt x="215" y="207"/>
                                </a:lnTo>
                                <a:lnTo>
                                  <a:pt x="215" y="206"/>
                                </a:lnTo>
                                <a:lnTo>
                                  <a:pt x="215" y="206"/>
                                </a:lnTo>
                                <a:lnTo>
                                  <a:pt x="216" y="206"/>
                                </a:lnTo>
                                <a:lnTo>
                                  <a:pt x="216" y="204"/>
                                </a:lnTo>
                                <a:lnTo>
                                  <a:pt x="216" y="204"/>
                                </a:lnTo>
                                <a:lnTo>
                                  <a:pt x="216" y="204"/>
                                </a:lnTo>
                                <a:lnTo>
                                  <a:pt x="216" y="202"/>
                                </a:lnTo>
                                <a:lnTo>
                                  <a:pt x="216" y="202"/>
                                </a:lnTo>
                                <a:lnTo>
                                  <a:pt x="217" y="202"/>
                                </a:lnTo>
                                <a:lnTo>
                                  <a:pt x="217" y="202"/>
                                </a:lnTo>
                                <a:lnTo>
                                  <a:pt x="217" y="202"/>
                                </a:lnTo>
                                <a:lnTo>
                                  <a:pt x="217" y="202"/>
                                </a:lnTo>
                                <a:lnTo>
                                  <a:pt x="217" y="201"/>
                                </a:lnTo>
                                <a:lnTo>
                                  <a:pt x="217" y="201"/>
                                </a:lnTo>
                                <a:lnTo>
                                  <a:pt x="218" y="201"/>
                                </a:lnTo>
                                <a:lnTo>
                                  <a:pt x="218" y="201"/>
                                </a:lnTo>
                                <a:lnTo>
                                  <a:pt x="218" y="201"/>
                                </a:lnTo>
                                <a:lnTo>
                                  <a:pt x="218" y="201"/>
                                </a:lnTo>
                                <a:lnTo>
                                  <a:pt x="218" y="200"/>
                                </a:lnTo>
                                <a:lnTo>
                                  <a:pt x="218" y="200"/>
                                </a:lnTo>
                                <a:lnTo>
                                  <a:pt x="219" y="200"/>
                                </a:lnTo>
                                <a:lnTo>
                                  <a:pt x="219" y="200"/>
                                </a:lnTo>
                                <a:lnTo>
                                  <a:pt x="219" y="200"/>
                                </a:lnTo>
                                <a:lnTo>
                                  <a:pt x="219" y="200"/>
                                </a:lnTo>
                                <a:lnTo>
                                  <a:pt x="219" y="200"/>
                                </a:lnTo>
                                <a:lnTo>
                                  <a:pt x="219" y="200"/>
                                </a:lnTo>
                                <a:lnTo>
                                  <a:pt x="220" y="200"/>
                                </a:lnTo>
                                <a:lnTo>
                                  <a:pt x="220" y="199"/>
                                </a:lnTo>
                                <a:lnTo>
                                  <a:pt x="220" y="199"/>
                                </a:lnTo>
                                <a:lnTo>
                                  <a:pt x="220" y="199"/>
                                </a:lnTo>
                                <a:lnTo>
                                  <a:pt x="220" y="199"/>
                                </a:lnTo>
                                <a:lnTo>
                                  <a:pt x="220" y="199"/>
                                </a:lnTo>
                                <a:lnTo>
                                  <a:pt x="221" y="199"/>
                                </a:lnTo>
                                <a:lnTo>
                                  <a:pt x="221" y="199"/>
                                </a:lnTo>
                                <a:lnTo>
                                  <a:pt x="221" y="199"/>
                                </a:lnTo>
                                <a:lnTo>
                                  <a:pt x="221" y="199"/>
                                </a:lnTo>
                                <a:lnTo>
                                  <a:pt x="221" y="198"/>
                                </a:lnTo>
                                <a:lnTo>
                                  <a:pt x="221" y="198"/>
                                </a:lnTo>
                                <a:lnTo>
                                  <a:pt x="222" y="198"/>
                                </a:lnTo>
                                <a:lnTo>
                                  <a:pt x="222" y="198"/>
                                </a:lnTo>
                                <a:lnTo>
                                  <a:pt x="222" y="198"/>
                                </a:lnTo>
                                <a:lnTo>
                                  <a:pt x="225" y="198"/>
                                </a:lnTo>
                                <a:lnTo>
                                  <a:pt x="225" y="197"/>
                                </a:lnTo>
                                <a:lnTo>
                                  <a:pt x="225" y="197"/>
                                </a:lnTo>
                                <a:lnTo>
                                  <a:pt x="225" y="197"/>
                                </a:lnTo>
                                <a:lnTo>
                                  <a:pt x="225" y="197"/>
                                </a:lnTo>
                                <a:lnTo>
                                  <a:pt x="225" y="197"/>
                                </a:lnTo>
                                <a:lnTo>
                                  <a:pt x="225" y="197"/>
                                </a:lnTo>
                                <a:lnTo>
                                  <a:pt x="225" y="196"/>
                                </a:lnTo>
                                <a:lnTo>
                                  <a:pt x="225" y="196"/>
                                </a:lnTo>
                                <a:lnTo>
                                  <a:pt x="226" y="196"/>
                                </a:lnTo>
                                <a:lnTo>
                                  <a:pt x="226" y="196"/>
                                </a:lnTo>
                                <a:lnTo>
                                  <a:pt x="226" y="196"/>
                                </a:lnTo>
                                <a:lnTo>
                                  <a:pt x="227" y="196"/>
                                </a:lnTo>
                                <a:lnTo>
                                  <a:pt x="227" y="195"/>
                                </a:lnTo>
                                <a:lnTo>
                                  <a:pt x="227" y="195"/>
                                </a:lnTo>
                                <a:lnTo>
                                  <a:pt x="227" y="195"/>
                                </a:lnTo>
                                <a:lnTo>
                                  <a:pt x="227" y="194"/>
                                </a:lnTo>
                                <a:lnTo>
                                  <a:pt x="227" y="194"/>
                                </a:lnTo>
                                <a:lnTo>
                                  <a:pt x="229" y="194"/>
                                </a:lnTo>
                                <a:lnTo>
                                  <a:pt x="229" y="194"/>
                                </a:lnTo>
                                <a:lnTo>
                                  <a:pt x="229" y="194"/>
                                </a:lnTo>
                                <a:lnTo>
                                  <a:pt x="229" y="194"/>
                                </a:lnTo>
                                <a:lnTo>
                                  <a:pt x="229" y="193"/>
                                </a:lnTo>
                                <a:lnTo>
                                  <a:pt x="229" y="193"/>
                                </a:lnTo>
                                <a:lnTo>
                                  <a:pt x="231" y="193"/>
                                </a:lnTo>
                                <a:lnTo>
                                  <a:pt x="231" y="192"/>
                                </a:lnTo>
                                <a:lnTo>
                                  <a:pt x="231" y="192"/>
                                </a:lnTo>
                                <a:lnTo>
                                  <a:pt x="233" y="192"/>
                                </a:lnTo>
                                <a:lnTo>
                                  <a:pt x="233" y="192"/>
                                </a:lnTo>
                                <a:lnTo>
                                  <a:pt x="233" y="192"/>
                                </a:lnTo>
                                <a:lnTo>
                                  <a:pt x="234" y="192"/>
                                </a:lnTo>
                                <a:lnTo>
                                  <a:pt x="234" y="191"/>
                                </a:lnTo>
                                <a:lnTo>
                                  <a:pt x="234" y="191"/>
                                </a:lnTo>
                                <a:lnTo>
                                  <a:pt x="234" y="191"/>
                                </a:lnTo>
                                <a:lnTo>
                                  <a:pt x="234" y="191"/>
                                </a:lnTo>
                                <a:lnTo>
                                  <a:pt x="234" y="191"/>
                                </a:lnTo>
                                <a:lnTo>
                                  <a:pt x="234" y="191"/>
                                </a:lnTo>
                                <a:lnTo>
                                  <a:pt x="234" y="190"/>
                                </a:lnTo>
                                <a:lnTo>
                                  <a:pt x="234" y="190"/>
                                </a:lnTo>
                                <a:lnTo>
                                  <a:pt x="235" y="190"/>
                                </a:lnTo>
                                <a:lnTo>
                                  <a:pt x="235" y="190"/>
                                </a:lnTo>
                                <a:lnTo>
                                  <a:pt x="235" y="190"/>
                                </a:lnTo>
                                <a:lnTo>
                                  <a:pt x="236" y="190"/>
                                </a:lnTo>
                                <a:lnTo>
                                  <a:pt x="236" y="190"/>
                                </a:lnTo>
                                <a:lnTo>
                                  <a:pt x="236" y="190"/>
                                </a:lnTo>
                                <a:lnTo>
                                  <a:pt x="236" y="190"/>
                                </a:lnTo>
                                <a:lnTo>
                                  <a:pt x="236" y="189"/>
                                </a:lnTo>
                                <a:lnTo>
                                  <a:pt x="236" y="189"/>
                                </a:lnTo>
                                <a:lnTo>
                                  <a:pt x="237" y="189"/>
                                </a:lnTo>
                                <a:lnTo>
                                  <a:pt x="237" y="188"/>
                                </a:lnTo>
                                <a:lnTo>
                                  <a:pt x="237" y="188"/>
                                </a:lnTo>
                                <a:lnTo>
                                  <a:pt x="237" y="188"/>
                                </a:lnTo>
                                <a:lnTo>
                                  <a:pt x="237" y="188"/>
                                </a:lnTo>
                                <a:lnTo>
                                  <a:pt x="237" y="188"/>
                                </a:lnTo>
                                <a:lnTo>
                                  <a:pt x="237" y="188"/>
                                </a:lnTo>
                                <a:lnTo>
                                  <a:pt x="237" y="188"/>
                                </a:lnTo>
                                <a:lnTo>
                                  <a:pt x="237" y="188"/>
                                </a:lnTo>
                                <a:lnTo>
                                  <a:pt x="238" y="188"/>
                                </a:lnTo>
                                <a:lnTo>
                                  <a:pt x="238" y="188"/>
                                </a:lnTo>
                                <a:lnTo>
                                  <a:pt x="238" y="188"/>
                                </a:lnTo>
                                <a:lnTo>
                                  <a:pt x="238" y="188"/>
                                </a:lnTo>
                                <a:lnTo>
                                  <a:pt x="238" y="188"/>
                                </a:lnTo>
                                <a:lnTo>
                                  <a:pt x="238" y="188"/>
                                </a:lnTo>
                                <a:lnTo>
                                  <a:pt x="239" y="188"/>
                                </a:lnTo>
                                <a:lnTo>
                                  <a:pt x="239" y="188"/>
                                </a:lnTo>
                                <a:lnTo>
                                  <a:pt x="239" y="188"/>
                                </a:lnTo>
                                <a:lnTo>
                                  <a:pt x="240" y="188"/>
                                </a:lnTo>
                                <a:lnTo>
                                  <a:pt x="240" y="188"/>
                                </a:lnTo>
                                <a:lnTo>
                                  <a:pt x="240" y="188"/>
                                </a:lnTo>
                                <a:lnTo>
                                  <a:pt x="240" y="188"/>
                                </a:lnTo>
                                <a:lnTo>
                                  <a:pt x="240" y="188"/>
                                </a:lnTo>
                                <a:lnTo>
                                  <a:pt x="240" y="188"/>
                                </a:lnTo>
                                <a:lnTo>
                                  <a:pt x="241" y="188"/>
                                </a:lnTo>
                                <a:lnTo>
                                  <a:pt x="241" y="188"/>
                                </a:lnTo>
                                <a:lnTo>
                                  <a:pt x="241" y="188"/>
                                </a:lnTo>
                                <a:lnTo>
                                  <a:pt x="242" y="188"/>
                                </a:lnTo>
                                <a:lnTo>
                                  <a:pt x="242" y="187"/>
                                </a:lnTo>
                                <a:lnTo>
                                  <a:pt x="242" y="187"/>
                                </a:lnTo>
                                <a:lnTo>
                                  <a:pt x="242" y="187"/>
                                </a:lnTo>
                                <a:lnTo>
                                  <a:pt x="242" y="186"/>
                                </a:lnTo>
                                <a:lnTo>
                                  <a:pt x="242" y="186"/>
                                </a:lnTo>
                                <a:lnTo>
                                  <a:pt x="243" y="186"/>
                                </a:lnTo>
                                <a:lnTo>
                                  <a:pt x="243" y="186"/>
                                </a:lnTo>
                                <a:lnTo>
                                  <a:pt x="243" y="186"/>
                                </a:lnTo>
                                <a:lnTo>
                                  <a:pt x="244" y="186"/>
                                </a:lnTo>
                                <a:lnTo>
                                  <a:pt x="244" y="186"/>
                                </a:lnTo>
                                <a:lnTo>
                                  <a:pt x="244" y="186"/>
                                </a:lnTo>
                                <a:lnTo>
                                  <a:pt x="245" y="186"/>
                                </a:lnTo>
                                <a:lnTo>
                                  <a:pt x="245" y="186"/>
                                </a:lnTo>
                                <a:lnTo>
                                  <a:pt x="245" y="186"/>
                                </a:lnTo>
                                <a:lnTo>
                                  <a:pt x="246" y="186"/>
                                </a:lnTo>
                                <a:lnTo>
                                  <a:pt x="246" y="186"/>
                                </a:lnTo>
                                <a:lnTo>
                                  <a:pt x="246" y="186"/>
                                </a:lnTo>
                                <a:lnTo>
                                  <a:pt x="247" y="186"/>
                                </a:lnTo>
                                <a:lnTo>
                                  <a:pt x="247" y="186"/>
                                </a:lnTo>
                                <a:lnTo>
                                  <a:pt x="247" y="186"/>
                                </a:lnTo>
                                <a:lnTo>
                                  <a:pt x="248" y="186"/>
                                </a:lnTo>
                                <a:lnTo>
                                  <a:pt x="248" y="184"/>
                                </a:lnTo>
                                <a:lnTo>
                                  <a:pt x="248" y="184"/>
                                </a:lnTo>
                                <a:lnTo>
                                  <a:pt x="250" y="184"/>
                                </a:lnTo>
                                <a:lnTo>
                                  <a:pt x="250" y="183"/>
                                </a:lnTo>
                                <a:lnTo>
                                  <a:pt x="250" y="183"/>
                                </a:lnTo>
                                <a:lnTo>
                                  <a:pt x="250" y="183"/>
                                </a:lnTo>
                                <a:lnTo>
                                  <a:pt x="250" y="182"/>
                                </a:lnTo>
                                <a:lnTo>
                                  <a:pt x="250" y="182"/>
                                </a:lnTo>
                                <a:lnTo>
                                  <a:pt x="252" y="182"/>
                                </a:lnTo>
                                <a:lnTo>
                                  <a:pt x="252" y="182"/>
                                </a:lnTo>
                                <a:lnTo>
                                  <a:pt x="252" y="182"/>
                                </a:lnTo>
                                <a:lnTo>
                                  <a:pt x="252" y="182"/>
                                </a:lnTo>
                                <a:lnTo>
                                  <a:pt x="252" y="182"/>
                                </a:lnTo>
                                <a:lnTo>
                                  <a:pt x="252" y="182"/>
                                </a:lnTo>
                                <a:lnTo>
                                  <a:pt x="253" y="182"/>
                                </a:lnTo>
                                <a:lnTo>
                                  <a:pt x="253" y="182"/>
                                </a:lnTo>
                                <a:lnTo>
                                  <a:pt x="253" y="182"/>
                                </a:lnTo>
                                <a:lnTo>
                                  <a:pt x="254" y="182"/>
                                </a:lnTo>
                                <a:lnTo>
                                  <a:pt x="254" y="181"/>
                                </a:lnTo>
                                <a:lnTo>
                                  <a:pt x="254" y="181"/>
                                </a:lnTo>
                                <a:lnTo>
                                  <a:pt x="254" y="181"/>
                                </a:lnTo>
                                <a:lnTo>
                                  <a:pt x="254" y="181"/>
                                </a:lnTo>
                                <a:lnTo>
                                  <a:pt x="254" y="181"/>
                                </a:lnTo>
                                <a:lnTo>
                                  <a:pt x="256" y="181"/>
                                </a:lnTo>
                                <a:lnTo>
                                  <a:pt x="256" y="180"/>
                                </a:lnTo>
                                <a:lnTo>
                                  <a:pt x="256" y="180"/>
                                </a:lnTo>
                                <a:lnTo>
                                  <a:pt x="257" y="180"/>
                                </a:lnTo>
                                <a:lnTo>
                                  <a:pt x="257" y="179"/>
                                </a:lnTo>
                                <a:lnTo>
                                  <a:pt x="257" y="179"/>
                                </a:lnTo>
                                <a:lnTo>
                                  <a:pt x="259" y="179"/>
                                </a:lnTo>
                                <a:lnTo>
                                  <a:pt x="259" y="179"/>
                                </a:lnTo>
                                <a:lnTo>
                                  <a:pt x="259" y="179"/>
                                </a:lnTo>
                                <a:lnTo>
                                  <a:pt x="260" y="179"/>
                                </a:lnTo>
                                <a:lnTo>
                                  <a:pt x="260" y="178"/>
                                </a:lnTo>
                                <a:lnTo>
                                  <a:pt x="260" y="178"/>
                                </a:lnTo>
                                <a:lnTo>
                                  <a:pt x="261" y="178"/>
                                </a:lnTo>
                                <a:lnTo>
                                  <a:pt x="261" y="177"/>
                                </a:lnTo>
                                <a:lnTo>
                                  <a:pt x="261" y="177"/>
                                </a:lnTo>
                                <a:lnTo>
                                  <a:pt x="261" y="177"/>
                                </a:lnTo>
                                <a:lnTo>
                                  <a:pt x="261" y="177"/>
                                </a:lnTo>
                                <a:lnTo>
                                  <a:pt x="261" y="177"/>
                                </a:lnTo>
                                <a:lnTo>
                                  <a:pt x="263" y="177"/>
                                </a:lnTo>
                                <a:lnTo>
                                  <a:pt x="263" y="176"/>
                                </a:lnTo>
                                <a:lnTo>
                                  <a:pt x="263" y="176"/>
                                </a:lnTo>
                                <a:lnTo>
                                  <a:pt x="264" y="176"/>
                                </a:lnTo>
                                <a:lnTo>
                                  <a:pt x="264" y="176"/>
                                </a:lnTo>
                                <a:lnTo>
                                  <a:pt x="264" y="176"/>
                                </a:lnTo>
                                <a:lnTo>
                                  <a:pt x="265" y="176"/>
                                </a:lnTo>
                                <a:lnTo>
                                  <a:pt x="265" y="175"/>
                                </a:lnTo>
                                <a:lnTo>
                                  <a:pt x="265" y="175"/>
                                </a:lnTo>
                                <a:lnTo>
                                  <a:pt x="265" y="175"/>
                                </a:lnTo>
                                <a:lnTo>
                                  <a:pt x="265" y="175"/>
                                </a:lnTo>
                                <a:lnTo>
                                  <a:pt x="265" y="175"/>
                                </a:lnTo>
                                <a:lnTo>
                                  <a:pt x="266" y="175"/>
                                </a:lnTo>
                                <a:lnTo>
                                  <a:pt x="266" y="175"/>
                                </a:lnTo>
                                <a:lnTo>
                                  <a:pt x="266" y="175"/>
                                </a:lnTo>
                                <a:lnTo>
                                  <a:pt x="266" y="175"/>
                                </a:lnTo>
                                <a:lnTo>
                                  <a:pt x="266" y="174"/>
                                </a:lnTo>
                                <a:lnTo>
                                  <a:pt x="266" y="174"/>
                                </a:lnTo>
                                <a:lnTo>
                                  <a:pt x="266" y="174"/>
                                </a:lnTo>
                                <a:lnTo>
                                  <a:pt x="266" y="174"/>
                                </a:lnTo>
                                <a:lnTo>
                                  <a:pt x="266" y="174"/>
                                </a:lnTo>
                                <a:lnTo>
                                  <a:pt x="267" y="174"/>
                                </a:lnTo>
                                <a:lnTo>
                                  <a:pt x="267" y="173"/>
                                </a:lnTo>
                                <a:lnTo>
                                  <a:pt x="267" y="173"/>
                                </a:lnTo>
                                <a:lnTo>
                                  <a:pt x="267" y="173"/>
                                </a:lnTo>
                                <a:lnTo>
                                  <a:pt x="267" y="173"/>
                                </a:lnTo>
                                <a:lnTo>
                                  <a:pt x="267" y="173"/>
                                </a:lnTo>
                                <a:lnTo>
                                  <a:pt x="268" y="173"/>
                                </a:lnTo>
                                <a:lnTo>
                                  <a:pt x="268" y="173"/>
                                </a:lnTo>
                                <a:lnTo>
                                  <a:pt x="268" y="173"/>
                                </a:lnTo>
                                <a:lnTo>
                                  <a:pt x="268" y="173"/>
                                </a:lnTo>
                                <a:lnTo>
                                  <a:pt x="268" y="173"/>
                                </a:lnTo>
                                <a:lnTo>
                                  <a:pt x="268" y="173"/>
                                </a:lnTo>
                                <a:lnTo>
                                  <a:pt x="269" y="173"/>
                                </a:lnTo>
                                <a:lnTo>
                                  <a:pt x="269" y="173"/>
                                </a:lnTo>
                                <a:lnTo>
                                  <a:pt x="269" y="173"/>
                                </a:lnTo>
                                <a:lnTo>
                                  <a:pt x="269" y="173"/>
                                </a:lnTo>
                                <a:lnTo>
                                  <a:pt x="269" y="173"/>
                                </a:lnTo>
                                <a:lnTo>
                                  <a:pt x="269" y="173"/>
                                </a:lnTo>
                                <a:lnTo>
                                  <a:pt x="270" y="173"/>
                                </a:lnTo>
                                <a:lnTo>
                                  <a:pt x="270" y="173"/>
                                </a:lnTo>
                                <a:lnTo>
                                  <a:pt x="270" y="173"/>
                                </a:lnTo>
                                <a:lnTo>
                                  <a:pt x="270" y="173"/>
                                </a:lnTo>
                                <a:lnTo>
                                  <a:pt x="270" y="173"/>
                                </a:lnTo>
                                <a:lnTo>
                                  <a:pt x="270" y="173"/>
                                </a:lnTo>
                                <a:lnTo>
                                  <a:pt x="270" y="173"/>
                                </a:lnTo>
                                <a:lnTo>
                                  <a:pt x="270" y="173"/>
                                </a:lnTo>
                                <a:lnTo>
                                  <a:pt x="270" y="173"/>
                                </a:lnTo>
                                <a:lnTo>
                                  <a:pt x="271" y="173"/>
                                </a:lnTo>
                                <a:lnTo>
                                  <a:pt x="271" y="173"/>
                                </a:lnTo>
                                <a:lnTo>
                                  <a:pt x="271" y="173"/>
                                </a:lnTo>
                                <a:lnTo>
                                  <a:pt x="271" y="173"/>
                                </a:lnTo>
                                <a:lnTo>
                                  <a:pt x="271" y="173"/>
                                </a:lnTo>
                                <a:lnTo>
                                  <a:pt x="271" y="173"/>
                                </a:lnTo>
                                <a:lnTo>
                                  <a:pt x="271" y="173"/>
                                </a:lnTo>
                                <a:lnTo>
                                  <a:pt x="271" y="173"/>
                                </a:lnTo>
                                <a:lnTo>
                                  <a:pt x="271" y="173"/>
                                </a:lnTo>
                                <a:lnTo>
                                  <a:pt x="272" y="173"/>
                                </a:lnTo>
                                <a:lnTo>
                                  <a:pt x="272" y="173"/>
                                </a:lnTo>
                                <a:lnTo>
                                  <a:pt x="272" y="173"/>
                                </a:lnTo>
                                <a:lnTo>
                                  <a:pt x="272" y="173"/>
                                </a:lnTo>
                                <a:lnTo>
                                  <a:pt x="272" y="173"/>
                                </a:lnTo>
                                <a:lnTo>
                                  <a:pt x="272" y="173"/>
                                </a:lnTo>
                                <a:lnTo>
                                  <a:pt x="272" y="173"/>
                                </a:lnTo>
                                <a:lnTo>
                                  <a:pt x="272" y="173"/>
                                </a:lnTo>
                                <a:lnTo>
                                  <a:pt x="272" y="173"/>
                                </a:lnTo>
                                <a:lnTo>
                                  <a:pt x="273" y="173"/>
                                </a:lnTo>
                                <a:lnTo>
                                  <a:pt x="273" y="173"/>
                                </a:lnTo>
                                <a:lnTo>
                                  <a:pt x="273" y="173"/>
                                </a:lnTo>
                                <a:lnTo>
                                  <a:pt x="274" y="173"/>
                                </a:lnTo>
                                <a:lnTo>
                                  <a:pt x="274" y="173"/>
                                </a:lnTo>
                                <a:lnTo>
                                  <a:pt x="274" y="173"/>
                                </a:lnTo>
                                <a:lnTo>
                                  <a:pt x="275" y="173"/>
                                </a:lnTo>
                                <a:lnTo>
                                  <a:pt x="275" y="173"/>
                                </a:lnTo>
                                <a:lnTo>
                                  <a:pt x="275" y="173"/>
                                </a:lnTo>
                                <a:lnTo>
                                  <a:pt x="275" y="173"/>
                                </a:lnTo>
                                <a:lnTo>
                                  <a:pt x="275" y="172"/>
                                </a:lnTo>
                                <a:lnTo>
                                  <a:pt x="275" y="172"/>
                                </a:lnTo>
                                <a:lnTo>
                                  <a:pt x="276" y="172"/>
                                </a:lnTo>
                                <a:lnTo>
                                  <a:pt x="276" y="172"/>
                                </a:lnTo>
                                <a:lnTo>
                                  <a:pt x="276" y="172"/>
                                </a:lnTo>
                                <a:lnTo>
                                  <a:pt x="276" y="172"/>
                                </a:lnTo>
                                <a:lnTo>
                                  <a:pt x="276" y="171"/>
                                </a:lnTo>
                                <a:lnTo>
                                  <a:pt x="276" y="171"/>
                                </a:lnTo>
                                <a:lnTo>
                                  <a:pt x="277" y="171"/>
                                </a:lnTo>
                                <a:lnTo>
                                  <a:pt x="277" y="171"/>
                                </a:lnTo>
                                <a:lnTo>
                                  <a:pt x="277" y="171"/>
                                </a:lnTo>
                                <a:lnTo>
                                  <a:pt x="278" y="171"/>
                                </a:lnTo>
                                <a:lnTo>
                                  <a:pt x="278" y="170"/>
                                </a:lnTo>
                                <a:lnTo>
                                  <a:pt x="278" y="170"/>
                                </a:lnTo>
                                <a:lnTo>
                                  <a:pt x="278" y="170"/>
                                </a:lnTo>
                                <a:lnTo>
                                  <a:pt x="278" y="170"/>
                                </a:lnTo>
                                <a:lnTo>
                                  <a:pt x="278" y="170"/>
                                </a:lnTo>
                                <a:lnTo>
                                  <a:pt x="280" y="170"/>
                                </a:lnTo>
                                <a:lnTo>
                                  <a:pt x="280" y="170"/>
                                </a:lnTo>
                                <a:lnTo>
                                  <a:pt x="280" y="170"/>
                                </a:lnTo>
                                <a:lnTo>
                                  <a:pt x="282" y="170"/>
                                </a:lnTo>
                                <a:lnTo>
                                  <a:pt x="282" y="169"/>
                                </a:lnTo>
                                <a:lnTo>
                                  <a:pt x="282" y="169"/>
                                </a:lnTo>
                                <a:lnTo>
                                  <a:pt x="282" y="169"/>
                                </a:lnTo>
                                <a:lnTo>
                                  <a:pt x="282" y="168"/>
                                </a:lnTo>
                                <a:lnTo>
                                  <a:pt x="282" y="168"/>
                                </a:lnTo>
                                <a:lnTo>
                                  <a:pt x="282" y="168"/>
                                </a:lnTo>
                                <a:lnTo>
                                  <a:pt x="282" y="168"/>
                                </a:lnTo>
                                <a:lnTo>
                                  <a:pt x="282" y="168"/>
                                </a:lnTo>
                                <a:lnTo>
                                  <a:pt x="283" y="168"/>
                                </a:lnTo>
                                <a:lnTo>
                                  <a:pt x="283" y="167"/>
                                </a:lnTo>
                                <a:lnTo>
                                  <a:pt x="283" y="167"/>
                                </a:lnTo>
                                <a:lnTo>
                                  <a:pt x="285" y="167"/>
                                </a:lnTo>
                                <a:lnTo>
                                  <a:pt x="285" y="166"/>
                                </a:lnTo>
                                <a:lnTo>
                                  <a:pt x="285" y="166"/>
                                </a:lnTo>
                                <a:lnTo>
                                  <a:pt x="286" y="166"/>
                                </a:lnTo>
                                <a:lnTo>
                                  <a:pt x="286" y="166"/>
                                </a:lnTo>
                                <a:lnTo>
                                  <a:pt x="286" y="166"/>
                                </a:lnTo>
                                <a:lnTo>
                                  <a:pt x="287" y="166"/>
                                </a:lnTo>
                                <a:lnTo>
                                  <a:pt x="287" y="165"/>
                                </a:lnTo>
                                <a:lnTo>
                                  <a:pt x="287" y="165"/>
                                </a:lnTo>
                                <a:lnTo>
                                  <a:pt x="287" y="165"/>
                                </a:lnTo>
                                <a:lnTo>
                                  <a:pt x="287" y="165"/>
                                </a:lnTo>
                                <a:lnTo>
                                  <a:pt x="287" y="165"/>
                                </a:lnTo>
                                <a:lnTo>
                                  <a:pt x="288" y="165"/>
                                </a:lnTo>
                                <a:lnTo>
                                  <a:pt x="288" y="164"/>
                                </a:lnTo>
                                <a:lnTo>
                                  <a:pt x="288" y="164"/>
                                </a:lnTo>
                                <a:lnTo>
                                  <a:pt x="288" y="164"/>
                                </a:lnTo>
                                <a:lnTo>
                                  <a:pt x="288" y="163"/>
                                </a:lnTo>
                                <a:lnTo>
                                  <a:pt x="288" y="163"/>
                                </a:lnTo>
                                <a:lnTo>
                                  <a:pt x="288" y="163"/>
                                </a:lnTo>
                                <a:lnTo>
                                  <a:pt x="288" y="162"/>
                                </a:lnTo>
                                <a:lnTo>
                                  <a:pt x="288" y="162"/>
                                </a:lnTo>
                                <a:lnTo>
                                  <a:pt x="289" y="162"/>
                                </a:lnTo>
                                <a:lnTo>
                                  <a:pt x="289" y="161"/>
                                </a:lnTo>
                                <a:lnTo>
                                  <a:pt x="289" y="161"/>
                                </a:lnTo>
                                <a:lnTo>
                                  <a:pt x="289" y="161"/>
                                </a:lnTo>
                                <a:lnTo>
                                  <a:pt x="289" y="161"/>
                                </a:lnTo>
                                <a:lnTo>
                                  <a:pt x="289" y="161"/>
                                </a:lnTo>
                                <a:lnTo>
                                  <a:pt x="290" y="161"/>
                                </a:lnTo>
                                <a:lnTo>
                                  <a:pt x="290" y="161"/>
                                </a:lnTo>
                                <a:lnTo>
                                  <a:pt x="290" y="161"/>
                                </a:lnTo>
                                <a:lnTo>
                                  <a:pt x="293" y="161"/>
                                </a:lnTo>
                                <a:lnTo>
                                  <a:pt x="293" y="161"/>
                                </a:lnTo>
                                <a:lnTo>
                                  <a:pt x="293" y="161"/>
                                </a:lnTo>
                                <a:lnTo>
                                  <a:pt x="293" y="161"/>
                                </a:lnTo>
                                <a:lnTo>
                                  <a:pt x="293" y="160"/>
                                </a:lnTo>
                                <a:lnTo>
                                  <a:pt x="293" y="160"/>
                                </a:lnTo>
                                <a:lnTo>
                                  <a:pt x="294" y="160"/>
                                </a:lnTo>
                                <a:lnTo>
                                  <a:pt x="294" y="160"/>
                                </a:lnTo>
                                <a:lnTo>
                                  <a:pt x="294" y="160"/>
                                </a:lnTo>
                                <a:lnTo>
                                  <a:pt x="294" y="160"/>
                                </a:lnTo>
                                <a:lnTo>
                                  <a:pt x="294" y="159"/>
                                </a:lnTo>
                                <a:lnTo>
                                  <a:pt x="294" y="159"/>
                                </a:lnTo>
                                <a:lnTo>
                                  <a:pt x="295" y="159"/>
                                </a:lnTo>
                                <a:lnTo>
                                  <a:pt x="295" y="158"/>
                                </a:lnTo>
                                <a:lnTo>
                                  <a:pt x="295" y="158"/>
                                </a:lnTo>
                                <a:lnTo>
                                  <a:pt x="296" y="158"/>
                                </a:lnTo>
                                <a:lnTo>
                                  <a:pt x="296" y="157"/>
                                </a:lnTo>
                                <a:lnTo>
                                  <a:pt x="296" y="157"/>
                                </a:lnTo>
                                <a:lnTo>
                                  <a:pt x="296" y="157"/>
                                </a:lnTo>
                                <a:lnTo>
                                  <a:pt x="296" y="157"/>
                                </a:lnTo>
                                <a:lnTo>
                                  <a:pt x="296" y="157"/>
                                </a:lnTo>
                                <a:lnTo>
                                  <a:pt x="296" y="157"/>
                                </a:lnTo>
                                <a:lnTo>
                                  <a:pt x="296" y="156"/>
                                </a:lnTo>
                                <a:lnTo>
                                  <a:pt x="296" y="156"/>
                                </a:lnTo>
                                <a:lnTo>
                                  <a:pt x="298" y="156"/>
                                </a:lnTo>
                                <a:lnTo>
                                  <a:pt x="298" y="156"/>
                                </a:lnTo>
                                <a:lnTo>
                                  <a:pt x="298" y="156"/>
                                </a:lnTo>
                                <a:lnTo>
                                  <a:pt x="298" y="156"/>
                                </a:lnTo>
                                <a:lnTo>
                                  <a:pt x="298" y="156"/>
                                </a:lnTo>
                                <a:lnTo>
                                  <a:pt x="298" y="156"/>
                                </a:lnTo>
                                <a:lnTo>
                                  <a:pt x="298" y="156"/>
                                </a:lnTo>
                                <a:lnTo>
                                  <a:pt x="298" y="155"/>
                                </a:lnTo>
                                <a:lnTo>
                                  <a:pt x="298" y="155"/>
                                </a:lnTo>
                                <a:lnTo>
                                  <a:pt x="299" y="155"/>
                                </a:lnTo>
                                <a:lnTo>
                                  <a:pt x="299" y="155"/>
                                </a:lnTo>
                                <a:lnTo>
                                  <a:pt x="299" y="155"/>
                                </a:lnTo>
                                <a:lnTo>
                                  <a:pt x="299" y="155"/>
                                </a:lnTo>
                                <a:lnTo>
                                  <a:pt x="299" y="154"/>
                                </a:lnTo>
                                <a:lnTo>
                                  <a:pt x="299" y="154"/>
                                </a:lnTo>
                                <a:lnTo>
                                  <a:pt x="300" y="154"/>
                                </a:lnTo>
                                <a:lnTo>
                                  <a:pt x="300" y="154"/>
                                </a:lnTo>
                                <a:lnTo>
                                  <a:pt x="300" y="154"/>
                                </a:lnTo>
                                <a:lnTo>
                                  <a:pt x="301" y="154"/>
                                </a:lnTo>
                                <a:lnTo>
                                  <a:pt x="301" y="154"/>
                                </a:lnTo>
                                <a:lnTo>
                                  <a:pt x="301" y="154"/>
                                </a:lnTo>
                                <a:lnTo>
                                  <a:pt x="301" y="154"/>
                                </a:lnTo>
                                <a:lnTo>
                                  <a:pt x="301" y="153"/>
                                </a:lnTo>
                                <a:lnTo>
                                  <a:pt x="301" y="153"/>
                                </a:lnTo>
                                <a:lnTo>
                                  <a:pt x="302" y="153"/>
                                </a:lnTo>
                                <a:lnTo>
                                  <a:pt x="302" y="152"/>
                                </a:lnTo>
                                <a:lnTo>
                                  <a:pt x="302" y="152"/>
                                </a:lnTo>
                                <a:lnTo>
                                  <a:pt x="303" y="152"/>
                                </a:lnTo>
                                <a:lnTo>
                                  <a:pt x="303" y="152"/>
                                </a:lnTo>
                                <a:lnTo>
                                  <a:pt x="303" y="152"/>
                                </a:lnTo>
                                <a:lnTo>
                                  <a:pt x="304" y="152"/>
                                </a:lnTo>
                                <a:lnTo>
                                  <a:pt x="304" y="151"/>
                                </a:lnTo>
                                <a:lnTo>
                                  <a:pt x="304" y="151"/>
                                </a:lnTo>
                                <a:lnTo>
                                  <a:pt x="305" y="151"/>
                                </a:lnTo>
                                <a:lnTo>
                                  <a:pt x="305" y="151"/>
                                </a:lnTo>
                                <a:lnTo>
                                  <a:pt x="305" y="151"/>
                                </a:lnTo>
                                <a:lnTo>
                                  <a:pt x="305" y="151"/>
                                </a:lnTo>
                                <a:lnTo>
                                  <a:pt x="305" y="151"/>
                                </a:lnTo>
                                <a:lnTo>
                                  <a:pt x="305" y="151"/>
                                </a:lnTo>
                                <a:lnTo>
                                  <a:pt x="306" y="151"/>
                                </a:lnTo>
                                <a:lnTo>
                                  <a:pt x="306" y="151"/>
                                </a:lnTo>
                                <a:lnTo>
                                  <a:pt x="306" y="151"/>
                                </a:lnTo>
                                <a:lnTo>
                                  <a:pt x="306" y="151"/>
                                </a:lnTo>
                                <a:lnTo>
                                  <a:pt x="306" y="150"/>
                                </a:lnTo>
                                <a:lnTo>
                                  <a:pt x="306" y="150"/>
                                </a:lnTo>
                                <a:lnTo>
                                  <a:pt x="309" y="150"/>
                                </a:lnTo>
                                <a:lnTo>
                                  <a:pt x="309" y="150"/>
                                </a:lnTo>
                                <a:lnTo>
                                  <a:pt x="309" y="150"/>
                                </a:lnTo>
                                <a:lnTo>
                                  <a:pt x="309" y="150"/>
                                </a:lnTo>
                                <a:lnTo>
                                  <a:pt x="309" y="149"/>
                                </a:lnTo>
                                <a:lnTo>
                                  <a:pt x="309" y="149"/>
                                </a:lnTo>
                                <a:lnTo>
                                  <a:pt x="310" y="149"/>
                                </a:lnTo>
                                <a:lnTo>
                                  <a:pt x="310" y="149"/>
                                </a:lnTo>
                                <a:lnTo>
                                  <a:pt x="310" y="149"/>
                                </a:lnTo>
                                <a:lnTo>
                                  <a:pt x="311" y="149"/>
                                </a:lnTo>
                                <a:lnTo>
                                  <a:pt x="311" y="148"/>
                                </a:lnTo>
                                <a:lnTo>
                                  <a:pt x="311" y="148"/>
                                </a:lnTo>
                                <a:lnTo>
                                  <a:pt x="311" y="148"/>
                                </a:lnTo>
                                <a:lnTo>
                                  <a:pt x="311" y="148"/>
                                </a:lnTo>
                                <a:lnTo>
                                  <a:pt x="311" y="148"/>
                                </a:lnTo>
                                <a:lnTo>
                                  <a:pt x="313" y="148"/>
                                </a:lnTo>
                                <a:lnTo>
                                  <a:pt x="313" y="147"/>
                                </a:lnTo>
                                <a:lnTo>
                                  <a:pt x="313" y="147"/>
                                </a:lnTo>
                                <a:lnTo>
                                  <a:pt x="313" y="147"/>
                                </a:lnTo>
                                <a:lnTo>
                                  <a:pt x="313" y="147"/>
                                </a:lnTo>
                                <a:lnTo>
                                  <a:pt x="313" y="147"/>
                                </a:lnTo>
                                <a:lnTo>
                                  <a:pt x="316" y="147"/>
                                </a:lnTo>
                                <a:lnTo>
                                  <a:pt x="316" y="146"/>
                                </a:lnTo>
                                <a:lnTo>
                                  <a:pt x="316" y="146"/>
                                </a:lnTo>
                                <a:lnTo>
                                  <a:pt x="317" y="146"/>
                                </a:lnTo>
                                <a:lnTo>
                                  <a:pt x="317" y="146"/>
                                </a:lnTo>
                                <a:lnTo>
                                  <a:pt x="317" y="146"/>
                                </a:lnTo>
                                <a:lnTo>
                                  <a:pt x="317" y="146"/>
                                </a:lnTo>
                                <a:lnTo>
                                  <a:pt x="317" y="145"/>
                                </a:lnTo>
                                <a:lnTo>
                                  <a:pt x="317" y="145"/>
                                </a:lnTo>
                                <a:lnTo>
                                  <a:pt x="318" y="145"/>
                                </a:lnTo>
                                <a:lnTo>
                                  <a:pt x="318" y="145"/>
                                </a:lnTo>
                                <a:lnTo>
                                  <a:pt x="318" y="145"/>
                                </a:lnTo>
                                <a:lnTo>
                                  <a:pt x="318" y="145"/>
                                </a:lnTo>
                                <a:lnTo>
                                  <a:pt x="318" y="144"/>
                                </a:lnTo>
                                <a:lnTo>
                                  <a:pt x="318" y="144"/>
                                </a:lnTo>
                                <a:lnTo>
                                  <a:pt x="319" y="144"/>
                                </a:lnTo>
                                <a:lnTo>
                                  <a:pt x="319" y="144"/>
                                </a:lnTo>
                                <a:lnTo>
                                  <a:pt x="319" y="144"/>
                                </a:lnTo>
                                <a:lnTo>
                                  <a:pt x="320" y="144"/>
                                </a:lnTo>
                                <a:lnTo>
                                  <a:pt x="320" y="143"/>
                                </a:lnTo>
                                <a:lnTo>
                                  <a:pt x="320" y="143"/>
                                </a:lnTo>
                                <a:lnTo>
                                  <a:pt x="321" y="143"/>
                                </a:lnTo>
                                <a:lnTo>
                                  <a:pt x="321" y="143"/>
                                </a:lnTo>
                                <a:lnTo>
                                  <a:pt x="321" y="143"/>
                                </a:lnTo>
                                <a:lnTo>
                                  <a:pt x="321" y="143"/>
                                </a:lnTo>
                                <a:lnTo>
                                  <a:pt x="321" y="143"/>
                                </a:lnTo>
                                <a:lnTo>
                                  <a:pt x="321" y="143"/>
                                </a:lnTo>
                                <a:lnTo>
                                  <a:pt x="322" y="143"/>
                                </a:lnTo>
                                <a:lnTo>
                                  <a:pt x="322" y="143"/>
                                </a:lnTo>
                                <a:lnTo>
                                  <a:pt x="322" y="143"/>
                                </a:lnTo>
                                <a:lnTo>
                                  <a:pt x="322" y="143"/>
                                </a:lnTo>
                                <a:lnTo>
                                  <a:pt x="322" y="142"/>
                                </a:lnTo>
                                <a:lnTo>
                                  <a:pt x="322" y="142"/>
                                </a:lnTo>
                                <a:lnTo>
                                  <a:pt x="323" y="142"/>
                                </a:lnTo>
                                <a:lnTo>
                                  <a:pt x="323" y="142"/>
                                </a:lnTo>
                                <a:lnTo>
                                  <a:pt x="323" y="142"/>
                                </a:lnTo>
                                <a:lnTo>
                                  <a:pt x="324" y="142"/>
                                </a:lnTo>
                                <a:lnTo>
                                  <a:pt x="324" y="142"/>
                                </a:lnTo>
                                <a:lnTo>
                                  <a:pt x="324" y="142"/>
                                </a:lnTo>
                                <a:lnTo>
                                  <a:pt x="325" y="142"/>
                                </a:lnTo>
                                <a:lnTo>
                                  <a:pt x="325" y="142"/>
                                </a:lnTo>
                                <a:lnTo>
                                  <a:pt x="325" y="142"/>
                                </a:lnTo>
                                <a:lnTo>
                                  <a:pt x="326" y="142"/>
                                </a:lnTo>
                                <a:lnTo>
                                  <a:pt x="326" y="141"/>
                                </a:lnTo>
                                <a:lnTo>
                                  <a:pt x="326" y="141"/>
                                </a:lnTo>
                                <a:lnTo>
                                  <a:pt x="326" y="141"/>
                                </a:lnTo>
                                <a:lnTo>
                                  <a:pt x="326" y="141"/>
                                </a:lnTo>
                                <a:lnTo>
                                  <a:pt x="326" y="141"/>
                                </a:lnTo>
                                <a:lnTo>
                                  <a:pt x="327" y="141"/>
                                </a:lnTo>
                                <a:lnTo>
                                  <a:pt x="327" y="141"/>
                                </a:lnTo>
                                <a:lnTo>
                                  <a:pt x="327" y="141"/>
                                </a:lnTo>
                                <a:lnTo>
                                  <a:pt x="327" y="141"/>
                                </a:lnTo>
                                <a:lnTo>
                                  <a:pt x="327" y="141"/>
                                </a:lnTo>
                                <a:lnTo>
                                  <a:pt x="327" y="141"/>
                                </a:lnTo>
                                <a:lnTo>
                                  <a:pt x="327" y="141"/>
                                </a:lnTo>
                                <a:lnTo>
                                  <a:pt x="327" y="141"/>
                                </a:lnTo>
                                <a:lnTo>
                                  <a:pt x="327" y="141"/>
                                </a:lnTo>
                                <a:lnTo>
                                  <a:pt x="328" y="141"/>
                                </a:lnTo>
                                <a:lnTo>
                                  <a:pt x="328" y="141"/>
                                </a:lnTo>
                                <a:lnTo>
                                  <a:pt x="328" y="141"/>
                                </a:lnTo>
                                <a:lnTo>
                                  <a:pt x="328" y="141"/>
                                </a:lnTo>
                                <a:lnTo>
                                  <a:pt x="328" y="141"/>
                                </a:lnTo>
                                <a:lnTo>
                                  <a:pt x="328" y="141"/>
                                </a:lnTo>
                                <a:lnTo>
                                  <a:pt x="328" y="141"/>
                                </a:lnTo>
                                <a:lnTo>
                                  <a:pt x="328" y="141"/>
                                </a:lnTo>
                                <a:lnTo>
                                  <a:pt x="328" y="141"/>
                                </a:lnTo>
                                <a:lnTo>
                                  <a:pt x="329" y="141"/>
                                </a:lnTo>
                                <a:lnTo>
                                  <a:pt x="329" y="141"/>
                                </a:lnTo>
                                <a:lnTo>
                                  <a:pt x="329" y="141"/>
                                </a:lnTo>
                                <a:lnTo>
                                  <a:pt x="329" y="141"/>
                                </a:lnTo>
                                <a:lnTo>
                                  <a:pt x="329" y="140"/>
                                </a:lnTo>
                                <a:lnTo>
                                  <a:pt x="329" y="140"/>
                                </a:lnTo>
                                <a:lnTo>
                                  <a:pt x="330" y="140"/>
                                </a:lnTo>
                                <a:lnTo>
                                  <a:pt x="330" y="140"/>
                                </a:lnTo>
                                <a:lnTo>
                                  <a:pt x="330" y="140"/>
                                </a:lnTo>
                                <a:lnTo>
                                  <a:pt x="330" y="140"/>
                                </a:lnTo>
                                <a:lnTo>
                                  <a:pt x="330" y="140"/>
                                </a:lnTo>
                                <a:lnTo>
                                  <a:pt x="330" y="140"/>
                                </a:lnTo>
                                <a:lnTo>
                                  <a:pt x="331" y="140"/>
                                </a:lnTo>
                                <a:lnTo>
                                  <a:pt x="331" y="140"/>
                                </a:lnTo>
                                <a:lnTo>
                                  <a:pt x="331" y="140"/>
                                </a:lnTo>
                                <a:lnTo>
                                  <a:pt x="332" y="140"/>
                                </a:lnTo>
                                <a:lnTo>
                                  <a:pt x="332" y="140"/>
                                </a:lnTo>
                                <a:lnTo>
                                  <a:pt x="332" y="140"/>
                                </a:lnTo>
                                <a:lnTo>
                                  <a:pt x="332" y="140"/>
                                </a:lnTo>
                                <a:lnTo>
                                  <a:pt x="332" y="140"/>
                                </a:lnTo>
                                <a:lnTo>
                                  <a:pt x="332" y="140"/>
                                </a:lnTo>
                                <a:lnTo>
                                  <a:pt x="333" y="140"/>
                                </a:lnTo>
                                <a:lnTo>
                                  <a:pt x="333" y="139"/>
                                </a:lnTo>
                                <a:lnTo>
                                  <a:pt x="333" y="139"/>
                                </a:lnTo>
                                <a:lnTo>
                                  <a:pt x="333" y="139"/>
                                </a:lnTo>
                                <a:lnTo>
                                  <a:pt x="333" y="139"/>
                                </a:lnTo>
                                <a:lnTo>
                                  <a:pt x="333" y="139"/>
                                </a:lnTo>
                                <a:lnTo>
                                  <a:pt x="336" y="139"/>
                                </a:lnTo>
                                <a:lnTo>
                                  <a:pt x="336" y="139"/>
                                </a:lnTo>
                                <a:lnTo>
                                  <a:pt x="336" y="139"/>
                                </a:lnTo>
                                <a:lnTo>
                                  <a:pt x="336" y="139"/>
                                </a:lnTo>
                                <a:lnTo>
                                  <a:pt x="336" y="138"/>
                                </a:lnTo>
                                <a:lnTo>
                                  <a:pt x="336" y="138"/>
                                </a:lnTo>
                                <a:lnTo>
                                  <a:pt x="337" y="138"/>
                                </a:lnTo>
                                <a:lnTo>
                                  <a:pt x="337" y="138"/>
                                </a:lnTo>
                                <a:lnTo>
                                  <a:pt x="337" y="138"/>
                                </a:lnTo>
                                <a:lnTo>
                                  <a:pt x="337" y="138"/>
                                </a:lnTo>
                                <a:lnTo>
                                  <a:pt x="337" y="136"/>
                                </a:lnTo>
                                <a:lnTo>
                                  <a:pt x="337" y="136"/>
                                </a:lnTo>
                                <a:lnTo>
                                  <a:pt x="338" y="136"/>
                                </a:lnTo>
                                <a:lnTo>
                                  <a:pt x="338" y="136"/>
                                </a:lnTo>
                                <a:lnTo>
                                  <a:pt x="338" y="136"/>
                                </a:lnTo>
                                <a:lnTo>
                                  <a:pt x="340" y="136"/>
                                </a:lnTo>
                                <a:lnTo>
                                  <a:pt x="340" y="136"/>
                                </a:lnTo>
                                <a:lnTo>
                                  <a:pt x="340" y="136"/>
                                </a:lnTo>
                                <a:lnTo>
                                  <a:pt x="341" y="136"/>
                                </a:lnTo>
                                <a:lnTo>
                                  <a:pt x="341" y="135"/>
                                </a:lnTo>
                                <a:lnTo>
                                  <a:pt x="341" y="135"/>
                                </a:lnTo>
                                <a:lnTo>
                                  <a:pt x="341" y="135"/>
                                </a:lnTo>
                                <a:lnTo>
                                  <a:pt x="341" y="135"/>
                                </a:lnTo>
                                <a:lnTo>
                                  <a:pt x="341" y="135"/>
                                </a:lnTo>
                                <a:lnTo>
                                  <a:pt x="342" y="135"/>
                                </a:lnTo>
                                <a:lnTo>
                                  <a:pt x="342" y="134"/>
                                </a:lnTo>
                                <a:lnTo>
                                  <a:pt x="342" y="134"/>
                                </a:lnTo>
                                <a:lnTo>
                                  <a:pt x="342" y="134"/>
                                </a:lnTo>
                                <a:lnTo>
                                  <a:pt x="342" y="133"/>
                                </a:lnTo>
                                <a:lnTo>
                                  <a:pt x="342" y="133"/>
                                </a:lnTo>
                                <a:lnTo>
                                  <a:pt x="343" y="133"/>
                                </a:lnTo>
                                <a:lnTo>
                                  <a:pt x="343" y="133"/>
                                </a:lnTo>
                                <a:lnTo>
                                  <a:pt x="343" y="133"/>
                                </a:lnTo>
                                <a:lnTo>
                                  <a:pt x="344" y="133"/>
                                </a:lnTo>
                                <a:lnTo>
                                  <a:pt x="344" y="133"/>
                                </a:lnTo>
                                <a:lnTo>
                                  <a:pt x="344" y="133"/>
                                </a:lnTo>
                                <a:lnTo>
                                  <a:pt x="344" y="133"/>
                                </a:lnTo>
                                <a:lnTo>
                                  <a:pt x="344" y="133"/>
                                </a:lnTo>
                                <a:lnTo>
                                  <a:pt x="344" y="133"/>
                                </a:lnTo>
                                <a:lnTo>
                                  <a:pt x="344" y="133"/>
                                </a:lnTo>
                                <a:lnTo>
                                  <a:pt x="344" y="132"/>
                                </a:lnTo>
                                <a:lnTo>
                                  <a:pt x="344" y="132"/>
                                </a:lnTo>
                                <a:lnTo>
                                  <a:pt x="345" y="132"/>
                                </a:lnTo>
                                <a:lnTo>
                                  <a:pt x="345" y="132"/>
                                </a:lnTo>
                                <a:lnTo>
                                  <a:pt x="345" y="132"/>
                                </a:lnTo>
                                <a:lnTo>
                                  <a:pt x="345" y="132"/>
                                </a:lnTo>
                                <a:lnTo>
                                  <a:pt x="345" y="132"/>
                                </a:lnTo>
                                <a:lnTo>
                                  <a:pt x="345" y="132"/>
                                </a:lnTo>
                                <a:lnTo>
                                  <a:pt x="346" y="132"/>
                                </a:lnTo>
                                <a:lnTo>
                                  <a:pt x="346" y="131"/>
                                </a:lnTo>
                                <a:lnTo>
                                  <a:pt x="346" y="131"/>
                                </a:lnTo>
                                <a:lnTo>
                                  <a:pt x="347" y="131"/>
                                </a:lnTo>
                                <a:lnTo>
                                  <a:pt x="347" y="130"/>
                                </a:lnTo>
                                <a:lnTo>
                                  <a:pt x="347" y="130"/>
                                </a:lnTo>
                                <a:lnTo>
                                  <a:pt x="349" y="130"/>
                                </a:lnTo>
                                <a:lnTo>
                                  <a:pt x="349" y="130"/>
                                </a:lnTo>
                                <a:lnTo>
                                  <a:pt x="349" y="130"/>
                                </a:lnTo>
                                <a:lnTo>
                                  <a:pt x="349" y="130"/>
                                </a:lnTo>
                                <a:lnTo>
                                  <a:pt x="349" y="130"/>
                                </a:lnTo>
                                <a:lnTo>
                                  <a:pt x="349" y="130"/>
                                </a:lnTo>
                                <a:lnTo>
                                  <a:pt x="350" y="130"/>
                                </a:lnTo>
                                <a:lnTo>
                                  <a:pt x="350" y="129"/>
                                </a:lnTo>
                                <a:lnTo>
                                  <a:pt x="350" y="129"/>
                                </a:lnTo>
                                <a:lnTo>
                                  <a:pt x="351" y="129"/>
                                </a:lnTo>
                                <a:lnTo>
                                  <a:pt x="351" y="129"/>
                                </a:lnTo>
                                <a:lnTo>
                                  <a:pt x="351" y="129"/>
                                </a:lnTo>
                                <a:lnTo>
                                  <a:pt x="351" y="129"/>
                                </a:lnTo>
                                <a:lnTo>
                                  <a:pt x="351" y="129"/>
                                </a:lnTo>
                                <a:lnTo>
                                  <a:pt x="351" y="129"/>
                                </a:lnTo>
                                <a:lnTo>
                                  <a:pt x="356" y="129"/>
                                </a:lnTo>
                                <a:lnTo>
                                  <a:pt x="356" y="129"/>
                                </a:lnTo>
                                <a:lnTo>
                                  <a:pt x="356" y="129"/>
                                </a:lnTo>
                                <a:lnTo>
                                  <a:pt x="356" y="129"/>
                                </a:lnTo>
                                <a:lnTo>
                                  <a:pt x="356" y="129"/>
                                </a:lnTo>
                                <a:lnTo>
                                  <a:pt x="356" y="129"/>
                                </a:lnTo>
                                <a:lnTo>
                                  <a:pt x="356" y="129"/>
                                </a:lnTo>
                                <a:lnTo>
                                  <a:pt x="356" y="128"/>
                                </a:lnTo>
                                <a:lnTo>
                                  <a:pt x="356" y="128"/>
                                </a:lnTo>
                                <a:lnTo>
                                  <a:pt x="357" y="128"/>
                                </a:lnTo>
                                <a:lnTo>
                                  <a:pt x="357" y="127"/>
                                </a:lnTo>
                                <a:lnTo>
                                  <a:pt x="357" y="127"/>
                                </a:lnTo>
                                <a:lnTo>
                                  <a:pt x="358" y="127"/>
                                </a:lnTo>
                                <a:lnTo>
                                  <a:pt x="358" y="127"/>
                                </a:lnTo>
                                <a:lnTo>
                                  <a:pt x="358" y="127"/>
                                </a:lnTo>
                                <a:lnTo>
                                  <a:pt x="358" y="127"/>
                                </a:lnTo>
                                <a:lnTo>
                                  <a:pt x="358" y="127"/>
                                </a:lnTo>
                                <a:lnTo>
                                  <a:pt x="358" y="127"/>
                                </a:lnTo>
                                <a:lnTo>
                                  <a:pt x="359" y="127"/>
                                </a:lnTo>
                                <a:lnTo>
                                  <a:pt x="359" y="126"/>
                                </a:lnTo>
                                <a:lnTo>
                                  <a:pt x="359" y="126"/>
                                </a:lnTo>
                                <a:lnTo>
                                  <a:pt x="360" y="126"/>
                                </a:lnTo>
                                <a:lnTo>
                                  <a:pt x="360" y="126"/>
                                </a:lnTo>
                                <a:lnTo>
                                  <a:pt x="360" y="126"/>
                                </a:lnTo>
                                <a:lnTo>
                                  <a:pt x="360" y="126"/>
                                </a:lnTo>
                                <a:lnTo>
                                  <a:pt x="360" y="125"/>
                                </a:lnTo>
                                <a:lnTo>
                                  <a:pt x="360" y="125"/>
                                </a:lnTo>
                                <a:lnTo>
                                  <a:pt x="361" y="125"/>
                                </a:lnTo>
                                <a:lnTo>
                                  <a:pt x="361" y="125"/>
                                </a:lnTo>
                                <a:lnTo>
                                  <a:pt x="361" y="125"/>
                                </a:lnTo>
                                <a:lnTo>
                                  <a:pt x="361" y="125"/>
                                </a:lnTo>
                                <a:lnTo>
                                  <a:pt x="361" y="125"/>
                                </a:lnTo>
                                <a:lnTo>
                                  <a:pt x="361" y="125"/>
                                </a:lnTo>
                                <a:lnTo>
                                  <a:pt x="361" y="125"/>
                                </a:lnTo>
                                <a:lnTo>
                                  <a:pt x="361" y="125"/>
                                </a:lnTo>
                                <a:lnTo>
                                  <a:pt x="361" y="125"/>
                                </a:lnTo>
                                <a:lnTo>
                                  <a:pt x="362" y="125"/>
                                </a:lnTo>
                                <a:lnTo>
                                  <a:pt x="362" y="124"/>
                                </a:lnTo>
                                <a:lnTo>
                                  <a:pt x="362" y="124"/>
                                </a:lnTo>
                                <a:lnTo>
                                  <a:pt x="362" y="124"/>
                                </a:lnTo>
                                <a:lnTo>
                                  <a:pt x="362" y="124"/>
                                </a:lnTo>
                                <a:lnTo>
                                  <a:pt x="362" y="124"/>
                                </a:lnTo>
                                <a:lnTo>
                                  <a:pt x="362" y="124"/>
                                </a:lnTo>
                                <a:lnTo>
                                  <a:pt x="362" y="124"/>
                                </a:lnTo>
                                <a:lnTo>
                                  <a:pt x="362" y="124"/>
                                </a:lnTo>
                                <a:lnTo>
                                  <a:pt x="363" y="124"/>
                                </a:lnTo>
                                <a:lnTo>
                                  <a:pt x="363" y="124"/>
                                </a:lnTo>
                                <a:lnTo>
                                  <a:pt x="363" y="124"/>
                                </a:lnTo>
                                <a:lnTo>
                                  <a:pt x="363" y="124"/>
                                </a:lnTo>
                                <a:lnTo>
                                  <a:pt x="363" y="123"/>
                                </a:lnTo>
                                <a:lnTo>
                                  <a:pt x="363" y="123"/>
                                </a:lnTo>
                                <a:lnTo>
                                  <a:pt x="363" y="123"/>
                                </a:lnTo>
                                <a:lnTo>
                                  <a:pt x="363" y="123"/>
                                </a:lnTo>
                                <a:lnTo>
                                  <a:pt x="363" y="123"/>
                                </a:lnTo>
                                <a:lnTo>
                                  <a:pt x="364" y="123"/>
                                </a:lnTo>
                                <a:lnTo>
                                  <a:pt x="364" y="123"/>
                                </a:lnTo>
                                <a:lnTo>
                                  <a:pt x="364" y="123"/>
                                </a:lnTo>
                                <a:lnTo>
                                  <a:pt x="365" y="123"/>
                                </a:lnTo>
                                <a:lnTo>
                                  <a:pt x="365" y="123"/>
                                </a:lnTo>
                                <a:lnTo>
                                  <a:pt x="365" y="123"/>
                                </a:lnTo>
                                <a:lnTo>
                                  <a:pt x="365" y="123"/>
                                </a:lnTo>
                                <a:lnTo>
                                  <a:pt x="365" y="123"/>
                                </a:lnTo>
                                <a:lnTo>
                                  <a:pt x="365" y="123"/>
                                </a:lnTo>
                                <a:lnTo>
                                  <a:pt x="366" y="123"/>
                                </a:lnTo>
                                <a:lnTo>
                                  <a:pt x="366" y="123"/>
                                </a:lnTo>
                                <a:lnTo>
                                  <a:pt x="366" y="123"/>
                                </a:lnTo>
                                <a:lnTo>
                                  <a:pt x="366" y="123"/>
                                </a:lnTo>
                                <a:lnTo>
                                  <a:pt x="366" y="122"/>
                                </a:lnTo>
                                <a:lnTo>
                                  <a:pt x="366" y="122"/>
                                </a:lnTo>
                                <a:lnTo>
                                  <a:pt x="366" y="122"/>
                                </a:lnTo>
                                <a:lnTo>
                                  <a:pt x="366" y="122"/>
                                </a:lnTo>
                                <a:lnTo>
                                  <a:pt x="366" y="122"/>
                                </a:lnTo>
                                <a:lnTo>
                                  <a:pt x="367" y="122"/>
                                </a:lnTo>
                                <a:lnTo>
                                  <a:pt x="367" y="122"/>
                                </a:lnTo>
                                <a:lnTo>
                                  <a:pt x="367" y="122"/>
                                </a:lnTo>
                                <a:lnTo>
                                  <a:pt x="367" y="122"/>
                                </a:lnTo>
                                <a:lnTo>
                                  <a:pt x="367" y="122"/>
                                </a:lnTo>
                                <a:lnTo>
                                  <a:pt x="367" y="122"/>
                                </a:lnTo>
                                <a:lnTo>
                                  <a:pt x="367" y="122"/>
                                </a:lnTo>
                                <a:lnTo>
                                  <a:pt x="367" y="122"/>
                                </a:lnTo>
                                <a:lnTo>
                                  <a:pt x="367" y="122"/>
                                </a:lnTo>
                                <a:lnTo>
                                  <a:pt x="368" y="122"/>
                                </a:lnTo>
                                <a:lnTo>
                                  <a:pt x="368" y="122"/>
                                </a:lnTo>
                                <a:lnTo>
                                  <a:pt x="368" y="122"/>
                                </a:lnTo>
                                <a:lnTo>
                                  <a:pt x="368" y="122"/>
                                </a:lnTo>
                                <a:lnTo>
                                  <a:pt x="368" y="122"/>
                                </a:lnTo>
                                <a:lnTo>
                                  <a:pt x="368" y="122"/>
                                </a:lnTo>
                                <a:lnTo>
                                  <a:pt x="368" y="122"/>
                                </a:lnTo>
                                <a:lnTo>
                                  <a:pt x="368" y="122"/>
                                </a:lnTo>
                                <a:lnTo>
                                  <a:pt x="368" y="122"/>
                                </a:lnTo>
                                <a:lnTo>
                                  <a:pt x="369" y="122"/>
                                </a:lnTo>
                                <a:lnTo>
                                  <a:pt x="369" y="122"/>
                                </a:lnTo>
                                <a:lnTo>
                                  <a:pt x="369" y="122"/>
                                </a:lnTo>
                                <a:lnTo>
                                  <a:pt x="369" y="122"/>
                                </a:lnTo>
                                <a:lnTo>
                                  <a:pt x="369" y="122"/>
                                </a:lnTo>
                                <a:lnTo>
                                  <a:pt x="369" y="122"/>
                                </a:lnTo>
                                <a:lnTo>
                                  <a:pt x="369" y="122"/>
                                </a:lnTo>
                                <a:lnTo>
                                  <a:pt x="369" y="122"/>
                                </a:lnTo>
                                <a:lnTo>
                                  <a:pt x="369" y="122"/>
                                </a:lnTo>
                                <a:lnTo>
                                  <a:pt x="370" y="122"/>
                                </a:lnTo>
                                <a:lnTo>
                                  <a:pt x="370" y="122"/>
                                </a:lnTo>
                                <a:lnTo>
                                  <a:pt x="370" y="122"/>
                                </a:lnTo>
                                <a:lnTo>
                                  <a:pt x="370" y="122"/>
                                </a:lnTo>
                                <a:lnTo>
                                  <a:pt x="370" y="122"/>
                                </a:lnTo>
                                <a:lnTo>
                                  <a:pt x="370" y="122"/>
                                </a:lnTo>
                                <a:lnTo>
                                  <a:pt x="371" y="122"/>
                                </a:lnTo>
                                <a:lnTo>
                                  <a:pt x="371" y="121"/>
                                </a:lnTo>
                                <a:lnTo>
                                  <a:pt x="371" y="121"/>
                                </a:lnTo>
                                <a:lnTo>
                                  <a:pt x="371" y="121"/>
                                </a:lnTo>
                                <a:lnTo>
                                  <a:pt x="371" y="121"/>
                                </a:lnTo>
                                <a:lnTo>
                                  <a:pt x="371" y="121"/>
                                </a:lnTo>
                                <a:lnTo>
                                  <a:pt x="372" y="121"/>
                                </a:lnTo>
                                <a:lnTo>
                                  <a:pt x="372" y="120"/>
                                </a:lnTo>
                                <a:lnTo>
                                  <a:pt x="372" y="120"/>
                                </a:lnTo>
                                <a:lnTo>
                                  <a:pt x="372" y="120"/>
                                </a:lnTo>
                                <a:lnTo>
                                  <a:pt x="372" y="120"/>
                                </a:lnTo>
                                <a:lnTo>
                                  <a:pt x="372" y="120"/>
                                </a:lnTo>
                                <a:lnTo>
                                  <a:pt x="372" y="120"/>
                                </a:lnTo>
                                <a:lnTo>
                                  <a:pt x="372" y="119"/>
                                </a:lnTo>
                                <a:lnTo>
                                  <a:pt x="372" y="119"/>
                                </a:lnTo>
                                <a:lnTo>
                                  <a:pt x="373" y="119"/>
                                </a:lnTo>
                                <a:lnTo>
                                  <a:pt x="373" y="119"/>
                                </a:lnTo>
                                <a:lnTo>
                                  <a:pt x="373" y="119"/>
                                </a:lnTo>
                                <a:lnTo>
                                  <a:pt x="373" y="119"/>
                                </a:lnTo>
                                <a:lnTo>
                                  <a:pt x="373" y="118"/>
                                </a:lnTo>
                                <a:lnTo>
                                  <a:pt x="373" y="118"/>
                                </a:lnTo>
                                <a:lnTo>
                                  <a:pt x="373" y="118"/>
                                </a:lnTo>
                                <a:lnTo>
                                  <a:pt x="373" y="118"/>
                                </a:lnTo>
                                <a:lnTo>
                                  <a:pt x="373" y="118"/>
                                </a:lnTo>
                                <a:lnTo>
                                  <a:pt x="374" y="118"/>
                                </a:lnTo>
                                <a:lnTo>
                                  <a:pt x="374" y="118"/>
                                </a:lnTo>
                                <a:lnTo>
                                  <a:pt x="374" y="118"/>
                                </a:lnTo>
                                <a:lnTo>
                                  <a:pt x="374" y="118"/>
                                </a:lnTo>
                                <a:lnTo>
                                  <a:pt x="374" y="118"/>
                                </a:lnTo>
                                <a:lnTo>
                                  <a:pt x="374" y="118"/>
                                </a:lnTo>
                                <a:lnTo>
                                  <a:pt x="374" y="118"/>
                                </a:lnTo>
                                <a:lnTo>
                                  <a:pt x="374" y="117"/>
                                </a:lnTo>
                                <a:lnTo>
                                  <a:pt x="374" y="117"/>
                                </a:lnTo>
                                <a:lnTo>
                                  <a:pt x="375" y="117"/>
                                </a:lnTo>
                                <a:lnTo>
                                  <a:pt x="375" y="117"/>
                                </a:lnTo>
                                <a:lnTo>
                                  <a:pt x="375" y="117"/>
                                </a:lnTo>
                                <a:lnTo>
                                  <a:pt x="375" y="117"/>
                                </a:lnTo>
                                <a:lnTo>
                                  <a:pt x="375" y="117"/>
                                </a:lnTo>
                                <a:lnTo>
                                  <a:pt x="375" y="117"/>
                                </a:lnTo>
                                <a:lnTo>
                                  <a:pt x="375" y="117"/>
                                </a:lnTo>
                                <a:lnTo>
                                  <a:pt x="375" y="117"/>
                                </a:lnTo>
                                <a:lnTo>
                                  <a:pt x="375" y="117"/>
                                </a:lnTo>
                                <a:lnTo>
                                  <a:pt x="376" y="117"/>
                                </a:lnTo>
                                <a:lnTo>
                                  <a:pt x="376" y="117"/>
                                </a:lnTo>
                                <a:lnTo>
                                  <a:pt x="376" y="117"/>
                                </a:lnTo>
                                <a:lnTo>
                                  <a:pt x="376" y="117"/>
                                </a:lnTo>
                                <a:lnTo>
                                  <a:pt x="376" y="117"/>
                                </a:lnTo>
                                <a:lnTo>
                                  <a:pt x="376" y="117"/>
                                </a:lnTo>
                                <a:lnTo>
                                  <a:pt x="376" y="117"/>
                                </a:lnTo>
                                <a:lnTo>
                                  <a:pt x="376" y="117"/>
                                </a:lnTo>
                                <a:lnTo>
                                  <a:pt x="376" y="117"/>
                                </a:lnTo>
                                <a:lnTo>
                                  <a:pt x="377" y="117"/>
                                </a:lnTo>
                                <a:lnTo>
                                  <a:pt x="377" y="117"/>
                                </a:lnTo>
                                <a:lnTo>
                                  <a:pt x="377" y="117"/>
                                </a:lnTo>
                                <a:lnTo>
                                  <a:pt x="377" y="117"/>
                                </a:lnTo>
                                <a:lnTo>
                                  <a:pt x="377" y="117"/>
                                </a:lnTo>
                                <a:lnTo>
                                  <a:pt x="377" y="117"/>
                                </a:lnTo>
                                <a:lnTo>
                                  <a:pt x="377" y="117"/>
                                </a:lnTo>
                                <a:lnTo>
                                  <a:pt x="377" y="117"/>
                                </a:lnTo>
                                <a:lnTo>
                                  <a:pt x="377" y="117"/>
                                </a:lnTo>
                                <a:lnTo>
                                  <a:pt x="378" y="117"/>
                                </a:lnTo>
                                <a:lnTo>
                                  <a:pt x="378" y="116"/>
                                </a:lnTo>
                                <a:lnTo>
                                  <a:pt x="378" y="116"/>
                                </a:lnTo>
                                <a:lnTo>
                                  <a:pt x="378" y="116"/>
                                </a:lnTo>
                                <a:lnTo>
                                  <a:pt x="378" y="116"/>
                                </a:lnTo>
                                <a:lnTo>
                                  <a:pt x="378" y="116"/>
                                </a:lnTo>
                                <a:lnTo>
                                  <a:pt x="379" y="116"/>
                                </a:lnTo>
                                <a:lnTo>
                                  <a:pt x="379" y="116"/>
                                </a:lnTo>
                                <a:lnTo>
                                  <a:pt x="379" y="116"/>
                                </a:lnTo>
                                <a:lnTo>
                                  <a:pt x="379" y="116"/>
                                </a:lnTo>
                                <a:lnTo>
                                  <a:pt x="379" y="116"/>
                                </a:lnTo>
                                <a:lnTo>
                                  <a:pt x="379" y="116"/>
                                </a:lnTo>
                                <a:lnTo>
                                  <a:pt x="379" y="116"/>
                                </a:lnTo>
                                <a:lnTo>
                                  <a:pt x="379" y="115"/>
                                </a:lnTo>
                                <a:lnTo>
                                  <a:pt x="379" y="115"/>
                                </a:lnTo>
                                <a:lnTo>
                                  <a:pt x="380" y="115"/>
                                </a:lnTo>
                                <a:lnTo>
                                  <a:pt x="380" y="115"/>
                                </a:lnTo>
                                <a:lnTo>
                                  <a:pt x="380" y="115"/>
                                </a:lnTo>
                                <a:lnTo>
                                  <a:pt x="380" y="115"/>
                                </a:lnTo>
                                <a:lnTo>
                                  <a:pt x="380" y="115"/>
                                </a:lnTo>
                                <a:lnTo>
                                  <a:pt x="380" y="115"/>
                                </a:lnTo>
                                <a:lnTo>
                                  <a:pt x="380" y="115"/>
                                </a:lnTo>
                                <a:lnTo>
                                  <a:pt x="380" y="115"/>
                                </a:lnTo>
                                <a:lnTo>
                                  <a:pt x="380" y="115"/>
                                </a:lnTo>
                                <a:lnTo>
                                  <a:pt x="381" y="115"/>
                                </a:lnTo>
                                <a:lnTo>
                                  <a:pt x="381" y="115"/>
                                </a:lnTo>
                                <a:lnTo>
                                  <a:pt x="381" y="115"/>
                                </a:lnTo>
                                <a:lnTo>
                                  <a:pt x="381" y="115"/>
                                </a:lnTo>
                                <a:lnTo>
                                  <a:pt x="381" y="114"/>
                                </a:lnTo>
                                <a:lnTo>
                                  <a:pt x="381" y="114"/>
                                </a:lnTo>
                                <a:lnTo>
                                  <a:pt x="381" y="114"/>
                                </a:lnTo>
                                <a:lnTo>
                                  <a:pt x="381" y="114"/>
                                </a:lnTo>
                                <a:lnTo>
                                  <a:pt x="381" y="114"/>
                                </a:lnTo>
                                <a:lnTo>
                                  <a:pt x="382" y="114"/>
                                </a:lnTo>
                                <a:lnTo>
                                  <a:pt x="382" y="114"/>
                                </a:lnTo>
                                <a:lnTo>
                                  <a:pt x="382" y="114"/>
                                </a:lnTo>
                                <a:lnTo>
                                  <a:pt x="382" y="114"/>
                                </a:lnTo>
                                <a:lnTo>
                                  <a:pt x="382" y="112"/>
                                </a:lnTo>
                                <a:lnTo>
                                  <a:pt x="382" y="112"/>
                                </a:lnTo>
                                <a:lnTo>
                                  <a:pt x="383" y="112"/>
                                </a:lnTo>
                                <a:lnTo>
                                  <a:pt x="383" y="112"/>
                                </a:lnTo>
                                <a:lnTo>
                                  <a:pt x="383" y="112"/>
                                </a:lnTo>
                                <a:lnTo>
                                  <a:pt x="383" y="112"/>
                                </a:lnTo>
                                <a:lnTo>
                                  <a:pt x="383" y="112"/>
                                </a:lnTo>
                                <a:lnTo>
                                  <a:pt x="383" y="112"/>
                                </a:lnTo>
                                <a:lnTo>
                                  <a:pt x="384" y="112"/>
                                </a:lnTo>
                                <a:lnTo>
                                  <a:pt x="384" y="112"/>
                                </a:lnTo>
                                <a:lnTo>
                                  <a:pt x="384" y="112"/>
                                </a:lnTo>
                                <a:lnTo>
                                  <a:pt x="384" y="112"/>
                                </a:lnTo>
                                <a:lnTo>
                                  <a:pt x="384" y="111"/>
                                </a:lnTo>
                                <a:lnTo>
                                  <a:pt x="384" y="111"/>
                                </a:lnTo>
                                <a:lnTo>
                                  <a:pt x="384" y="111"/>
                                </a:lnTo>
                                <a:lnTo>
                                  <a:pt x="384" y="111"/>
                                </a:lnTo>
                                <a:lnTo>
                                  <a:pt x="384" y="111"/>
                                </a:lnTo>
                                <a:lnTo>
                                  <a:pt x="385" y="111"/>
                                </a:lnTo>
                                <a:lnTo>
                                  <a:pt x="385" y="111"/>
                                </a:lnTo>
                                <a:lnTo>
                                  <a:pt x="385" y="111"/>
                                </a:lnTo>
                                <a:lnTo>
                                  <a:pt x="385" y="111"/>
                                </a:lnTo>
                                <a:lnTo>
                                  <a:pt x="385" y="111"/>
                                </a:lnTo>
                                <a:lnTo>
                                  <a:pt x="385" y="111"/>
                                </a:lnTo>
                                <a:lnTo>
                                  <a:pt x="386" y="111"/>
                                </a:lnTo>
                                <a:lnTo>
                                  <a:pt x="386" y="111"/>
                                </a:lnTo>
                                <a:lnTo>
                                  <a:pt x="386" y="111"/>
                                </a:lnTo>
                                <a:lnTo>
                                  <a:pt x="386" y="111"/>
                                </a:lnTo>
                                <a:lnTo>
                                  <a:pt x="386" y="110"/>
                                </a:lnTo>
                                <a:lnTo>
                                  <a:pt x="386" y="110"/>
                                </a:lnTo>
                                <a:lnTo>
                                  <a:pt x="386" y="110"/>
                                </a:lnTo>
                                <a:lnTo>
                                  <a:pt x="386" y="109"/>
                                </a:lnTo>
                                <a:lnTo>
                                  <a:pt x="386" y="109"/>
                                </a:lnTo>
                                <a:lnTo>
                                  <a:pt x="387" y="109"/>
                                </a:lnTo>
                                <a:lnTo>
                                  <a:pt x="387" y="109"/>
                                </a:lnTo>
                                <a:lnTo>
                                  <a:pt x="387" y="109"/>
                                </a:lnTo>
                                <a:lnTo>
                                  <a:pt x="387" y="109"/>
                                </a:lnTo>
                                <a:lnTo>
                                  <a:pt x="387" y="109"/>
                                </a:lnTo>
                                <a:lnTo>
                                  <a:pt x="387" y="109"/>
                                </a:lnTo>
                                <a:lnTo>
                                  <a:pt x="387" y="109"/>
                                </a:lnTo>
                                <a:lnTo>
                                  <a:pt x="387" y="108"/>
                                </a:lnTo>
                                <a:lnTo>
                                  <a:pt x="387" y="108"/>
                                </a:lnTo>
                                <a:lnTo>
                                  <a:pt x="388" y="108"/>
                                </a:lnTo>
                                <a:lnTo>
                                  <a:pt x="388" y="108"/>
                                </a:lnTo>
                                <a:lnTo>
                                  <a:pt x="388" y="108"/>
                                </a:lnTo>
                                <a:lnTo>
                                  <a:pt x="388" y="108"/>
                                </a:lnTo>
                                <a:lnTo>
                                  <a:pt x="388" y="108"/>
                                </a:lnTo>
                                <a:lnTo>
                                  <a:pt x="388" y="108"/>
                                </a:lnTo>
                                <a:lnTo>
                                  <a:pt x="388" y="108"/>
                                </a:lnTo>
                                <a:lnTo>
                                  <a:pt x="388" y="108"/>
                                </a:lnTo>
                                <a:lnTo>
                                  <a:pt x="388" y="108"/>
                                </a:lnTo>
                                <a:lnTo>
                                  <a:pt x="389" y="108"/>
                                </a:lnTo>
                                <a:lnTo>
                                  <a:pt x="389" y="108"/>
                                </a:lnTo>
                                <a:lnTo>
                                  <a:pt x="389" y="108"/>
                                </a:lnTo>
                                <a:lnTo>
                                  <a:pt x="389" y="108"/>
                                </a:lnTo>
                                <a:lnTo>
                                  <a:pt x="389" y="108"/>
                                </a:lnTo>
                                <a:lnTo>
                                  <a:pt x="389" y="108"/>
                                </a:lnTo>
                                <a:lnTo>
                                  <a:pt x="389" y="108"/>
                                </a:lnTo>
                                <a:lnTo>
                                  <a:pt x="389" y="108"/>
                                </a:lnTo>
                                <a:lnTo>
                                  <a:pt x="389" y="108"/>
                                </a:lnTo>
                                <a:lnTo>
                                  <a:pt x="390" y="108"/>
                                </a:lnTo>
                                <a:lnTo>
                                  <a:pt x="390" y="108"/>
                                </a:lnTo>
                                <a:lnTo>
                                  <a:pt x="390" y="108"/>
                                </a:lnTo>
                                <a:lnTo>
                                  <a:pt x="390" y="108"/>
                                </a:lnTo>
                                <a:lnTo>
                                  <a:pt x="390" y="108"/>
                                </a:lnTo>
                                <a:lnTo>
                                  <a:pt x="390" y="108"/>
                                </a:lnTo>
                                <a:lnTo>
                                  <a:pt x="390" y="108"/>
                                </a:lnTo>
                                <a:lnTo>
                                  <a:pt x="390" y="108"/>
                                </a:lnTo>
                                <a:lnTo>
                                  <a:pt x="390" y="108"/>
                                </a:lnTo>
                                <a:lnTo>
                                  <a:pt x="391" y="108"/>
                                </a:lnTo>
                                <a:lnTo>
                                  <a:pt x="391" y="108"/>
                                </a:lnTo>
                                <a:lnTo>
                                  <a:pt x="391" y="108"/>
                                </a:lnTo>
                                <a:lnTo>
                                  <a:pt x="391" y="108"/>
                                </a:lnTo>
                                <a:lnTo>
                                  <a:pt x="391" y="108"/>
                                </a:lnTo>
                                <a:lnTo>
                                  <a:pt x="391" y="108"/>
                                </a:lnTo>
                                <a:lnTo>
                                  <a:pt x="391" y="108"/>
                                </a:lnTo>
                                <a:lnTo>
                                  <a:pt x="391" y="107"/>
                                </a:lnTo>
                                <a:lnTo>
                                  <a:pt x="391" y="107"/>
                                </a:lnTo>
                                <a:lnTo>
                                  <a:pt x="392" y="107"/>
                                </a:lnTo>
                                <a:lnTo>
                                  <a:pt x="392" y="107"/>
                                </a:lnTo>
                                <a:lnTo>
                                  <a:pt x="392" y="107"/>
                                </a:lnTo>
                                <a:lnTo>
                                  <a:pt x="392" y="107"/>
                                </a:lnTo>
                                <a:lnTo>
                                  <a:pt x="392" y="106"/>
                                </a:lnTo>
                                <a:lnTo>
                                  <a:pt x="392" y="106"/>
                                </a:lnTo>
                                <a:lnTo>
                                  <a:pt x="392" y="106"/>
                                </a:lnTo>
                                <a:lnTo>
                                  <a:pt x="392" y="105"/>
                                </a:lnTo>
                                <a:lnTo>
                                  <a:pt x="392" y="105"/>
                                </a:lnTo>
                                <a:lnTo>
                                  <a:pt x="393" y="105"/>
                                </a:lnTo>
                                <a:lnTo>
                                  <a:pt x="393" y="105"/>
                                </a:lnTo>
                                <a:lnTo>
                                  <a:pt x="393" y="105"/>
                                </a:lnTo>
                                <a:lnTo>
                                  <a:pt x="393" y="105"/>
                                </a:lnTo>
                                <a:lnTo>
                                  <a:pt x="393" y="105"/>
                                </a:lnTo>
                                <a:lnTo>
                                  <a:pt x="393" y="105"/>
                                </a:lnTo>
                                <a:lnTo>
                                  <a:pt x="393" y="105"/>
                                </a:lnTo>
                                <a:lnTo>
                                  <a:pt x="393" y="105"/>
                                </a:lnTo>
                                <a:lnTo>
                                  <a:pt x="393" y="105"/>
                                </a:lnTo>
                                <a:lnTo>
                                  <a:pt x="394" y="105"/>
                                </a:lnTo>
                                <a:lnTo>
                                  <a:pt x="394" y="105"/>
                                </a:lnTo>
                                <a:lnTo>
                                  <a:pt x="394" y="105"/>
                                </a:lnTo>
                                <a:lnTo>
                                  <a:pt x="394" y="105"/>
                                </a:lnTo>
                                <a:lnTo>
                                  <a:pt x="394" y="105"/>
                                </a:lnTo>
                                <a:lnTo>
                                  <a:pt x="394" y="105"/>
                                </a:lnTo>
                                <a:lnTo>
                                  <a:pt x="395" y="105"/>
                                </a:lnTo>
                                <a:lnTo>
                                  <a:pt x="395" y="104"/>
                                </a:lnTo>
                                <a:lnTo>
                                  <a:pt x="395" y="104"/>
                                </a:lnTo>
                                <a:lnTo>
                                  <a:pt x="395" y="104"/>
                                </a:lnTo>
                                <a:lnTo>
                                  <a:pt x="395" y="104"/>
                                </a:lnTo>
                                <a:lnTo>
                                  <a:pt x="395" y="104"/>
                                </a:lnTo>
                                <a:lnTo>
                                  <a:pt x="395" y="104"/>
                                </a:lnTo>
                                <a:lnTo>
                                  <a:pt x="395" y="103"/>
                                </a:lnTo>
                                <a:lnTo>
                                  <a:pt x="395" y="103"/>
                                </a:lnTo>
                                <a:lnTo>
                                  <a:pt x="396" y="103"/>
                                </a:lnTo>
                                <a:lnTo>
                                  <a:pt x="396" y="103"/>
                                </a:lnTo>
                                <a:lnTo>
                                  <a:pt x="396" y="103"/>
                                </a:lnTo>
                                <a:lnTo>
                                  <a:pt x="396" y="103"/>
                                </a:lnTo>
                                <a:lnTo>
                                  <a:pt x="396" y="103"/>
                                </a:lnTo>
                                <a:lnTo>
                                  <a:pt x="396" y="103"/>
                                </a:lnTo>
                                <a:lnTo>
                                  <a:pt x="396" y="103"/>
                                </a:lnTo>
                                <a:lnTo>
                                  <a:pt x="396" y="103"/>
                                </a:lnTo>
                                <a:lnTo>
                                  <a:pt x="396" y="103"/>
                                </a:lnTo>
                                <a:lnTo>
                                  <a:pt x="397" y="103"/>
                                </a:lnTo>
                                <a:lnTo>
                                  <a:pt x="397" y="103"/>
                                </a:lnTo>
                                <a:lnTo>
                                  <a:pt x="397" y="103"/>
                                </a:lnTo>
                                <a:lnTo>
                                  <a:pt x="397" y="103"/>
                                </a:lnTo>
                                <a:lnTo>
                                  <a:pt x="397" y="103"/>
                                </a:lnTo>
                                <a:lnTo>
                                  <a:pt x="397" y="103"/>
                                </a:lnTo>
                                <a:lnTo>
                                  <a:pt x="397" y="103"/>
                                </a:lnTo>
                                <a:lnTo>
                                  <a:pt x="397" y="103"/>
                                </a:lnTo>
                                <a:lnTo>
                                  <a:pt x="397" y="103"/>
                                </a:lnTo>
                                <a:lnTo>
                                  <a:pt x="398" y="103"/>
                                </a:lnTo>
                                <a:lnTo>
                                  <a:pt x="398" y="102"/>
                                </a:lnTo>
                                <a:lnTo>
                                  <a:pt x="398" y="102"/>
                                </a:lnTo>
                                <a:lnTo>
                                  <a:pt x="398" y="102"/>
                                </a:lnTo>
                                <a:lnTo>
                                  <a:pt x="398" y="102"/>
                                </a:lnTo>
                                <a:lnTo>
                                  <a:pt x="398" y="102"/>
                                </a:lnTo>
                                <a:lnTo>
                                  <a:pt x="398" y="102"/>
                                </a:lnTo>
                                <a:lnTo>
                                  <a:pt x="398" y="101"/>
                                </a:lnTo>
                                <a:lnTo>
                                  <a:pt x="398" y="101"/>
                                </a:lnTo>
                                <a:lnTo>
                                  <a:pt x="399" y="101"/>
                                </a:lnTo>
                                <a:lnTo>
                                  <a:pt x="399" y="101"/>
                                </a:lnTo>
                                <a:lnTo>
                                  <a:pt x="399" y="101"/>
                                </a:lnTo>
                                <a:lnTo>
                                  <a:pt x="400" y="101"/>
                                </a:lnTo>
                                <a:lnTo>
                                  <a:pt x="400" y="101"/>
                                </a:lnTo>
                                <a:lnTo>
                                  <a:pt x="400" y="101"/>
                                </a:lnTo>
                                <a:lnTo>
                                  <a:pt x="400" y="101"/>
                                </a:lnTo>
                                <a:lnTo>
                                  <a:pt x="400" y="101"/>
                                </a:lnTo>
                                <a:lnTo>
                                  <a:pt x="400" y="101"/>
                                </a:lnTo>
                                <a:lnTo>
                                  <a:pt x="400" y="101"/>
                                </a:lnTo>
                                <a:lnTo>
                                  <a:pt x="400" y="101"/>
                                </a:lnTo>
                                <a:lnTo>
                                  <a:pt x="400" y="101"/>
                                </a:lnTo>
                                <a:lnTo>
                                  <a:pt x="401" y="101"/>
                                </a:lnTo>
                                <a:lnTo>
                                  <a:pt x="401" y="101"/>
                                </a:lnTo>
                                <a:lnTo>
                                  <a:pt x="401" y="101"/>
                                </a:lnTo>
                                <a:lnTo>
                                  <a:pt x="402" y="101"/>
                                </a:lnTo>
                                <a:lnTo>
                                  <a:pt x="402" y="101"/>
                                </a:lnTo>
                                <a:lnTo>
                                  <a:pt x="402" y="101"/>
                                </a:lnTo>
                                <a:lnTo>
                                  <a:pt x="402" y="101"/>
                                </a:lnTo>
                                <a:lnTo>
                                  <a:pt x="402" y="100"/>
                                </a:lnTo>
                                <a:lnTo>
                                  <a:pt x="402" y="100"/>
                                </a:lnTo>
                                <a:lnTo>
                                  <a:pt x="403" y="100"/>
                                </a:lnTo>
                                <a:lnTo>
                                  <a:pt x="403" y="99"/>
                                </a:lnTo>
                                <a:lnTo>
                                  <a:pt x="403" y="99"/>
                                </a:lnTo>
                                <a:lnTo>
                                  <a:pt x="403" y="99"/>
                                </a:lnTo>
                                <a:lnTo>
                                  <a:pt x="403" y="99"/>
                                </a:lnTo>
                                <a:lnTo>
                                  <a:pt x="403" y="99"/>
                                </a:lnTo>
                                <a:lnTo>
                                  <a:pt x="404" y="99"/>
                                </a:lnTo>
                                <a:lnTo>
                                  <a:pt x="404" y="99"/>
                                </a:lnTo>
                                <a:lnTo>
                                  <a:pt x="404" y="99"/>
                                </a:lnTo>
                                <a:lnTo>
                                  <a:pt x="404" y="99"/>
                                </a:lnTo>
                                <a:lnTo>
                                  <a:pt x="404" y="99"/>
                                </a:lnTo>
                                <a:lnTo>
                                  <a:pt x="404" y="99"/>
                                </a:lnTo>
                                <a:lnTo>
                                  <a:pt x="404" y="99"/>
                                </a:lnTo>
                                <a:lnTo>
                                  <a:pt x="404" y="99"/>
                                </a:lnTo>
                                <a:lnTo>
                                  <a:pt x="404" y="99"/>
                                </a:lnTo>
                                <a:lnTo>
                                  <a:pt x="405" y="99"/>
                                </a:lnTo>
                                <a:lnTo>
                                  <a:pt x="405" y="99"/>
                                </a:lnTo>
                                <a:lnTo>
                                  <a:pt x="405" y="99"/>
                                </a:lnTo>
                                <a:lnTo>
                                  <a:pt x="405" y="99"/>
                                </a:lnTo>
                                <a:lnTo>
                                  <a:pt x="405" y="98"/>
                                </a:lnTo>
                                <a:lnTo>
                                  <a:pt x="405" y="98"/>
                                </a:lnTo>
                                <a:lnTo>
                                  <a:pt x="405" y="98"/>
                                </a:lnTo>
                                <a:lnTo>
                                  <a:pt x="405" y="98"/>
                                </a:lnTo>
                                <a:lnTo>
                                  <a:pt x="405" y="98"/>
                                </a:lnTo>
                                <a:lnTo>
                                  <a:pt x="406" y="98"/>
                                </a:lnTo>
                                <a:lnTo>
                                  <a:pt x="406" y="98"/>
                                </a:lnTo>
                                <a:lnTo>
                                  <a:pt x="406" y="98"/>
                                </a:lnTo>
                                <a:lnTo>
                                  <a:pt x="406" y="98"/>
                                </a:lnTo>
                                <a:lnTo>
                                  <a:pt x="406" y="97"/>
                                </a:lnTo>
                                <a:lnTo>
                                  <a:pt x="406" y="97"/>
                                </a:lnTo>
                                <a:lnTo>
                                  <a:pt x="407" y="97"/>
                                </a:lnTo>
                                <a:lnTo>
                                  <a:pt x="407" y="97"/>
                                </a:lnTo>
                                <a:lnTo>
                                  <a:pt x="407" y="97"/>
                                </a:lnTo>
                                <a:lnTo>
                                  <a:pt x="407" y="97"/>
                                </a:lnTo>
                                <a:lnTo>
                                  <a:pt x="407" y="97"/>
                                </a:lnTo>
                                <a:lnTo>
                                  <a:pt x="407" y="97"/>
                                </a:lnTo>
                                <a:lnTo>
                                  <a:pt x="408" y="97"/>
                                </a:lnTo>
                                <a:lnTo>
                                  <a:pt x="408" y="96"/>
                                </a:lnTo>
                                <a:lnTo>
                                  <a:pt x="408" y="96"/>
                                </a:lnTo>
                                <a:lnTo>
                                  <a:pt x="408" y="96"/>
                                </a:lnTo>
                                <a:lnTo>
                                  <a:pt x="408" y="95"/>
                                </a:lnTo>
                                <a:lnTo>
                                  <a:pt x="408" y="95"/>
                                </a:lnTo>
                                <a:lnTo>
                                  <a:pt x="408" y="95"/>
                                </a:lnTo>
                                <a:lnTo>
                                  <a:pt x="408" y="95"/>
                                </a:lnTo>
                                <a:lnTo>
                                  <a:pt x="408" y="95"/>
                                </a:lnTo>
                                <a:lnTo>
                                  <a:pt x="409" y="95"/>
                                </a:lnTo>
                                <a:lnTo>
                                  <a:pt x="409" y="94"/>
                                </a:lnTo>
                                <a:lnTo>
                                  <a:pt x="409" y="94"/>
                                </a:lnTo>
                                <a:lnTo>
                                  <a:pt x="409" y="94"/>
                                </a:lnTo>
                                <a:lnTo>
                                  <a:pt x="409" y="94"/>
                                </a:lnTo>
                                <a:lnTo>
                                  <a:pt x="409" y="94"/>
                                </a:lnTo>
                                <a:lnTo>
                                  <a:pt x="410" y="94"/>
                                </a:lnTo>
                                <a:lnTo>
                                  <a:pt x="410" y="94"/>
                                </a:lnTo>
                                <a:lnTo>
                                  <a:pt x="410" y="94"/>
                                </a:lnTo>
                                <a:lnTo>
                                  <a:pt x="410" y="94"/>
                                </a:lnTo>
                                <a:lnTo>
                                  <a:pt x="410" y="94"/>
                                </a:lnTo>
                                <a:lnTo>
                                  <a:pt x="410" y="94"/>
                                </a:lnTo>
                                <a:lnTo>
                                  <a:pt x="411" y="94"/>
                                </a:lnTo>
                                <a:lnTo>
                                  <a:pt x="411" y="94"/>
                                </a:lnTo>
                                <a:lnTo>
                                  <a:pt x="411" y="94"/>
                                </a:lnTo>
                                <a:lnTo>
                                  <a:pt x="412" y="94"/>
                                </a:lnTo>
                                <a:lnTo>
                                  <a:pt x="412" y="93"/>
                                </a:lnTo>
                                <a:lnTo>
                                  <a:pt x="412" y="93"/>
                                </a:lnTo>
                                <a:lnTo>
                                  <a:pt x="412" y="93"/>
                                </a:lnTo>
                                <a:lnTo>
                                  <a:pt x="412" y="92"/>
                                </a:lnTo>
                                <a:lnTo>
                                  <a:pt x="412" y="92"/>
                                </a:lnTo>
                                <a:lnTo>
                                  <a:pt x="413" y="92"/>
                                </a:lnTo>
                                <a:lnTo>
                                  <a:pt x="413" y="92"/>
                                </a:lnTo>
                                <a:lnTo>
                                  <a:pt x="413" y="92"/>
                                </a:lnTo>
                                <a:lnTo>
                                  <a:pt x="414" y="92"/>
                                </a:lnTo>
                                <a:lnTo>
                                  <a:pt x="414" y="92"/>
                                </a:lnTo>
                                <a:lnTo>
                                  <a:pt x="414" y="92"/>
                                </a:lnTo>
                                <a:lnTo>
                                  <a:pt x="414" y="92"/>
                                </a:lnTo>
                                <a:lnTo>
                                  <a:pt x="414" y="92"/>
                                </a:lnTo>
                                <a:lnTo>
                                  <a:pt x="414" y="92"/>
                                </a:lnTo>
                                <a:lnTo>
                                  <a:pt x="414" y="92"/>
                                </a:lnTo>
                                <a:lnTo>
                                  <a:pt x="414" y="91"/>
                                </a:lnTo>
                                <a:lnTo>
                                  <a:pt x="414" y="91"/>
                                </a:lnTo>
                                <a:lnTo>
                                  <a:pt x="415" y="91"/>
                                </a:lnTo>
                                <a:lnTo>
                                  <a:pt x="415" y="91"/>
                                </a:lnTo>
                                <a:lnTo>
                                  <a:pt x="415" y="91"/>
                                </a:lnTo>
                                <a:lnTo>
                                  <a:pt x="415" y="91"/>
                                </a:lnTo>
                                <a:lnTo>
                                  <a:pt x="415" y="91"/>
                                </a:lnTo>
                                <a:lnTo>
                                  <a:pt x="415" y="91"/>
                                </a:lnTo>
                                <a:lnTo>
                                  <a:pt x="415" y="91"/>
                                </a:lnTo>
                                <a:lnTo>
                                  <a:pt x="415" y="91"/>
                                </a:lnTo>
                                <a:lnTo>
                                  <a:pt x="415" y="91"/>
                                </a:lnTo>
                                <a:lnTo>
                                  <a:pt x="416" y="91"/>
                                </a:lnTo>
                                <a:lnTo>
                                  <a:pt x="416" y="90"/>
                                </a:lnTo>
                                <a:lnTo>
                                  <a:pt x="416" y="90"/>
                                </a:lnTo>
                                <a:lnTo>
                                  <a:pt x="416" y="90"/>
                                </a:lnTo>
                                <a:lnTo>
                                  <a:pt x="416" y="90"/>
                                </a:lnTo>
                                <a:lnTo>
                                  <a:pt x="416" y="90"/>
                                </a:lnTo>
                                <a:lnTo>
                                  <a:pt x="417" y="90"/>
                                </a:lnTo>
                                <a:lnTo>
                                  <a:pt x="417" y="89"/>
                                </a:lnTo>
                                <a:lnTo>
                                  <a:pt x="417" y="89"/>
                                </a:lnTo>
                                <a:lnTo>
                                  <a:pt x="417" y="89"/>
                                </a:lnTo>
                                <a:lnTo>
                                  <a:pt x="417" y="88"/>
                                </a:lnTo>
                                <a:lnTo>
                                  <a:pt x="417" y="88"/>
                                </a:lnTo>
                                <a:lnTo>
                                  <a:pt x="417" y="88"/>
                                </a:lnTo>
                                <a:lnTo>
                                  <a:pt x="417" y="88"/>
                                </a:lnTo>
                                <a:lnTo>
                                  <a:pt x="417" y="88"/>
                                </a:lnTo>
                                <a:lnTo>
                                  <a:pt x="418" y="88"/>
                                </a:lnTo>
                                <a:lnTo>
                                  <a:pt x="418" y="88"/>
                                </a:lnTo>
                                <a:lnTo>
                                  <a:pt x="418" y="88"/>
                                </a:lnTo>
                                <a:lnTo>
                                  <a:pt x="418" y="88"/>
                                </a:lnTo>
                                <a:lnTo>
                                  <a:pt x="418" y="86"/>
                                </a:lnTo>
                                <a:lnTo>
                                  <a:pt x="418" y="86"/>
                                </a:lnTo>
                                <a:lnTo>
                                  <a:pt x="418" y="86"/>
                                </a:lnTo>
                                <a:lnTo>
                                  <a:pt x="418" y="86"/>
                                </a:lnTo>
                                <a:lnTo>
                                  <a:pt x="418" y="86"/>
                                </a:lnTo>
                                <a:lnTo>
                                  <a:pt x="419" y="86"/>
                                </a:lnTo>
                                <a:lnTo>
                                  <a:pt x="419" y="86"/>
                                </a:lnTo>
                                <a:lnTo>
                                  <a:pt x="419" y="86"/>
                                </a:lnTo>
                                <a:lnTo>
                                  <a:pt x="419" y="86"/>
                                </a:lnTo>
                                <a:lnTo>
                                  <a:pt x="419" y="86"/>
                                </a:lnTo>
                                <a:lnTo>
                                  <a:pt x="419" y="86"/>
                                </a:lnTo>
                                <a:lnTo>
                                  <a:pt x="419" y="86"/>
                                </a:lnTo>
                                <a:lnTo>
                                  <a:pt x="419" y="85"/>
                                </a:lnTo>
                                <a:lnTo>
                                  <a:pt x="419" y="85"/>
                                </a:lnTo>
                                <a:lnTo>
                                  <a:pt x="420" y="85"/>
                                </a:lnTo>
                                <a:lnTo>
                                  <a:pt x="420" y="85"/>
                                </a:lnTo>
                                <a:lnTo>
                                  <a:pt x="420" y="85"/>
                                </a:lnTo>
                                <a:lnTo>
                                  <a:pt x="420" y="85"/>
                                </a:lnTo>
                                <a:lnTo>
                                  <a:pt x="420" y="85"/>
                                </a:lnTo>
                                <a:lnTo>
                                  <a:pt x="420" y="85"/>
                                </a:lnTo>
                                <a:lnTo>
                                  <a:pt x="420" y="85"/>
                                </a:lnTo>
                                <a:lnTo>
                                  <a:pt x="420" y="85"/>
                                </a:lnTo>
                                <a:lnTo>
                                  <a:pt x="420" y="85"/>
                                </a:lnTo>
                                <a:lnTo>
                                  <a:pt x="421" y="85"/>
                                </a:lnTo>
                                <a:lnTo>
                                  <a:pt x="421" y="85"/>
                                </a:lnTo>
                                <a:lnTo>
                                  <a:pt x="421" y="85"/>
                                </a:lnTo>
                                <a:lnTo>
                                  <a:pt x="421" y="85"/>
                                </a:lnTo>
                                <a:lnTo>
                                  <a:pt x="421" y="85"/>
                                </a:lnTo>
                                <a:lnTo>
                                  <a:pt x="421" y="85"/>
                                </a:lnTo>
                                <a:lnTo>
                                  <a:pt x="421" y="85"/>
                                </a:lnTo>
                                <a:lnTo>
                                  <a:pt x="421" y="85"/>
                                </a:lnTo>
                                <a:lnTo>
                                  <a:pt x="421" y="85"/>
                                </a:lnTo>
                                <a:lnTo>
                                  <a:pt x="422" y="85"/>
                                </a:lnTo>
                                <a:lnTo>
                                  <a:pt x="422" y="85"/>
                                </a:lnTo>
                                <a:lnTo>
                                  <a:pt x="422" y="85"/>
                                </a:lnTo>
                                <a:lnTo>
                                  <a:pt x="422" y="85"/>
                                </a:lnTo>
                                <a:lnTo>
                                  <a:pt x="422" y="84"/>
                                </a:lnTo>
                                <a:lnTo>
                                  <a:pt x="422" y="84"/>
                                </a:lnTo>
                                <a:lnTo>
                                  <a:pt x="422" y="84"/>
                                </a:lnTo>
                                <a:lnTo>
                                  <a:pt x="422" y="84"/>
                                </a:lnTo>
                                <a:lnTo>
                                  <a:pt x="422" y="84"/>
                                </a:lnTo>
                                <a:lnTo>
                                  <a:pt x="423" y="84"/>
                                </a:lnTo>
                                <a:lnTo>
                                  <a:pt x="423" y="83"/>
                                </a:lnTo>
                                <a:lnTo>
                                  <a:pt x="423" y="83"/>
                                </a:lnTo>
                                <a:lnTo>
                                  <a:pt x="423" y="83"/>
                                </a:lnTo>
                                <a:lnTo>
                                  <a:pt x="423" y="83"/>
                                </a:lnTo>
                                <a:lnTo>
                                  <a:pt x="423" y="83"/>
                                </a:lnTo>
                                <a:lnTo>
                                  <a:pt x="423" y="83"/>
                                </a:lnTo>
                                <a:lnTo>
                                  <a:pt x="423" y="83"/>
                                </a:lnTo>
                                <a:lnTo>
                                  <a:pt x="423" y="83"/>
                                </a:lnTo>
                                <a:lnTo>
                                  <a:pt x="424" y="83"/>
                                </a:lnTo>
                                <a:lnTo>
                                  <a:pt x="424" y="83"/>
                                </a:lnTo>
                                <a:lnTo>
                                  <a:pt x="424" y="83"/>
                                </a:lnTo>
                                <a:lnTo>
                                  <a:pt x="424" y="83"/>
                                </a:lnTo>
                                <a:lnTo>
                                  <a:pt x="424" y="82"/>
                                </a:lnTo>
                                <a:lnTo>
                                  <a:pt x="424" y="82"/>
                                </a:lnTo>
                                <a:lnTo>
                                  <a:pt x="425" y="82"/>
                                </a:lnTo>
                                <a:lnTo>
                                  <a:pt x="425" y="82"/>
                                </a:lnTo>
                                <a:lnTo>
                                  <a:pt x="425" y="82"/>
                                </a:lnTo>
                                <a:lnTo>
                                  <a:pt x="425" y="82"/>
                                </a:lnTo>
                                <a:lnTo>
                                  <a:pt x="425" y="82"/>
                                </a:lnTo>
                                <a:lnTo>
                                  <a:pt x="425" y="82"/>
                                </a:lnTo>
                                <a:lnTo>
                                  <a:pt x="425" y="82"/>
                                </a:lnTo>
                                <a:lnTo>
                                  <a:pt x="425" y="82"/>
                                </a:lnTo>
                                <a:lnTo>
                                  <a:pt x="425" y="82"/>
                                </a:lnTo>
                                <a:lnTo>
                                  <a:pt x="426" y="82"/>
                                </a:lnTo>
                                <a:lnTo>
                                  <a:pt x="426" y="82"/>
                                </a:lnTo>
                                <a:lnTo>
                                  <a:pt x="426" y="82"/>
                                </a:lnTo>
                                <a:lnTo>
                                  <a:pt x="426" y="82"/>
                                </a:lnTo>
                                <a:lnTo>
                                  <a:pt x="426" y="82"/>
                                </a:lnTo>
                                <a:lnTo>
                                  <a:pt x="426" y="82"/>
                                </a:lnTo>
                                <a:lnTo>
                                  <a:pt x="427" y="82"/>
                                </a:lnTo>
                                <a:lnTo>
                                  <a:pt x="427" y="82"/>
                                </a:lnTo>
                                <a:lnTo>
                                  <a:pt x="427" y="82"/>
                                </a:lnTo>
                                <a:lnTo>
                                  <a:pt x="427" y="82"/>
                                </a:lnTo>
                                <a:lnTo>
                                  <a:pt x="427" y="81"/>
                                </a:lnTo>
                                <a:lnTo>
                                  <a:pt x="427" y="81"/>
                                </a:lnTo>
                                <a:lnTo>
                                  <a:pt x="427" y="81"/>
                                </a:lnTo>
                                <a:lnTo>
                                  <a:pt x="427" y="81"/>
                                </a:lnTo>
                                <a:lnTo>
                                  <a:pt x="427" y="81"/>
                                </a:lnTo>
                                <a:lnTo>
                                  <a:pt x="428" y="81"/>
                                </a:lnTo>
                                <a:lnTo>
                                  <a:pt x="428" y="80"/>
                                </a:lnTo>
                                <a:lnTo>
                                  <a:pt x="428" y="80"/>
                                </a:lnTo>
                                <a:lnTo>
                                  <a:pt x="428" y="80"/>
                                </a:lnTo>
                                <a:lnTo>
                                  <a:pt x="428" y="80"/>
                                </a:lnTo>
                                <a:lnTo>
                                  <a:pt x="428" y="80"/>
                                </a:lnTo>
                                <a:lnTo>
                                  <a:pt x="429" y="80"/>
                                </a:lnTo>
                                <a:lnTo>
                                  <a:pt x="429" y="80"/>
                                </a:lnTo>
                                <a:lnTo>
                                  <a:pt x="429" y="80"/>
                                </a:lnTo>
                                <a:lnTo>
                                  <a:pt x="430" y="80"/>
                                </a:lnTo>
                                <a:lnTo>
                                  <a:pt x="430" y="80"/>
                                </a:lnTo>
                                <a:lnTo>
                                  <a:pt x="430" y="80"/>
                                </a:lnTo>
                                <a:lnTo>
                                  <a:pt x="430" y="80"/>
                                </a:lnTo>
                                <a:lnTo>
                                  <a:pt x="430" y="80"/>
                                </a:lnTo>
                                <a:lnTo>
                                  <a:pt x="430" y="80"/>
                                </a:lnTo>
                                <a:lnTo>
                                  <a:pt x="431" y="80"/>
                                </a:lnTo>
                                <a:lnTo>
                                  <a:pt x="431" y="80"/>
                                </a:lnTo>
                                <a:lnTo>
                                  <a:pt x="431" y="80"/>
                                </a:lnTo>
                                <a:lnTo>
                                  <a:pt x="431" y="80"/>
                                </a:lnTo>
                                <a:lnTo>
                                  <a:pt x="431" y="80"/>
                                </a:lnTo>
                                <a:lnTo>
                                  <a:pt x="431" y="80"/>
                                </a:lnTo>
                                <a:lnTo>
                                  <a:pt x="432" y="80"/>
                                </a:lnTo>
                                <a:lnTo>
                                  <a:pt x="432" y="80"/>
                                </a:lnTo>
                                <a:lnTo>
                                  <a:pt x="432" y="80"/>
                                </a:lnTo>
                                <a:lnTo>
                                  <a:pt x="432" y="80"/>
                                </a:lnTo>
                                <a:lnTo>
                                  <a:pt x="432" y="80"/>
                                </a:lnTo>
                                <a:lnTo>
                                  <a:pt x="432" y="80"/>
                                </a:lnTo>
                                <a:lnTo>
                                  <a:pt x="435" y="80"/>
                                </a:lnTo>
                                <a:lnTo>
                                  <a:pt x="435" y="80"/>
                                </a:lnTo>
                                <a:lnTo>
                                  <a:pt x="435" y="80"/>
                                </a:lnTo>
                                <a:lnTo>
                                  <a:pt x="435" y="80"/>
                                </a:lnTo>
                                <a:lnTo>
                                  <a:pt x="435" y="80"/>
                                </a:lnTo>
                                <a:lnTo>
                                  <a:pt x="435" y="80"/>
                                </a:lnTo>
                                <a:lnTo>
                                  <a:pt x="436" y="80"/>
                                </a:lnTo>
                                <a:lnTo>
                                  <a:pt x="436" y="79"/>
                                </a:lnTo>
                                <a:lnTo>
                                  <a:pt x="436" y="79"/>
                                </a:lnTo>
                                <a:lnTo>
                                  <a:pt x="436" y="79"/>
                                </a:lnTo>
                                <a:lnTo>
                                  <a:pt x="436" y="78"/>
                                </a:lnTo>
                                <a:lnTo>
                                  <a:pt x="436" y="78"/>
                                </a:lnTo>
                                <a:lnTo>
                                  <a:pt x="437" y="78"/>
                                </a:lnTo>
                                <a:lnTo>
                                  <a:pt x="437" y="78"/>
                                </a:lnTo>
                                <a:lnTo>
                                  <a:pt x="437" y="78"/>
                                </a:lnTo>
                                <a:lnTo>
                                  <a:pt x="437" y="78"/>
                                </a:lnTo>
                                <a:lnTo>
                                  <a:pt x="437" y="78"/>
                                </a:lnTo>
                                <a:lnTo>
                                  <a:pt x="437" y="78"/>
                                </a:lnTo>
                                <a:lnTo>
                                  <a:pt x="438" y="78"/>
                                </a:lnTo>
                                <a:lnTo>
                                  <a:pt x="438" y="78"/>
                                </a:lnTo>
                                <a:lnTo>
                                  <a:pt x="438" y="78"/>
                                </a:lnTo>
                                <a:lnTo>
                                  <a:pt x="438" y="78"/>
                                </a:lnTo>
                                <a:lnTo>
                                  <a:pt x="438" y="77"/>
                                </a:lnTo>
                                <a:lnTo>
                                  <a:pt x="438" y="77"/>
                                </a:lnTo>
                                <a:lnTo>
                                  <a:pt x="439" y="77"/>
                                </a:lnTo>
                                <a:lnTo>
                                  <a:pt x="439" y="77"/>
                                </a:lnTo>
                                <a:lnTo>
                                  <a:pt x="439" y="77"/>
                                </a:lnTo>
                                <a:lnTo>
                                  <a:pt x="439" y="77"/>
                                </a:lnTo>
                                <a:lnTo>
                                  <a:pt x="439" y="77"/>
                                </a:lnTo>
                                <a:lnTo>
                                  <a:pt x="439" y="77"/>
                                </a:lnTo>
                                <a:lnTo>
                                  <a:pt x="439" y="77"/>
                                </a:lnTo>
                                <a:lnTo>
                                  <a:pt x="439" y="77"/>
                                </a:lnTo>
                                <a:lnTo>
                                  <a:pt x="439" y="77"/>
                                </a:lnTo>
                                <a:lnTo>
                                  <a:pt x="440" y="77"/>
                                </a:lnTo>
                                <a:lnTo>
                                  <a:pt x="440" y="77"/>
                                </a:lnTo>
                                <a:lnTo>
                                  <a:pt x="440" y="77"/>
                                </a:lnTo>
                                <a:lnTo>
                                  <a:pt x="440" y="77"/>
                                </a:lnTo>
                                <a:lnTo>
                                  <a:pt x="440" y="76"/>
                                </a:lnTo>
                                <a:lnTo>
                                  <a:pt x="440" y="76"/>
                                </a:lnTo>
                                <a:lnTo>
                                  <a:pt x="440" y="76"/>
                                </a:lnTo>
                                <a:lnTo>
                                  <a:pt x="440" y="76"/>
                                </a:lnTo>
                                <a:lnTo>
                                  <a:pt x="440" y="76"/>
                                </a:lnTo>
                                <a:lnTo>
                                  <a:pt x="440" y="76"/>
                                </a:lnTo>
                                <a:lnTo>
                                  <a:pt x="440" y="76"/>
                                </a:lnTo>
                                <a:lnTo>
                                  <a:pt x="440" y="76"/>
                                </a:lnTo>
                                <a:lnTo>
                                  <a:pt x="441" y="76"/>
                                </a:lnTo>
                                <a:lnTo>
                                  <a:pt x="441" y="76"/>
                                </a:lnTo>
                                <a:lnTo>
                                  <a:pt x="441" y="76"/>
                                </a:lnTo>
                                <a:lnTo>
                                  <a:pt x="441" y="76"/>
                                </a:lnTo>
                                <a:lnTo>
                                  <a:pt x="441" y="76"/>
                                </a:lnTo>
                                <a:lnTo>
                                  <a:pt x="441" y="76"/>
                                </a:lnTo>
                                <a:lnTo>
                                  <a:pt x="441" y="76"/>
                                </a:lnTo>
                                <a:lnTo>
                                  <a:pt x="441" y="76"/>
                                </a:lnTo>
                                <a:lnTo>
                                  <a:pt x="441" y="76"/>
                                </a:lnTo>
                                <a:lnTo>
                                  <a:pt x="442" y="76"/>
                                </a:lnTo>
                                <a:lnTo>
                                  <a:pt x="442" y="76"/>
                                </a:lnTo>
                                <a:lnTo>
                                  <a:pt x="442" y="76"/>
                                </a:lnTo>
                                <a:lnTo>
                                  <a:pt x="442" y="76"/>
                                </a:lnTo>
                                <a:lnTo>
                                  <a:pt x="442" y="75"/>
                                </a:lnTo>
                                <a:lnTo>
                                  <a:pt x="442" y="75"/>
                                </a:lnTo>
                                <a:lnTo>
                                  <a:pt x="442" y="75"/>
                                </a:lnTo>
                                <a:lnTo>
                                  <a:pt x="442" y="75"/>
                                </a:lnTo>
                                <a:lnTo>
                                  <a:pt x="442" y="75"/>
                                </a:lnTo>
                                <a:lnTo>
                                  <a:pt x="443" y="75"/>
                                </a:lnTo>
                                <a:lnTo>
                                  <a:pt x="443" y="75"/>
                                </a:lnTo>
                                <a:lnTo>
                                  <a:pt x="443" y="75"/>
                                </a:lnTo>
                                <a:lnTo>
                                  <a:pt x="443" y="75"/>
                                </a:lnTo>
                                <a:lnTo>
                                  <a:pt x="443" y="75"/>
                                </a:lnTo>
                                <a:lnTo>
                                  <a:pt x="443" y="75"/>
                                </a:lnTo>
                                <a:lnTo>
                                  <a:pt x="443" y="75"/>
                                </a:lnTo>
                                <a:lnTo>
                                  <a:pt x="443" y="75"/>
                                </a:lnTo>
                                <a:lnTo>
                                  <a:pt x="443" y="75"/>
                                </a:lnTo>
                                <a:lnTo>
                                  <a:pt x="444" y="75"/>
                                </a:lnTo>
                                <a:lnTo>
                                  <a:pt x="444" y="75"/>
                                </a:lnTo>
                                <a:lnTo>
                                  <a:pt x="444" y="75"/>
                                </a:lnTo>
                                <a:lnTo>
                                  <a:pt x="444" y="75"/>
                                </a:lnTo>
                                <a:lnTo>
                                  <a:pt x="444" y="74"/>
                                </a:lnTo>
                                <a:lnTo>
                                  <a:pt x="444" y="74"/>
                                </a:lnTo>
                                <a:lnTo>
                                  <a:pt x="444" y="74"/>
                                </a:lnTo>
                                <a:lnTo>
                                  <a:pt x="444" y="74"/>
                                </a:lnTo>
                                <a:lnTo>
                                  <a:pt x="444" y="74"/>
                                </a:lnTo>
                                <a:lnTo>
                                  <a:pt x="445" y="74"/>
                                </a:lnTo>
                                <a:lnTo>
                                  <a:pt x="445" y="74"/>
                                </a:lnTo>
                                <a:lnTo>
                                  <a:pt x="445" y="74"/>
                                </a:lnTo>
                                <a:lnTo>
                                  <a:pt x="445" y="74"/>
                                </a:lnTo>
                                <a:lnTo>
                                  <a:pt x="445" y="74"/>
                                </a:lnTo>
                                <a:lnTo>
                                  <a:pt x="445" y="74"/>
                                </a:lnTo>
                                <a:lnTo>
                                  <a:pt x="445" y="74"/>
                                </a:lnTo>
                                <a:lnTo>
                                  <a:pt x="445" y="74"/>
                                </a:lnTo>
                                <a:lnTo>
                                  <a:pt x="445" y="74"/>
                                </a:lnTo>
                                <a:lnTo>
                                  <a:pt x="446" y="74"/>
                                </a:lnTo>
                                <a:lnTo>
                                  <a:pt x="446" y="74"/>
                                </a:lnTo>
                                <a:lnTo>
                                  <a:pt x="446" y="74"/>
                                </a:lnTo>
                                <a:lnTo>
                                  <a:pt x="446" y="74"/>
                                </a:lnTo>
                                <a:lnTo>
                                  <a:pt x="446" y="74"/>
                                </a:lnTo>
                                <a:lnTo>
                                  <a:pt x="446" y="74"/>
                                </a:lnTo>
                                <a:lnTo>
                                  <a:pt x="446" y="74"/>
                                </a:lnTo>
                                <a:lnTo>
                                  <a:pt x="446" y="74"/>
                                </a:lnTo>
                                <a:lnTo>
                                  <a:pt x="446" y="74"/>
                                </a:lnTo>
                                <a:lnTo>
                                  <a:pt x="447" y="74"/>
                                </a:lnTo>
                                <a:lnTo>
                                  <a:pt x="447" y="73"/>
                                </a:lnTo>
                                <a:lnTo>
                                  <a:pt x="447" y="73"/>
                                </a:lnTo>
                                <a:lnTo>
                                  <a:pt x="447" y="73"/>
                                </a:lnTo>
                                <a:lnTo>
                                  <a:pt x="447" y="73"/>
                                </a:lnTo>
                                <a:lnTo>
                                  <a:pt x="447" y="73"/>
                                </a:lnTo>
                                <a:lnTo>
                                  <a:pt x="447" y="73"/>
                                </a:lnTo>
                                <a:lnTo>
                                  <a:pt x="447" y="73"/>
                                </a:lnTo>
                                <a:lnTo>
                                  <a:pt x="447" y="73"/>
                                </a:lnTo>
                                <a:lnTo>
                                  <a:pt x="448" y="73"/>
                                </a:lnTo>
                                <a:lnTo>
                                  <a:pt x="448" y="73"/>
                                </a:lnTo>
                                <a:lnTo>
                                  <a:pt x="448" y="73"/>
                                </a:lnTo>
                                <a:lnTo>
                                  <a:pt x="448" y="73"/>
                                </a:lnTo>
                                <a:lnTo>
                                  <a:pt x="448" y="73"/>
                                </a:lnTo>
                                <a:lnTo>
                                  <a:pt x="448" y="73"/>
                                </a:lnTo>
                                <a:lnTo>
                                  <a:pt x="448" y="73"/>
                                </a:lnTo>
                                <a:lnTo>
                                  <a:pt x="448" y="72"/>
                                </a:lnTo>
                                <a:lnTo>
                                  <a:pt x="448" y="72"/>
                                </a:lnTo>
                                <a:lnTo>
                                  <a:pt x="449" y="72"/>
                                </a:lnTo>
                                <a:lnTo>
                                  <a:pt x="449" y="71"/>
                                </a:lnTo>
                                <a:lnTo>
                                  <a:pt x="449" y="71"/>
                                </a:lnTo>
                                <a:lnTo>
                                  <a:pt x="449" y="71"/>
                                </a:lnTo>
                                <a:lnTo>
                                  <a:pt x="449" y="71"/>
                                </a:lnTo>
                                <a:lnTo>
                                  <a:pt x="449" y="71"/>
                                </a:lnTo>
                                <a:lnTo>
                                  <a:pt x="449" y="71"/>
                                </a:lnTo>
                                <a:lnTo>
                                  <a:pt x="449" y="71"/>
                                </a:lnTo>
                                <a:lnTo>
                                  <a:pt x="449" y="71"/>
                                </a:lnTo>
                                <a:lnTo>
                                  <a:pt x="450" y="71"/>
                                </a:lnTo>
                                <a:lnTo>
                                  <a:pt x="450" y="70"/>
                                </a:lnTo>
                                <a:lnTo>
                                  <a:pt x="450" y="70"/>
                                </a:lnTo>
                                <a:lnTo>
                                  <a:pt x="450" y="70"/>
                                </a:lnTo>
                                <a:lnTo>
                                  <a:pt x="450" y="70"/>
                                </a:lnTo>
                                <a:lnTo>
                                  <a:pt x="450" y="70"/>
                                </a:lnTo>
                                <a:lnTo>
                                  <a:pt x="450" y="70"/>
                                </a:lnTo>
                                <a:lnTo>
                                  <a:pt x="450" y="70"/>
                                </a:lnTo>
                                <a:lnTo>
                                  <a:pt x="450" y="70"/>
                                </a:lnTo>
                                <a:lnTo>
                                  <a:pt x="451" y="70"/>
                                </a:lnTo>
                                <a:lnTo>
                                  <a:pt x="451" y="70"/>
                                </a:lnTo>
                                <a:lnTo>
                                  <a:pt x="451" y="70"/>
                                </a:lnTo>
                                <a:lnTo>
                                  <a:pt x="451" y="70"/>
                                </a:lnTo>
                                <a:lnTo>
                                  <a:pt x="451" y="70"/>
                                </a:lnTo>
                                <a:lnTo>
                                  <a:pt x="451" y="70"/>
                                </a:lnTo>
                                <a:lnTo>
                                  <a:pt x="451" y="70"/>
                                </a:lnTo>
                                <a:lnTo>
                                  <a:pt x="451" y="70"/>
                                </a:lnTo>
                                <a:lnTo>
                                  <a:pt x="451" y="70"/>
                                </a:lnTo>
                                <a:lnTo>
                                  <a:pt x="452" y="70"/>
                                </a:lnTo>
                                <a:lnTo>
                                  <a:pt x="452" y="70"/>
                                </a:lnTo>
                                <a:lnTo>
                                  <a:pt x="452" y="70"/>
                                </a:lnTo>
                                <a:lnTo>
                                  <a:pt x="452" y="70"/>
                                </a:lnTo>
                                <a:lnTo>
                                  <a:pt x="452" y="70"/>
                                </a:lnTo>
                                <a:lnTo>
                                  <a:pt x="452" y="70"/>
                                </a:lnTo>
                                <a:lnTo>
                                  <a:pt x="452" y="70"/>
                                </a:lnTo>
                                <a:lnTo>
                                  <a:pt x="452" y="69"/>
                                </a:lnTo>
                                <a:lnTo>
                                  <a:pt x="452" y="69"/>
                                </a:lnTo>
                                <a:lnTo>
                                  <a:pt x="453" y="69"/>
                                </a:lnTo>
                                <a:lnTo>
                                  <a:pt x="453" y="69"/>
                                </a:lnTo>
                                <a:lnTo>
                                  <a:pt x="453" y="69"/>
                                </a:lnTo>
                                <a:lnTo>
                                  <a:pt x="453" y="69"/>
                                </a:lnTo>
                                <a:lnTo>
                                  <a:pt x="453" y="69"/>
                                </a:lnTo>
                                <a:lnTo>
                                  <a:pt x="453" y="69"/>
                                </a:lnTo>
                                <a:lnTo>
                                  <a:pt x="453" y="69"/>
                                </a:lnTo>
                                <a:lnTo>
                                  <a:pt x="453" y="69"/>
                                </a:lnTo>
                                <a:lnTo>
                                  <a:pt x="453" y="69"/>
                                </a:lnTo>
                                <a:lnTo>
                                  <a:pt x="454" y="69"/>
                                </a:lnTo>
                                <a:lnTo>
                                  <a:pt x="454" y="69"/>
                                </a:lnTo>
                                <a:lnTo>
                                  <a:pt x="454" y="69"/>
                                </a:lnTo>
                                <a:lnTo>
                                  <a:pt x="454" y="69"/>
                                </a:lnTo>
                                <a:lnTo>
                                  <a:pt x="454" y="69"/>
                                </a:lnTo>
                                <a:lnTo>
                                  <a:pt x="454" y="69"/>
                                </a:lnTo>
                                <a:lnTo>
                                  <a:pt x="454" y="69"/>
                                </a:lnTo>
                                <a:lnTo>
                                  <a:pt x="454" y="68"/>
                                </a:lnTo>
                                <a:lnTo>
                                  <a:pt x="454" y="68"/>
                                </a:lnTo>
                                <a:lnTo>
                                  <a:pt x="455" y="68"/>
                                </a:lnTo>
                                <a:lnTo>
                                  <a:pt x="455" y="68"/>
                                </a:lnTo>
                                <a:lnTo>
                                  <a:pt x="455" y="68"/>
                                </a:lnTo>
                                <a:lnTo>
                                  <a:pt x="455" y="68"/>
                                </a:lnTo>
                                <a:lnTo>
                                  <a:pt x="455" y="68"/>
                                </a:lnTo>
                                <a:lnTo>
                                  <a:pt x="455" y="68"/>
                                </a:lnTo>
                                <a:lnTo>
                                  <a:pt x="455" y="68"/>
                                </a:lnTo>
                                <a:lnTo>
                                  <a:pt x="455" y="68"/>
                                </a:lnTo>
                                <a:lnTo>
                                  <a:pt x="455" y="68"/>
                                </a:lnTo>
                                <a:lnTo>
                                  <a:pt x="456" y="68"/>
                                </a:lnTo>
                                <a:lnTo>
                                  <a:pt x="456" y="67"/>
                                </a:lnTo>
                                <a:lnTo>
                                  <a:pt x="456" y="67"/>
                                </a:lnTo>
                                <a:lnTo>
                                  <a:pt x="456" y="67"/>
                                </a:lnTo>
                                <a:lnTo>
                                  <a:pt x="456" y="67"/>
                                </a:lnTo>
                                <a:lnTo>
                                  <a:pt x="456" y="67"/>
                                </a:lnTo>
                                <a:lnTo>
                                  <a:pt x="456" y="67"/>
                                </a:lnTo>
                                <a:lnTo>
                                  <a:pt x="456" y="67"/>
                                </a:lnTo>
                                <a:lnTo>
                                  <a:pt x="456" y="67"/>
                                </a:lnTo>
                                <a:lnTo>
                                  <a:pt x="457" y="67"/>
                                </a:lnTo>
                                <a:lnTo>
                                  <a:pt x="457" y="66"/>
                                </a:lnTo>
                                <a:lnTo>
                                  <a:pt x="457" y="66"/>
                                </a:lnTo>
                                <a:lnTo>
                                  <a:pt x="457" y="66"/>
                                </a:lnTo>
                                <a:lnTo>
                                  <a:pt x="457" y="66"/>
                                </a:lnTo>
                                <a:lnTo>
                                  <a:pt x="457" y="66"/>
                                </a:lnTo>
                                <a:lnTo>
                                  <a:pt x="457" y="66"/>
                                </a:lnTo>
                                <a:lnTo>
                                  <a:pt x="457" y="66"/>
                                </a:lnTo>
                                <a:lnTo>
                                  <a:pt x="457" y="66"/>
                                </a:lnTo>
                                <a:lnTo>
                                  <a:pt x="458" y="66"/>
                                </a:lnTo>
                                <a:lnTo>
                                  <a:pt x="458" y="66"/>
                                </a:lnTo>
                                <a:lnTo>
                                  <a:pt x="458" y="66"/>
                                </a:lnTo>
                                <a:lnTo>
                                  <a:pt x="458" y="66"/>
                                </a:lnTo>
                                <a:lnTo>
                                  <a:pt x="458" y="66"/>
                                </a:lnTo>
                                <a:lnTo>
                                  <a:pt x="458" y="66"/>
                                </a:lnTo>
                                <a:lnTo>
                                  <a:pt x="458" y="66"/>
                                </a:lnTo>
                                <a:lnTo>
                                  <a:pt x="458" y="66"/>
                                </a:lnTo>
                                <a:lnTo>
                                  <a:pt x="458" y="66"/>
                                </a:lnTo>
                                <a:lnTo>
                                  <a:pt x="459" y="66"/>
                                </a:lnTo>
                                <a:lnTo>
                                  <a:pt x="459" y="66"/>
                                </a:lnTo>
                                <a:lnTo>
                                  <a:pt x="459" y="66"/>
                                </a:lnTo>
                                <a:lnTo>
                                  <a:pt x="459" y="66"/>
                                </a:lnTo>
                                <a:lnTo>
                                  <a:pt x="459" y="66"/>
                                </a:lnTo>
                                <a:lnTo>
                                  <a:pt x="459" y="66"/>
                                </a:lnTo>
                                <a:lnTo>
                                  <a:pt x="459" y="66"/>
                                </a:lnTo>
                                <a:lnTo>
                                  <a:pt x="459" y="66"/>
                                </a:lnTo>
                                <a:lnTo>
                                  <a:pt x="459" y="66"/>
                                </a:lnTo>
                                <a:lnTo>
                                  <a:pt x="460" y="66"/>
                                </a:lnTo>
                                <a:lnTo>
                                  <a:pt x="460" y="66"/>
                                </a:lnTo>
                                <a:lnTo>
                                  <a:pt x="460" y="66"/>
                                </a:lnTo>
                                <a:lnTo>
                                  <a:pt x="460" y="66"/>
                                </a:lnTo>
                                <a:lnTo>
                                  <a:pt x="460" y="66"/>
                                </a:lnTo>
                                <a:lnTo>
                                  <a:pt x="460" y="66"/>
                                </a:lnTo>
                                <a:lnTo>
                                  <a:pt x="460" y="66"/>
                                </a:lnTo>
                                <a:lnTo>
                                  <a:pt x="460" y="66"/>
                                </a:lnTo>
                                <a:lnTo>
                                  <a:pt x="460" y="66"/>
                                </a:lnTo>
                                <a:lnTo>
                                  <a:pt x="461" y="66"/>
                                </a:lnTo>
                                <a:lnTo>
                                  <a:pt x="461" y="66"/>
                                </a:lnTo>
                                <a:lnTo>
                                  <a:pt x="461" y="66"/>
                                </a:lnTo>
                                <a:lnTo>
                                  <a:pt x="461" y="66"/>
                                </a:lnTo>
                                <a:lnTo>
                                  <a:pt x="461" y="66"/>
                                </a:lnTo>
                                <a:lnTo>
                                  <a:pt x="461" y="66"/>
                                </a:lnTo>
                                <a:lnTo>
                                  <a:pt x="461" y="66"/>
                                </a:lnTo>
                                <a:lnTo>
                                  <a:pt x="461" y="66"/>
                                </a:lnTo>
                                <a:lnTo>
                                  <a:pt x="461" y="66"/>
                                </a:lnTo>
                                <a:lnTo>
                                  <a:pt x="462" y="66"/>
                                </a:lnTo>
                                <a:lnTo>
                                  <a:pt x="462" y="66"/>
                                </a:lnTo>
                                <a:lnTo>
                                  <a:pt x="462" y="66"/>
                                </a:lnTo>
                                <a:lnTo>
                                  <a:pt x="462" y="66"/>
                                </a:lnTo>
                                <a:lnTo>
                                  <a:pt x="462" y="66"/>
                                </a:lnTo>
                                <a:lnTo>
                                  <a:pt x="462" y="66"/>
                                </a:lnTo>
                                <a:lnTo>
                                  <a:pt x="462" y="66"/>
                                </a:lnTo>
                                <a:lnTo>
                                  <a:pt x="462" y="66"/>
                                </a:lnTo>
                                <a:lnTo>
                                  <a:pt x="462" y="66"/>
                                </a:lnTo>
                                <a:lnTo>
                                  <a:pt x="463" y="66"/>
                                </a:lnTo>
                                <a:lnTo>
                                  <a:pt x="463" y="66"/>
                                </a:lnTo>
                                <a:lnTo>
                                  <a:pt x="463" y="66"/>
                                </a:lnTo>
                                <a:lnTo>
                                  <a:pt x="463" y="66"/>
                                </a:lnTo>
                                <a:lnTo>
                                  <a:pt x="463" y="66"/>
                                </a:lnTo>
                                <a:lnTo>
                                  <a:pt x="463" y="66"/>
                                </a:lnTo>
                                <a:lnTo>
                                  <a:pt x="463" y="66"/>
                                </a:lnTo>
                                <a:lnTo>
                                  <a:pt x="463" y="65"/>
                                </a:lnTo>
                                <a:lnTo>
                                  <a:pt x="463" y="65"/>
                                </a:lnTo>
                                <a:lnTo>
                                  <a:pt x="464" y="65"/>
                                </a:lnTo>
                                <a:lnTo>
                                  <a:pt x="464" y="65"/>
                                </a:lnTo>
                                <a:lnTo>
                                  <a:pt x="464" y="65"/>
                                </a:lnTo>
                                <a:lnTo>
                                  <a:pt x="464" y="65"/>
                                </a:lnTo>
                                <a:lnTo>
                                  <a:pt x="464" y="65"/>
                                </a:lnTo>
                                <a:lnTo>
                                  <a:pt x="464" y="65"/>
                                </a:lnTo>
                                <a:lnTo>
                                  <a:pt x="464" y="65"/>
                                </a:lnTo>
                                <a:lnTo>
                                  <a:pt x="464" y="64"/>
                                </a:lnTo>
                                <a:lnTo>
                                  <a:pt x="464" y="64"/>
                                </a:lnTo>
                                <a:lnTo>
                                  <a:pt x="465" y="64"/>
                                </a:lnTo>
                                <a:lnTo>
                                  <a:pt x="465" y="64"/>
                                </a:lnTo>
                                <a:lnTo>
                                  <a:pt x="465" y="64"/>
                                </a:lnTo>
                                <a:lnTo>
                                  <a:pt x="465" y="64"/>
                                </a:lnTo>
                                <a:lnTo>
                                  <a:pt x="465" y="64"/>
                                </a:lnTo>
                                <a:lnTo>
                                  <a:pt x="465" y="64"/>
                                </a:lnTo>
                                <a:lnTo>
                                  <a:pt x="465" y="64"/>
                                </a:lnTo>
                                <a:lnTo>
                                  <a:pt x="465" y="64"/>
                                </a:lnTo>
                                <a:lnTo>
                                  <a:pt x="465" y="64"/>
                                </a:lnTo>
                                <a:lnTo>
                                  <a:pt x="466" y="64"/>
                                </a:lnTo>
                                <a:lnTo>
                                  <a:pt x="466" y="64"/>
                                </a:lnTo>
                                <a:lnTo>
                                  <a:pt x="466" y="64"/>
                                </a:lnTo>
                                <a:lnTo>
                                  <a:pt x="466" y="64"/>
                                </a:lnTo>
                                <a:lnTo>
                                  <a:pt x="466" y="64"/>
                                </a:lnTo>
                                <a:lnTo>
                                  <a:pt x="466" y="64"/>
                                </a:lnTo>
                                <a:lnTo>
                                  <a:pt x="466" y="64"/>
                                </a:lnTo>
                                <a:lnTo>
                                  <a:pt x="466" y="64"/>
                                </a:lnTo>
                                <a:lnTo>
                                  <a:pt x="466" y="64"/>
                                </a:lnTo>
                                <a:lnTo>
                                  <a:pt x="467" y="64"/>
                                </a:lnTo>
                                <a:lnTo>
                                  <a:pt x="467" y="64"/>
                                </a:lnTo>
                                <a:lnTo>
                                  <a:pt x="467" y="64"/>
                                </a:lnTo>
                                <a:lnTo>
                                  <a:pt x="467" y="64"/>
                                </a:lnTo>
                                <a:lnTo>
                                  <a:pt x="467" y="64"/>
                                </a:lnTo>
                                <a:lnTo>
                                  <a:pt x="467" y="64"/>
                                </a:lnTo>
                                <a:lnTo>
                                  <a:pt x="467" y="64"/>
                                </a:lnTo>
                                <a:lnTo>
                                  <a:pt x="467" y="64"/>
                                </a:lnTo>
                                <a:lnTo>
                                  <a:pt x="467" y="64"/>
                                </a:lnTo>
                                <a:lnTo>
                                  <a:pt x="468" y="64"/>
                                </a:lnTo>
                                <a:lnTo>
                                  <a:pt x="468" y="64"/>
                                </a:lnTo>
                                <a:lnTo>
                                  <a:pt x="468" y="64"/>
                                </a:lnTo>
                                <a:lnTo>
                                  <a:pt x="468" y="64"/>
                                </a:lnTo>
                                <a:lnTo>
                                  <a:pt x="468" y="64"/>
                                </a:lnTo>
                                <a:lnTo>
                                  <a:pt x="468" y="64"/>
                                </a:lnTo>
                                <a:lnTo>
                                  <a:pt x="468" y="64"/>
                                </a:lnTo>
                                <a:lnTo>
                                  <a:pt x="468" y="64"/>
                                </a:lnTo>
                                <a:lnTo>
                                  <a:pt x="468" y="64"/>
                                </a:lnTo>
                                <a:lnTo>
                                  <a:pt x="469" y="64"/>
                                </a:lnTo>
                                <a:lnTo>
                                  <a:pt x="469" y="64"/>
                                </a:lnTo>
                                <a:lnTo>
                                  <a:pt x="469" y="64"/>
                                </a:lnTo>
                                <a:lnTo>
                                  <a:pt x="469" y="64"/>
                                </a:lnTo>
                                <a:lnTo>
                                  <a:pt x="469" y="64"/>
                                </a:lnTo>
                                <a:lnTo>
                                  <a:pt x="469" y="64"/>
                                </a:lnTo>
                                <a:lnTo>
                                  <a:pt x="469" y="64"/>
                                </a:lnTo>
                                <a:lnTo>
                                  <a:pt x="469" y="64"/>
                                </a:lnTo>
                                <a:lnTo>
                                  <a:pt x="469" y="64"/>
                                </a:lnTo>
                                <a:lnTo>
                                  <a:pt x="470" y="64"/>
                                </a:lnTo>
                                <a:lnTo>
                                  <a:pt x="470" y="63"/>
                                </a:lnTo>
                                <a:lnTo>
                                  <a:pt x="470" y="63"/>
                                </a:lnTo>
                                <a:lnTo>
                                  <a:pt x="470" y="63"/>
                                </a:lnTo>
                                <a:lnTo>
                                  <a:pt x="470" y="63"/>
                                </a:lnTo>
                                <a:lnTo>
                                  <a:pt x="470" y="63"/>
                                </a:lnTo>
                                <a:lnTo>
                                  <a:pt x="470" y="63"/>
                                </a:lnTo>
                                <a:lnTo>
                                  <a:pt x="470" y="63"/>
                                </a:lnTo>
                                <a:lnTo>
                                  <a:pt x="470" y="63"/>
                                </a:lnTo>
                                <a:lnTo>
                                  <a:pt x="471" y="63"/>
                                </a:lnTo>
                                <a:lnTo>
                                  <a:pt x="471" y="63"/>
                                </a:lnTo>
                                <a:lnTo>
                                  <a:pt x="471" y="63"/>
                                </a:lnTo>
                                <a:lnTo>
                                  <a:pt x="471" y="63"/>
                                </a:lnTo>
                                <a:lnTo>
                                  <a:pt x="471" y="63"/>
                                </a:lnTo>
                                <a:lnTo>
                                  <a:pt x="471" y="63"/>
                                </a:lnTo>
                                <a:lnTo>
                                  <a:pt x="471" y="63"/>
                                </a:lnTo>
                                <a:lnTo>
                                  <a:pt x="471" y="62"/>
                                </a:lnTo>
                                <a:lnTo>
                                  <a:pt x="471" y="62"/>
                                </a:lnTo>
                                <a:lnTo>
                                  <a:pt x="472" y="62"/>
                                </a:lnTo>
                                <a:lnTo>
                                  <a:pt x="472" y="62"/>
                                </a:lnTo>
                                <a:lnTo>
                                  <a:pt x="472" y="62"/>
                                </a:lnTo>
                                <a:lnTo>
                                  <a:pt x="472" y="62"/>
                                </a:lnTo>
                                <a:lnTo>
                                  <a:pt x="472" y="62"/>
                                </a:lnTo>
                                <a:lnTo>
                                  <a:pt x="472" y="62"/>
                                </a:lnTo>
                                <a:lnTo>
                                  <a:pt x="472" y="62"/>
                                </a:lnTo>
                                <a:lnTo>
                                  <a:pt x="472" y="61"/>
                                </a:lnTo>
                                <a:lnTo>
                                  <a:pt x="472" y="61"/>
                                </a:lnTo>
                                <a:lnTo>
                                  <a:pt x="473" y="61"/>
                                </a:lnTo>
                                <a:lnTo>
                                  <a:pt x="473" y="61"/>
                                </a:lnTo>
                                <a:lnTo>
                                  <a:pt x="473" y="61"/>
                                </a:lnTo>
                                <a:lnTo>
                                  <a:pt x="473" y="61"/>
                                </a:lnTo>
                                <a:lnTo>
                                  <a:pt x="473" y="61"/>
                                </a:lnTo>
                                <a:lnTo>
                                  <a:pt x="473" y="61"/>
                                </a:lnTo>
                                <a:lnTo>
                                  <a:pt x="473" y="61"/>
                                </a:lnTo>
                                <a:lnTo>
                                  <a:pt x="473" y="61"/>
                                </a:lnTo>
                                <a:lnTo>
                                  <a:pt x="473" y="61"/>
                                </a:lnTo>
                                <a:lnTo>
                                  <a:pt x="474" y="61"/>
                                </a:lnTo>
                                <a:lnTo>
                                  <a:pt x="474" y="60"/>
                                </a:lnTo>
                                <a:lnTo>
                                  <a:pt x="474" y="60"/>
                                </a:lnTo>
                                <a:lnTo>
                                  <a:pt x="474" y="60"/>
                                </a:lnTo>
                                <a:lnTo>
                                  <a:pt x="474" y="60"/>
                                </a:lnTo>
                                <a:lnTo>
                                  <a:pt x="474" y="60"/>
                                </a:lnTo>
                                <a:lnTo>
                                  <a:pt x="474" y="60"/>
                                </a:lnTo>
                                <a:lnTo>
                                  <a:pt x="474" y="60"/>
                                </a:lnTo>
                                <a:lnTo>
                                  <a:pt x="474" y="60"/>
                                </a:lnTo>
                                <a:lnTo>
                                  <a:pt x="475" y="60"/>
                                </a:lnTo>
                                <a:lnTo>
                                  <a:pt x="475" y="59"/>
                                </a:lnTo>
                                <a:lnTo>
                                  <a:pt x="475" y="59"/>
                                </a:lnTo>
                                <a:lnTo>
                                  <a:pt x="475" y="59"/>
                                </a:lnTo>
                                <a:lnTo>
                                  <a:pt x="475" y="58"/>
                                </a:lnTo>
                                <a:lnTo>
                                  <a:pt x="475" y="58"/>
                                </a:lnTo>
                                <a:lnTo>
                                  <a:pt x="475" y="58"/>
                                </a:lnTo>
                                <a:lnTo>
                                  <a:pt x="475" y="57"/>
                                </a:lnTo>
                                <a:lnTo>
                                  <a:pt x="475" y="57"/>
                                </a:lnTo>
                                <a:lnTo>
                                  <a:pt x="476" y="57"/>
                                </a:lnTo>
                                <a:lnTo>
                                  <a:pt x="476" y="57"/>
                                </a:lnTo>
                                <a:lnTo>
                                  <a:pt x="476" y="57"/>
                                </a:lnTo>
                                <a:lnTo>
                                  <a:pt x="476" y="57"/>
                                </a:lnTo>
                                <a:lnTo>
                                  <a:pt x="476" y="57"/>
                                </a:lnTo>
                                <a:lnTo>
                                  <a:pt x="476" y="57"/>
                                </a:lnTo>
                                <a:lnTo>
                                  <a:pt x="476" y="57"/>
                                </a:lnTo>
                                <a:lnTo>
                                  <a:pt x="476" y="55"/>
                                </a:lnTo>
                                <a:lnTo>
                                  <a:pt x="476" y="55"/>
                                </a:lnTo>
                                <a:lnTo>
                                  <a:pt x="477" y="55"/>
                                </a:lnTo>
                                <a:lnTo>
                                  <a:pt x="477" y="55"/>
                                </a:lnTo>
                                <a:lnTo>
                                  <a:pt x="477" y="55"/>
                                </a:lnTo>
                                <a:lnTo>
                                  <a:pt x="477" y="55"/>
                                </a:lnTo>
                                <a:lnTo>
                                  <a:pt x="477" y="55"/>
                                </a:lnTo>
                                <a:lnTo>
                                  <a:pt x="477" y="55"/>
                                </a:lnTo>
                                <a:lnTo>
                                  <a:pt x="477" y="55"/>
                                </a:lnTo>
                                <a:lnTo>
                                  <a:pt x="477" y="55"/>
                                </a:lnTo>
                                <a:lnTo>
                                  <a:pt x="477" y="55"/>
                                </a:lnTo>
                                <a:lnTo>
                                  <a:pt x="478" y="55"/>
                                </a:lnTo>
                                <a:lnTo>
                                  <a:pt x="478" y="55"/>
                                </a:lnTo>
                                <a:lnTo>
                                  <a:pt x="478" y="55"/>
                                </a:lnTo>
                                <a:lnTo>
                                  <a:pt x="478" y="55"/>
                                </a:lnTo>
                                <a:lnTo>
                                  <a:pt x="478" y="55"/>
                                </a:lnTo>
                                <a:lnTo>
                                  <a:pt x="478" y="55"/>
                                </a:lnTo>
                                <a:lnTo>
                                  <a:pt x="478" y="55"/>
                                </a:lnTo>
                                <a:lnTo>
                                  <a:pt x="478" y="54"/>
                                </a:lnTo>
                                <a:lnTo>
                                  <a:pt x="478" y="54"/>
                                </a:lnTo>
                                <a:lnTo>
                                  <a:pt x="479" y="54"/>
                                </a:lnTo>
                                <a:lnTo>
                                  <a:pt x="479" y="54"/>
                                </a:lnTo>
                                <a:lnTo>
                                  <a:pt x="479" y="54"/>
                                </a:lnTo>
                                <a:lnTo>
                                  <a:pt x="479" y="54"/>
                                </a:lnTo>
                                <a:lnTo>
                                  <a:pt x="479" y="54"/>
                                </a:lnTo>
                                <a:lnTo>
                                  <a:pt x="479" y="54"/>
                                </a:lnTo>
                                <a:lnTo>
                                  <a:pt x="479" y="54"/>
                                </a:lnTo>
                                <a:lnTo>
                                  <a:pt x="479" y="54"/>
                                </a:lnTo>
                                <a:lnTo>
                                  <a:pt x="479" y="54"/>
                                </a:lnTo>
                                <a:lnTo>
                                  <a:pt x="480" y="54"/>
                                </a:lnTo>
                                <a:lnTo>
                                  <a:pt x="480" y="53"/>
                                </a:lnTo>
                                <a:lnTo>
                                  <a:pt x="480" y="53"/>
                                </a:lnTo>
                                <a:lnTo>
                                  <a:pt x="480" y="53"/>
                                </a:lnTo>
                                <a:lnTo>
                                  <a:pt x="480" y="53"/>
                                </a:lnTo>
                                <a:lnTo>
                                  <a:pt x="480" y="53"/>
                                </a:lnTo>
                                <a:lnTo>
                                  <a:pt x="480" y="53"/>
                                </a:lnTo>
                                <a:lnTo>
                                  <a:pt x="480" y="52"/>
                                </a:lnTo>
                                <a:lnTo>
                                  <a:pt x="480" y="52"/>
                                </a:lnTo>
                                <a:lnTo>
                                  <a:pt x="481" y="52"/>
                                </a:lnTo>
                                <a:lnTo>
                                  <a:pt x="481" y="52"/>
                                </a:lnTo>
                                <a:lnTo>
                                  <a:pt x="481" y="52"/>
                                </a:lnTo>
                                <a:lnTo>
                                  <a:pt x="481" y="52"/>
                                </a:lnTo>
                                <a:lnTo>
                                  <a:pt x="481" y="52"/>
                                </a:lnTo>
                                <a:lnTo>
                                  <a:pt x="481" y="52"/>
                                </a:lnTo>
                                <a:lnTo>
                                  <a:pt x="481" y="52"/>
                                </a:lnTo>
                                <a:lnTo>
                                  <a:pt x="481" y="52"/>
                                </a:lnTo>
                                <a:lnTo>
                                  <a:pt x="481" y="52"/>
                                </a:lnTo>
                                <a:lnTo>
                                  <a:pt x="482" y="52"/>
                                </a:lnTo>
                                <a:lnTo>
                                  <a:pt x="482" y="52"/>
                                </a:lnTo>
                                <a:lnTo>
                                  <a:pt x="482" y="52"/>
                                </a:lnTo>
                                <a:lnTo>
                                  <a:pt x="482" y="52"/>
                                </a:lnTo>
                                <a:lnTo>
                                  <a:pt x="482" y="51"/>
                                </a:lnTo>
                                <a:lnTo>
                                  <a:pt x="482" y="51"/>
                                </a:lnTo>
                                <a:lnTo>
                                  <a:pt x="482" y="51"/>
                                </a:lnTo>
                                <a:lnTo>
                                  <a:pt x="482" y="51"/>
                                </a:lnTo>
                                <a:lnTo>
                                  <a:pt x="482" y="51"/>
                                </a:lnTo>
                                <a:lnTo>
                                  <a:pt x="483" y="51"/>
                                </a:lnTo>
                                <a:lnTo>
                                  <a:pt x="483" y="51"/>
                                </a:lnTo>
                                <a:lnTo>
                                  <a:pt x="483" y="51"/>
                                </a:lnTo>
                                <a:lnTo>
                                  <a:pt x="483" y="51"/>
                                </a:lnTo>
                                <a:lnTo>
                                  <a:pt x="483" y="51"/>
                                </a:lnTo>
                                <a:lnTo>
                                  <a:pt x="483" y="51"/>
                                </a:lnTo>
                                <a:lnTo>
                                  <a:pt x="483" y="51"/>
                                </a:lnTo>
                                <a:lnTo>
                                  <a:pt x="483" y="51"/>
                                </a:lnTo>
                                <a:lnTo>
                                  <a:pt x="483" y="51"/>
                                </a:lnTo>
                                <a:lnTo>
                                  <a:pt x="484" y="51"/>
                                </a:lnTo>
                                <a:lnTo>
                                  <a:pt x="484" y="51"/>
                                </a:lnTo>
                                <a:lnTo>
                                  <a:pt x="484" y="51"/>
                                </a:lnTo>
                                <a:lnTo>
                                  <a:pt x="484" y="51"/>
                                </a:lnTo>
                                <a:lnTo>
                                  <a:pt x="484" y="51"/>
                                </a:lnTo>
                                <a:lnTo>
                                  <a:pt x="484" y="51"/>
                                </a:lnTo>
                                <a:lnTo>
                                  <a:pt x="484" y="51"/>
                                </a:lnTo>
                                <a:lnTo>
                                  <a:pt x="484" y="49"/>
                                </a:lnTo>
                                <a:lnTo>
                                  <a:pt x="484" y="49"/>
                                </a:lnTo>
                                <a:lnTo>
                                  <a:pt x="485" y="49"/>
                                </a:lnTo>
                                <a:lnTo>
                                  <a:pt x="485" y="49"/>
                                </a:lnTo>
                                <a:lnTo>
                                  <a:pt x="485" y="49"/>
                                </a:lnTo>
                                <a:lnTo>
                                  <a:pt x="485" y="49"/>
                                </a:lnTo>
                                <a:lnTo>
                                  <a:pt x="485" y="49"/>
                                </a:lnTo>
                                <a:lnTo>
                                  <a:pt x="485" y="49"/>
                                </a:lnTo>
                                <a:lnTo>
                                  <a:pt x="485" y="49"/>
                                </a:lnTo>
                                <a:lnTo>
                                  <a:pt x="485" y="48"/>
                                </a:lnTo>
                                <a:lnTo>
                                  <a:pt x="485" y="48"/>
                                </a:lnTo>
                                <a:lnTo>
                                  <a:pt x="486" y="48"/>
                                </a:lnTo>
                                <a:lnTo>
                                  <a:pt x="486" y="48"/>
                                </a:lnTo>
                                <a:lnTo>
                                  <a:pt x="486" y="48"/>
                                </a:lnTo>
                                <a:lnTo>
                                  <a:pt x="486" y="48"/>
                                </a:lnTo>
                                <a:lnTo>
                                  <a:pt x="486" y="48"/>
                                </a:lnTo>
                                <a:lnTo>
                                  <a:pt x="486" y="48"/>
                                </a:lnTo>
                                <a:lnTo>
                                  <a:pt x="486" y="48"/>
                                </a:lnTo>
                                <a:lnTo>
                                  <a:pt x="486" y="48"/>
                                </a:lnTo>
                                <a:lnTo>
                                  <a:pt x="486" y="48"/>
                                </a:lnTo>
                                <a:lnTo>
                                  <a:pt x="487" y="48"/>
                                </a:lnTo>
                                <a:lnTo>
                                  <a:pt x="487" y="48"/>
                                </a:lnTo>
                                <a:lnTo>
                                  <a:pt x="487" y="48"/>
                                </a:lnTo>
                                <a:lnTo>
                                  <a:pt x="487" y="48"/>
                                </a:lnTo>
                                <a:lnTo>
                                  <a:pt x="487" y="48"/>
                                </a:lnTo>
                                <a:lnTo>
                                  <a:pt x="487" y="48"/>
                                </a:lnTo>
                                <a:lnTo>
                                  <a:pt x="487" y="48"/>
                                </a:lnTo>
                                <a:lnTo>
                                  <a:pt x="487" y="48"/>
                                </a:lnTo>
                                <a:lnTo>
                                  <a:pt x="487" y="48"/>
                                </a:lnTo>
                                <a:lnTo>
                                  <a:pt x="488" y="48"/>
                                </a:lnTo>
                                <a:lnTo>
                                  <a:pt x="488" y="47"/>
                                </a:lnTo>
                                <a:lnTo>
                                  <a:pt x="488" y="47"/>
                                </a:lnTo>
                                <a:lnTo>
                                  <a:pt x="488" y="47"/>
                                </a:lnTo>
                                <a:lnTo>
                                  <a:pt x="488" y="47"/>
                                </a:lnTo>
                                <a:lnTo>
                                  <a:pt x="488" y="47"/>
                                </a:lnTo>
                                <a:lnTo>
                                  <a:pt x="488" y="47"/>
                                </a:lnTo>
                                <a:lnTo>
                                  <a:pt x="488" y="47"/>
                                </a:lnTo>
                                <a:lnTo>
                                  <a:pt x="488" y="47"/>
                                </a:lnTo>
                                <a:lnTo>
                                  <a:pt x="489" y="47"/>
                                </a:lnTo>
                                <a:lnTo>
                                  <a:pt x="489" y="47"/>
                                </a:lnTo>
                                <a:lnTo>
                                  <a:pt x="489" y="47"/>
                                </a:lnTo>
                                <a:lnTo>
                                  <a:pt x="489" y="47"/>
                                </a:lnTo>
                                <a:lnTo>
                                  <a:pt x="489" y="47"/>
                                </a:lnTo>
                                <a:lnTo>
                                  <a:pt x="489" y="47"/>
                                </a:lnTo>
                                <a:lnTo>
                                  <a:pt x="489" y="47"/>
                                </a:lnTo>
                                <a:lnTo>
                                  <a:pt x="489" y="47"/>
                                </a:lnTo>
                                <a:lnTo>
                                  <a:pt x="489" y="47"/>
                                </a:lnTo>
                                <a:lnTo>
                                  <a:pt x="490" y="47"/>
                                </a:lnTo>
                                <a:lnTo>
                                  <a:pt x="490" y="47"/>
                                </a:lnTo>
                                <a:lnTo>
                                  <a:pt x="490" y="47"/>
                                </a:lnTo>
                                <a:lnTo>
                                  <a:pt x="490" y="47"/>
                                </a:lnTo>
                                <a:lnTo>
                                  <a:pt x="490" y="47"/>
                                </a:lnTo>
                                <a:lnTo>
                                  <a:pt x="490" y="47"/>
                                </a:lnTo>
                                <a:lnTo>
                                  <a:pt x="490" y="47"/>
                                </a:lnTo>
                                <a:lnTo>
                                  <a:pt x="490" y="47"/>
                                </a:lnTo>
                                <a:lnTo>
                                  <a:pt x="490" y="47"/>
                                </a:lnTo>
                                <a:lnTo>
                                  <a:pt x="491" y="47"/>
                                </a:lnTo>
                                <a:lnTo>
                                  <a:pt x="491" y="47"/>
                                </a:lnTo>
                                <a:lnTo>
                                  <a:pt x="491" y="47"/>
                                </a:lnTo>
                                <a:lnTo>
                                  <a:pt x="491" y="47"/>
                                </a:lnTo>
                                <a:lnTo>
                                  <a:pt x="491" y="47"/>
                                </a:lnTo>
                                <a:lnTo>
                                  <a:pt x="491" y="47"/>
                                </a:lnTo>
                                <a:lnTo>
                                  <a:pt x="491" y="47"/>
                                </a:lnTo>
                                <a:lnTo>
                                  <a:pt x="491" y="47"/>
                                </a:lnTo>
                                <a:lnTo>
                                  <a:pt x="491" y="47"/>
                                </a:lnTo>
                                <a:lnTo>
                                  <a:pt x="492" y="47"/>
                                </a:lnTo>
                                <a:lnTo>
                                  <a:pt x="492" y="47"/>
                                </a:lnTo>
                                <a:lnTo>
                                  <a:pt x="492" y="47"/>
                                </a:lnTo>
                                <a:lnTo>
                                  <a:pt x="492" y="47"/>
                                </a:lnTo>
                                <a:lnTo>
                                  <a:pt x="492" y="46"/>
                                </a:lnTo>
                                <a:lnTo>
                                  <a:pt x="492" y="46"/>
                                </a:lnTo>
                                <a:lnTo>
                                  <a:pt x="492" y="46"/>
                                </a:lnTo>
                                <a:lnTo>
                                  <a:pt x="492" y="46"/>
                                </a:lnTo>
                                <a:lnTo>
                                  <a:pt x="492" y="46"/>
                                </a:lnTo>
                                <a:lnTo>
                                  <a:pt x="493" y="46"/>
                                </a:lnTo>
                                <a:lnTo>
                                  <a:pt x="493" y="45"/>
                                </a:lnTo>
                                <a:lnTo>
                                  <a:pt x="493" y="45"/>
                                </a:lnTo>
                                <a:lnTo>
                                  <a:pt x="493" y="45"/>
                                </a:lnTo>
                                <a:lnTo>
                                  <a:pt x="493" y="45"/>
                                </a:lnTo>
                                <a:lnTo>
                                  <a:pt x="493" y="45"/>
                                </a:lnTo>
                                <a:lnTo>
                                  <a:pt x="493" y="45"/>
                                </a:lnTo>
                                <a:lnTo>
                                  <a:pt x="493" y="45"/>
                                </a:lnTo>
                                <a:lnTo>
                                  <a:pt x="493" y="45"/>
                                </a:lnTo>
                                <a:lnTo>
                                  <a:pt x="494" y="45"/>
                                </a:lnTo>
                                <a:lnTo>
                                  <a:pt x="494" y="45"/>
                                </a:lnTo>
                                <a:lnTo>
                                  <a:pt x="494" y="45"/>
                                </a:lnTo>
                                <a:lnTo>
                                  <a:pt x="494" y="45"/>
                                </a:lnTo>
                                <a:lnTo>
                                  <a:pt x="494" y="45"/>
                                </a:lnTo>
                                <a:lnTo>
                                  <a:pt x="494" y="45"/>
                                </a:lnTo>
                                <a:lnTo>
                                  <a:pt x="494" y="45"/>
                                </a:lnTo>
                                <a:lnTo>
                                  <a:pt x="494" y="45"/>
                                </a:lnTo>
                                <a:lnTo>
                                  <a:pt x="494" y="45"/>
                                </a:lnTo>
                                <a:lnTo>
                                  <a:pt x="495" y="45"/>
                                </a:lnTo>
                                <a:lnTo>
                                  <a:pt x="495" y="45"/>
                                </a:lnTo>
                                <a:lnTo>
                                  <a:pt x="495" y="45"/>
                                </a:lnTo>
                                <a:lnTo>
                                  <a:pt x="495" y="45"/>
                                </a:lnTo>
                                <a:lnTo>
                                  <a:pt x="495" y="45"/>
                                </a:lnTo>
                                <a:lnTo>
                                  <a:pt x="495" y="45"/>
                                </a:lnTo>
                                <a:lnTo>
                                  <a:pt x="495" y="45"/>
                                </a:lnTo>
                                <a:lnTo>
                                  <a:pt x="495" y="45"/>
                                </a:lnTo>
                                <a:lnTo>
                                  <a:pt x="495" y="45"/>
                                </a:lnTo>
                                <a:lnTo>
                                  <a:pt x="496" y="45"/>
                                </a:lnTo>
                                <a:lnTo>
                                  <a:pt x="496" y="45"/>
                                </a:lnTo>
                                <a:lnTo>
                                  <a:pt x="496" y="45"/>
                                </a:lnTo>
                                <a:lnTo>
                                  <a:pt x="496" y="45"/>
                                </a:lnTo>
                                <a:lnTo>
                                  <a:pt x="496" y="45"/>
                                </a:lnTo>
                                <a:lnTo>
                                  <a:pt x="496" y="45"/>
                                </a:lnTo>
                                <a:lnTo>
                                  <a:pt x="496" y="45"/>
                                </a:lnTo>
                                <a:lnTo>
                                  <a:pt x="496" y="45"/>
                                </a:lnTo>
                                <a:lnTo>
                                  <a:pt x="496" y="45"/>
                                </a:lnTo>
                                <a:lnTo>
                                  <a:pt x="497" y="45"/>
                                </a:lnTo>
                                <a:lnTo>
                                  <a:pt x="497" y="45"/>
                                </a:lnTo>
                                <a:lnTo>
                                  <a:pt x="497" y="45"/>
                                </a:lnTo>
                                <a:lnTo>
                                  <a:pt x="497" y="45"/>
                                </a:lnTo>
                                <a:lnTo>
                                  <a:pt x="497" y="45"/>
                                </a:lnTo>
                                <a:lnTo>
                                  <a:pt x="497" y="45"/>
                                </a:lnTo>
                                <a:lnTo>
                                  <a:pt x="497" y="45"/>
                                </a:lnTo>
                                <a:lnTo>
                                  <a:pt x="497" y="44"/>
                                </a:lnTo>
                                <a:lnTo>
                                  <a:pt x="497" y="44"/>
                                </a:lnTo>
                                <a:lnTo>
                                  <a:pt x="498" y="44"/>
                                </a:lnTo>
                                <a:lnTo>
                                  <a:pt x="498" y="44"/>
                                </a:lnTo>
                                <a:lnTo>
                                  <a:pt x="498" y="44"/>
                                </a:lnTo>
                                <a:lnTo>
                                  <a:pt x="498" y="44"/>
                                </a:lnTo>
                                <a:lnTo>
                                  <a:pt x="498" y="44"/>
                                </a:lnTo>
                                <a:lnTo>
                                  <a:pt x="498" y="44"/>
                                </a:lnTo>
                                <a:lnTo>
                                  <a:pt x="498" y="44"/>
                                </a:lnTo>
                                <a:lnTo>
                                  <a:pt x="498" y="44"/>
                                </a:lnTo>
                                <a:lnTo>
                                  <a:pt x="498" y="44"/>
                                </a:lnTo>
                                <a:lnTo>
                                  <a:pt x="499" y="44"/>
                                </a:lnTo>
                                <a:lnTo>
                                  <a:pt x="499" y="44"/>
                                </a:lnTo>
                                <a:lnTo>
                                  <a:pt x="499" y="44"/>
                                </a:lnTo>
                                <a:lnTo>
                                  <a:pt x="499" y="44"/>
                                </a:lnTo>
                                <a:lnTo>
                                  <a:pt x="499" y="44"/>
                                </a:lnTo>
                                <a:lnTo>
                                  <a:pt x="499" y="44"/>
                                </a:lnTo>
                                <a:lnTo>
                                  <a:pt x="499" y="44"/>
                                </a:lnTo>
                                <a:lnTo>
                                  <a:pt x="499" y="44"/>
                                </a:lnTo>
                                <a:lnTo>
                                  <a:pt x="499" y="44"/>
                                </a:lnTo>
                                <a:lnTo>
                                  <a:pt x="500" y="44"/>
                                </a:lnTo>
                                <a:lnTo>
                                  <a:pt x="500" y="43"/>
                                </a:lnTo>
                                <a:lnTo>
                                  <a:pt x="500" y="43"/>
                                </a:lnTo>
                                <a:lnTo>
                                  <a:pt x="500" y="43"/>
                                </a:lnTo>
                                <a:lnTo>
                                  <a:pt x="500" y="43"/>
                                </a:lnTo>
                                <a:lnTo>
                                  <a:pt x="500" y="43"/>
                                </a:lnTo>
                                <a:lnTo>
                                  <a:pt x="500" y="43"/>
                                </a:lnTo>
                                <a:lnTo>
                                  <a:pt x="500" y="43"/>
                                </a:lnTo>
                                <a:lnTo>
                                  <a:pt x="500" y="43"/>
                                </a:lnTo>
                                <a:lnTo>
                                  <a:pt x="501" y="43"/>
                                </a:lnTo>
                                <a:lnTo>
                                  <a:pt x="501" y="43"/>
                                </a:lnTo>
                                <a:lnTo>
                                  <a:pt x="501" y="43"/>
                                </a:lnTo>
                                <a:lnTo>
                                  <a:pt x="501" y="43"/>
                                </a:lnTo>
                                <a:lnTo>
                                  <a:pt x="501" y="43"/>
                                </a:lnTo>
                                <a:lnTo>
                                  <a:pt x="501" y="43"/>
                                </a:lnTo>
                                <a:lnTo>
                                  <a:pt x="501" y="43"/>
                                </a:lnTo>
                                <a:lnTo>
                                  <a:pt x="501" y="43"/>
                                </a:lnTo>
                                <a:lnTo>
                                  <a:pt x="501" y="43"/>
                                </a:lnTo>
                                <a:lnTo>
                                  <a:pt x="502" y="43"/>
                                </a:lnTo>
                                <a:lnTo>
                                  <a:pt x="502" y="42"/>
                                </a:lnTo>
                                <a:lnTo>
                                  <a:pt x="502" y="42"/>
                                </a:lnTo>
                                <a:lnTo>
                                  <a:pt x="502" y="42"/>
                                </a:lnTo>
                                <a:lnTo>
                                  <a:pt x="502" y="42"/>
                                </a:lnTo>
                                <a:lnTo>
                                  <a:pt x="502" y="42"/>
                                </a:lnTo>
                                <a:lnTo>
                                  <a:pt x="502" y="42"/>
                                </a:lnTo>
                                <a:lnTo>
                                  <a:pt x="502" y="42"/>
                                </a:lnTo>
                                <a:lnTo>
                                  <a:pt x="502" y="42"/>
                                </a:lnTo>
                                <a:lnTo>
                                  <a:pt x="503" y="42"/>
                                </a:lnTo>
                                <a:lnTo>
                                  <a:pt x="503" y="42"/>
                                </a:lnTo>
                                <a:lnTo>
                                  <a:pt x="503" y="42"/>
                                </a:lnTo>
                                <a:lnTo>
                                  <a:pt x="503" y="42"/>
                                </a:lnTo>
                                <a:lnTo>
                                  <a:pt x="503" y="42"/>
                                </a:lnTo>
                                <a:lnTo>
                                  <a:pt x="503" y="42"/>
                                </a:lnTo>
                                <a:lnTo>
                                  <a:pt x="503" y="42"/>
                                </a:lnTo>
                                <a:lnTo>
                                  <a:pt x="503" y="42"/>
                                </a:lnTo>
                                <a:lnTo>
                                  <a:pt x="503" y="42"/>
                                </a:lnTo>
                                <a:lnTo>
                                  <a:pt x="504" y="42"/>
                                </a:lnTo>
                                <a:lnTo>
                                  <a:pt x="504" y="42"/>
                                </a:lnTo>
                                <a:lnTo>
                                  <a:pt x="504" y="42"/>
                                </a:lnTo>
                                <a:lnTo>
                                  <a:pt x="504" y="42"/>
                                </a:lnTo>
                                <a:lnTo>
                                  <a:pt x="504" y="42"/>
                                </a:lnTo>
                                <a:lnTo>
                                  <a:pt x="504" y="42"/>
                                </a:lnTo>
                                <a:lnTo>
                                  <a:pt x="504" y="42"/>
                                </a:lnTo>
                                <a:lnTo>
                                  <a:pt x="504" y="42"/>
                                </a:lnTo>
                                <a:lnTo>
                                  <a:pt x="504" y="42"/>
                                </a:lnTo>
                                <a:lnTo>
                                  <a:pt x="505" y="42"/>
                                </a:lnTo>
                                <a:lnTo>
                                  <a:pt x="505" y="42"/>
                                </a:lnTo>
                                <a:lnTo>
                                  <a:pt x="505" y="42"/>
                                </a:lnTo>
                                <a:lnTo>
                                  <a:pt x="505" y="42"/>
                                </a:lnTo>
                                <a:lnTo>
                                  <a:pt x="505" y="42"/>
                                </a:lnTo>
                                <a:lnTo>
                                  <a:pt x="505" y="42"/>
                                </a:lnTo>
                                <a:lnTo>
                                  <a:pt x="505" y="42"/>
                                </a:lnTo>
                                <a:lnTo>
                                  <a:pt x="505" y="42"/>
                                </a:lnTo>
                                <a:lnTo>
                                  <a:pt x="505" y="42"/>
                                </a:lnTo>
                                <a:lnTo>
                                  <a:pt x="506" y="42"/>
                                </a:lnTo>
                                <a:lnTo>
                                  <a:pt x="506" y="42"/>
                                </a:lnTo>
                                <a:lnTo>
                                  <a:pt x="506" y="42"/>
                                </a:lnTo>
                                <a:lnTo>
                                  <a:pt x="506" y="42"/>
                                </a:lnTo>
                                <a:lnTo>
                                  <a:pt x="506" y="42"/>
                                </a:lnTo>
                                <a:lnTo>
                                  <a:pt x="506" y="42"/>
                                </a:lnTo>
                                <a:lnTo>
                                  <a:pt x="506" y="42"/>
                                </a:lnTo>
                                <a:lnTo>
                                  <a:pt x="506" y="42"/>
                                </a:lnTo>
                                <a:lnTo>
                                  <a:pt x="506" y="42"/>
                                </a:lnTo>
                                <a:lnTo>
                                  <a:pt x="507" y="42"/>
                                </a:lnTo>
                                <a:lnTo>
                                  <a:pt x="507" y="41"/>
                                </a:lnTo>
                                <a:lnTo>
                                  <a:pt x="507" y="41"/>
                                </a:lnTo>
                                <a:lnTo>
                                  <a:pt x="507" y="41"/>
                                </a:lnTo>
                                <a:lnTo>
                                  <a:pt x="507" y="41"/>
                                </a:lnTo>
                                <a:lnTo>
                                  <a:pt x="507" y="41"/>
                                </a:lnTo>
                                <a:lnTo>
                                  <a:pt x="507" y="41"/>
                                </a:lnTo>
                                <a:lnTo>
                                  <a:pt x="507" y="39"/>
                                </a:lnTo>
                                <a:lnTo>
                                  <a:pt x="507" y="39"/>
                                </a:lnTo>
                                <a:lnTo>
                                  <a:pt x="508" y="39"/>
                                </a:lnTo>
                                <a:lnTo>
                                  <a:pt x="508" y="39"/>
                                </a:lnTo>
                                <a:lnTo>
                                  <a:pt x="508" y="39"/>
                                </a:lnTo>
                                <a:lnTo>
                                  <a:pt x="508" y="39"/>
                                </a:lnTo>
                                <a:lnTo>
                                  <a:pt x="508" y="38"/>
                                </a:lnTo>
                                <a:lnTo>
                                  <a:pt x="508" y="38"/>
                                </a:lnTo>
                                <a:lnTo>
                                  <a:pt x="508" y="38"/>
                                </a:lnTo>
                                <a:lnTo>
                                  <a:pt x="508" y="38"/>
                                </a:lnTo>
                                <a:lnTo>
                                  <a:pt x="508" y="38"/>
                                </a:lnTo>
                                <a:lnTo>
                                  <a:pt x="509" y="38"/>
                                </a:lnTo>
                                <a:lnTo>
                                  <a:pt x="509" y="38"/>
                                </a:lnTo>
                                <a:lnTo>
                                  <a:pt x="509" y="38"/>
                                </a:lnTo>
                                <a:lnTo>
                                  <a:pt x="509" y="38"/>
                                </a:lnTo>
                                <a:lnTo>
                                  <a:pt x="509" y="37"/>
                                </a:lnTo>
                                <a:lnTo>
                                  <a:pt x="509" y="37"/>
                                </a:lnTo>
                                <a:lnTo>
                                  <a:pt x="509" y="37"/>
                                </a:lnTo>
                                <a:lnTo>
                                  <a:pt x="509" y="37"/>
                                </a:lnTo>
                                <a:lnTo>
                                  <a:pt x="509" y="37"/>
                                </a:lnTo>
                                <a:lnTo>
                                  <a:pt x="510" y="37"/>
                                </a:lnTo>
                                <a:lnTo>
                                  <a:pt x="510" y="37"/>
                                </a:lnTo>
                                <a:lnTo>
                                  <a:pt x="510" y="37"/>
                                </a:lnTo>
                                <a:lnTo>
                                  <a:pt x="510" y="37"/>
                                </a:lnTo>
                                <a:lnTo>
                                  <a:pt x="510" y="37"/>
                                </a:lnTo>
                                <a:lnTo>
                                  <a:pt x="510" y="37"/>
                                </a:lnTo>
                                <a:lnTo>
                                  <a:pt x="510" y="37"/>
                                </a:lnTo>
                                <a:lnTo>
                                  <a:pt x="510" y="37"/>
                                </a:lnTo>
                                <a:lnTo>
                                  <a:pt x="510" y="37"/>
                                </a:lnTo>
                                <a:lnTo>
                                  <a:pt x="511" y="37"/>
                                </a:lnTo>
                                <a:lnTo>
                                  <a:pt x="511" y="37"/>
                                </a:lnTo>
                                <a:lnTo>
                                  <a:pt x="511" y="37"/>
                                </a:lnTo>
                                <a:lnTo>
                                  <a:pt x="511" y="37"/>
                                </a:lnTo>
                                <a:lnTo>
                                  <a:pt x="511" y="37"/>
                                </a:lnTo>
                                <a:lnTo>
                                  <a:pt x="511" y="37"/>
                                </a:lnTo>
                                <a:lnTo>
                                  <a:pt x="511" y="37"/>
                                </a:lnTo>
                                <a:lnTo>
                                  <a:pt x="511" y="37"/>
                                </a:lnTo>
                                <a:lnTo>
                                  <a:pt x="511" y="37"/>
                                </a:lnTo>
                                <a:lnTo>
                                  <a:pt x="512" y="37"/>
                                </a:lnTo>
                                <a:lnTo>
                                  <a:pt x="512" y="37"/>
                                </a:lnTo>
                                <a:lnTo>
                                  <a:pt x="512" y="37"/>
                                </a:lnTo>
                                <a:lnTo>
                                  <a:pt x="512" y="37"/>
                                </a:lnTo>
                                <a:lnTo>
                                  <a:pt x="512" y="35"/>
                                </a:lnTo>
                                <a:lnTo>
                                  <a:pt x="512" y="35"/>
                                </a:lnTo>
                                <a:lnTo>
                                  <a:pt x="512" y="35"/>
                                </a:lnTo>
                                <a:lnTo>
                                  <a:pt x="512" y="35"/>
                                </a:lnTo>
                                <a:lnTo>
                                  <a:pt x="512" y="35"/>
                                </a:lnTo>
                                <a:lnTo>
                                  <a:pt x="513" y="35"/>
                                </a:lnTo>
                                <a:lnTo>
                                  <a:pt x="513" y="35"/>
                                </a:lnTo>
                                <a:lnTo>
                                  <a:pt x="513" y="35"/>
                                </a:lnTo>
                                <a:lnTo>
                                  <a:pt x="513" y="35"/>
                                </a:lnTo>
                                <a:lnTo>
                                  <a:pt x="513" y="35"/>
                                </a:lnTo>
                                <a:lnTo>
                                  <a:pt x="513" y="35"/>
                                </a:lnTo>
                                <a:lnTo>
                                  <a:pt x="513" y="35"/>
                                </a:lnTo>
                                <a:lnTo>
                                  <a:pt x="513" y="35"/>
                                </a:lnTo>
                                <a:lnTo>
                                  <a:pt x="513" y="35"/>
                                </a:lnTo>
                                <a:lnTo>
                                  <a:pt x="514" y="35"/>
                                </a:lnTo>
                                <a:lnTo>
                                  <a:pt x="514" y="35"/>
                                </a:lnTo>
                                <a:lnTo>
                                  <a:pt x="514" y="35"/>
                                </a:lnTo>
                                <a:lnTo>
                                  <a:pt x="514" y="35"/>
                                </a:lnTo>
                                <a:lnTo>
                                  <a:pt x="514" y="35"/>
                                </a:lnTo>
                                <a:lnTo>
                                  <a:pt x="514" y="35"/>
                                </a:lnTo>
                                <a:lnTo>
                                  <a:pt x="514" y="35"/>
                                </a:lnTo>
                                <a:lnTo>
                                  <a:pt x="514" y="35"/>
                                </a:lnTo>
                                <a:lnTo>
                                  <a:pt x="514" y="35"/>
                                </a:lnTo>
                                <a:lnTo>
                                  <a:pt x="515" y="35"/>
                                </a:lnTo>
                                <a:lnTo>
                                  <a:pt x="515" y="35"/>
                                </a:lnTo>
                                <a:lnTo>
                                  <a:pt x="515" y="35"/>
                                </a:lnTo>
                                <a:lnTo>
                                  <a:pt x="515" y="35"/>
                                </a:lnTo>
                                <a:lnTo>
                                  <a:pt x="515" y="35"/>
                                </a:lnTo>
                                <a:lnTo>
                                  <a:pt x="515" y="35"/>
                                </a:lnTo>
                                <a:lnTo>
                                  <a:pt x="515" y="35"/>
                                </a:lnTo>
                                <a:lnTo>
                                  <a:pt x="515" y="35"/>
                                </a:lnTo>
                                <a:lnTo>
                                  <a:pt x="515" y="35"/>
                                </a:lnTo>
                                <a:lnTo>
                                  <a:pt x="516" y="35"/>
                                </a:lnTo>
                                <a:lnTo>
                                  <a:pt x="516" y="35"/>
                                </a:lnTo>
                                <a:lnTo>
                                  <a:pt x="516" y="35"/>
                                </a:lnTo>
                                <a:lnTo>
                                  <a:pt x="516" y="35"/>
                                </a:lnTo>
                                <a:lnTo>
                                  <a:pt x="516" y="35"/>
                                </a:lnTo>
                                <a:lnTo>
                                  <a:pt x="516" y="35"/>
                                </a:lnTo>
                                <a:lnTo>
                                  <a:pt x="516" y="35"/>
                                </a:lnTo>
                                <a:lnTo>
                                  <a:pt x="516" y="35"/>
                                </a:lnTo>
                                <a:lnTo>
                                  <a:pt x="516" y="35"/>
                                </a:lnTo>
                                <a:lnTo>
                                  <a:pt x="517" y="35"/>
                                </a:lnTo>
                                <a:lnTo>
                                  <a:pt x="517" y="35"/>
                                </a:lnTo>
                                <a:lnTo>
                                  <a:pt x="517" y="35"/>
                                </a:lnTo>
                                <a:lnTo>
                                  <a:pt x="517" y="35"/>
                                </a:lnTo>
                                <a:lnTo>
                                  <a:pt x="517" y="35"/>
                                </a:lnTo>
                                <a:lnTo>
                                  <a:pt x="517" y="35"/>
                                </a:lnTo>
                                <a:lnTo>
                                  <a:pt x="517" y="35"/>
                                </a:lnTo>
                                <a:lnTo>
                                  <a:pt x="517" y="33"/>
                                </a:lnTo>
                                <a:lnTo>
                                  <a:pt x="517" y="33"/>
                                </a:lnTo>
                                <a:lnTo>
                                  <a:pt x="518" y="33"/>
                                </a:lnTo>
                                <a:lnTo>
                                  <a:pt x="518" y="33"/>
                                </a:lnTo>
                                <a:lnTo>
                                  <a:pt x="518" y="33"/>
                                </a:lnTo>
                                <a:lnTo>
                                  <a:pt x="518" y="33"/>
                                </a:lnTo>
                                <a:lnTo>
                                  <a:pt x="518" y="32"/>
                                </a:lnTo>
                                <a:lnTo>
                                  <a:pt x="518" y="32"/>
                                </a:lnTo>
                                <a:lnTo>
                                  <a:pt x="518" y="32"/>
                                </a:lnTo>
                                <a:lnTo>
                                  <a:pt x="518" y="32"/>
                                </a:lnTo>
                                <a:lnTo>
                                  <a:pt x="518" y="32"/>
                                </a:lnTo>
                                <a:lnTo>
                                  <a:pt x="519" y="32"/>
                                </a:lnTo>
                                <a:lnTo>
                                  <a:pt x="519" y="32"/>
                                </a:lnTo>
                                <a:lnTo>
                                  <a:pt x="519" y="32"/>
                                </a:lnTo>
                                <a:lnTo>
                                  <a:pt x="519" y="32"/>
                                </a:lnTo>
                                <a:lnTo>
                                  <a:pt x="519" y="32"/>
                                </a:lnTo>
                                <a:lnTo>
                                  <a:pt x="519" y="32"/>
                                </a:lnTo>
                                <a:lnTo>
                                  <a:pt x="519" y="32"/>
                                </a:lnTo>
                                <a:lnTo>
                                  <a:pt x="519" y="32"/>
                                </a:lnTo>
                                <a:lnTo>
                                  <a:pt x="519" y="32"/>
                                </a:lnTo>
                                <a:lnTo>
                                  <a:pt x="520" y="32"/>
                                </a:lnTo>
                                <a:lnTo>
                                  <a:pt x="520" y="32"/>
                                </a:lnTo>
                                <a:lnTo>
                                  <a:pt x="520" y="32"/>
                                </a:lnTo>
                                <a:lnTo>
                                  <a:pt x="520" y="32"/>
                                </a:lnTo>
                                <a:lnTo>
                                  <a:pt x="520" y="32"/>
                                </a:lnTo>
                                <a:lnTo>
                                  <a:pt x="520" y="32"/>
                                </a:lnTo>
                                <a:lnTo>
                                  <a:pt x="520" y="32"/>
                                </a:lnTo>
                                <a:lnTo>
                                  <a:pt x="520" y="30"/>
                                </a:lnTo>
                                <a:lnTo>
                                  <a:pt x="520" y="30"/>
                                </a:lnTo>
                                <a:lnTo>
                                  <a:pt x="521" y="30"/>
                                </a:lnTo>
                                <a:lnTo>
                                  <a:pt x="521" y="30"/>
                                </a:lnTo>
                                <a:lnTo>
                                  <a:pt x="521" y="30"/>
                                </a:lnTo>
                                <a:lnTo>
                                  <a:pt x="521" y="30"/>
                                </a:lnTo>
                                <a:lnTo>
                                  <a:pt x="521" y="30"/>
                                </a:lnTo>
                                <a:lnTo>
                                  <a:pt x="521" y="30"/>
                                </a:lnTo>
                                <a:lnTo>
                                  <a:pt x="521" y="30"/>
                                </a:lnTo>
                                <a:lnTo>
                                  <a:pt x="521" y="30"/>
                                </a:lnTo>
                                <a:lnTo>
                                  <a:pt x="521" y="30"/>
                                </a:lnTo>
                                <a:lnTo>
                                  <a:pt x="522" y="30"/>
                                </a:lnTo>
                                <a:lnTo>
                                  <a:pt x="522" y="30"/>
                                </a:lnTo>
                                <a:lnTo>
                                  <a:pt x="522" y="30"/>
                                </a:lnTo>
                                <a:lnTo>
                                  <a:pt x="522" y="30"/>
                                </a:lnTo>
                                <a:lnTo>
                                  <a:pt x="522" y="30"/>
                                </a:lnTo>
                                <a:lnTo>
                                  <a:pt x="522" y="30"/>
                                </a:lnTo>
                                <a:lnTo>
                                  <a:pt x="522" y="30"/>
                                </a:lnTo>
                                <a:lnTo>
                                  <a:pt x="522" y="30"/>
                                </a:lnTo>
                                <a:lnTo>
                                  <a:pt x="522" y="30"/>
                                </a:lnTo>
                                <a:lnTo>
                                  <a:pt x="523" y="30"/>
                                </a:lnTo>
                                <a:lnTo>
                                  <a:pt x="523" y="30"/>
                                </a:lnTo>
                                <a:lnTo>
                                  <a:pt x="523" y="30"/>
                                </a:lnTo>
                                <a:lnTo>
                                  <a:pt x="523" y="30"/>
                                </a:lnTo>
                                <a:lnTo>
                                  <a:pt x="523" y="30"/>
                                </a:lnTo>
                                <a:lnTo>
                                  <a:pt x="523" y="30"/>
                                </a:lnTo>
                                <a:lnTo>
                                  <a:pt x="523" y="30"/>
                                </a:lnTo>
                                <a:lnTo>
                                  <a:pt x="523" y="30"/>
                                </a:lnTo>
                                <a:lnTo>
                                  <a:pt x="523" y="30"/>
                                </a:lnTo>
                                <a:lnTo>
                                  <a:pt x="524" y="30"/>
                                </a:lnTo>
                                <a:lnTo>
                                  <a:pt x="524" y="30"/>
                                </a:lnTo>
                                <a:lnTo>
                                  <a:pt x="524" y="30"/>
                                </a:lnTo>
                                <a:lnTo>
                                  <a:pt x="524" y="30"/>
                                </a:lnTo>
                                <a:lnTo>
                                  <a:pt x="524" y="30"/>
                                </a:lnTo>
                                <a:lnTo>
                                  <a:pt x="524" y="30"/>
                                </a:lnTo>
                                <a:lnTo>
                                  <a:pt x="524" y="30"/>
                                </a:lnTo>
                                <a:lnTo>
                                  <a:pt x="524" y="30"/>
                                </a:lnTo>
                                <a:lnTo>
                                  <a:pt x="524" y="30"/>
                                </a:lnTo>
                                <a:lnTo>
                                  <a:pt x="525" y="30"/>
                                </a:lnTo>
                                <a:lnTo>
                                  <a:pt x="525" y="30"/>
                                </a:lnTo>
                                <a:lnTo>
                                  <a:pt x="525" y="30"/>
                                </a:lnTo>
                                <a:lnTo>
                                  <a:pt x="525" y="30"/>
                                </a:lnTo>
                                <a:lnTo>
                                  <a:pt x="525" y="30"/>
                                </a:lnTo>
                                <a:lnTo>
                                  <a:pt x="525" y="30"/>
                                </a:lnTo>
                                <a:lnTo>
                                  <a:pt x="525" y="30"/>
                                </a:lnTo>
                                <a:lnTo>
                                  <a:pt x="525" y="28"/>
                                </a:lnTo>
                                <a:lnTo>
                                  <a:pt x="525" y="28"/>
                                </a:lnTo>
                                <a:lnTo>
                                  <a:pt x="526" y="28"/>
                                </a:lnTo>
                                <a:lnTo>
                                  <a:pt x="526" y="28"/>
                                </a:lnTo>
                                <a:lnTo>
                                  <a:pt x="526" y="28"/>
                                </a:lnTo>
                                <a:lnTo>
                                  <a:pt x="526" y="28"/>
                                </a:lnTo>
                                <a:lnTo>
                                  <a:pt x="526" y="26"/>
                                </a:lnTo>
                                <a:lnTo>
                                  <a:pt x="526" y="26"/>
                                </a:lnTo>
                                <a:lnTo>
                                  <a:pt x="526" y="26"/>
                                </a:lnTo>
                                <a:lnTo>
                                  <a:pt x="526" y="26"/>
                                </a:lnTo>
                                <a:lnTo>
                                  <a:pt x="526" y="26"/>
                                </a:lnTo>
                                <a:lnTo>
                                  <a:pt x="527" y="26"/>
                                </a:lnTo>
                                <a:lnTo>
                                  <a:pt x="527" y="26"/>
                                </a:lnTo>
                                <a:lnTo>
                                  <a:pt x="527" y="26"/>
                                </a:lnTo>
                                <a:lnTo>
                                  <a:pt x="527" y="26"/>
                                </a:lnTo>
                                <a:lnTo>
                                  <a:pt x="527" y="26"/>
                                </a:lnTo>
                                <a:lnTo>
                                  <a:pt x="527" y="26"/>
                                </a:lnTo>
                                <a:lnTo>
                                  <a:pt x="527" y="26"/>
                                </a:lnTo>
                                <a:lnTo>
                                  <a:pt x="527" y="26"/>
                                </a:lnTo>
                                <a:lnTo>
                                  <a:pt x="527" y="26"/>
                                </a:lnTo>
                                <a:lnTo>
                                  <a:pt x="528" y="26"/>
                                </a:lnTo>
                                <a:lnTo>
                                  <a:pt x="528" y="26"/>
                                </a:lnTo>
                                <a:lnTo>
                                  <a:pt x="528" y="26"/>
                                </a:lnTo>
                                <a:lnTo>
                                  <a:pt x="528" y="26"/>
                                </a:lnTo>
                                <a:lnTo>
                                  <a:pt x="528" y="26"/>
                                </a:lnTo>
                                <a:lnTo>
                                  <a:pt x="528" y="26"/>
                                </a:lnTo>
                                <a:lnTo>
                                  <a:pt x="528" y="26"/>
                                </a:lnTo>
                                <a:lnTo>
                                  <a:pt x="528" y="26"/>
                                </a:lnTo>
                                <a:lnTo>
                                  <a:pt x="528" y="26"/>
                                </a:lnTo>
                                <a:lnTo>
                                  <a:pt x="529" y="26"/>
                                </a:lnTo>
                                <a:lnTo>
                                  <a:pt x="529" y="26"/>
                                </a:lnTo>
                                <a:lnTo>
                                  <a:pt x="529" y="26"/>
                                </a:lnTo>
                                <a:lnTo>
                                  <a:pt x="529" y="26"/>
                                </a:lnTo>
                                <a:lnTo>
                                  <a:pt x="529" y="26"/>
                                </a:lnTo>
                                <a:lnTo>
                                  <a:pt x="529" y="26"/>
                                </a:lnTo>
                                <a:lnTo>
                                  <a:pt x="529" y="26"/>
                                </a:lnTo>
                                <a:lnTo>
                                  <a:pt x="529" y="26"/>
                                </a:lnTo>
                                <a:lnTo>
                                  <a:pt x="529" y="26"/>
                                </a:lnTo>
                                <a:lnTo>
                                  <a:pt x="530" y="26"/>
                                </a:lnTo>
                                <a:lnTo>
                                  <a:pt x="530" y="26"/>
                                </a:lnTo>
                                <a:lnTo>
                                  <a:pt x="530" y="26"/>
                                </a:lnTo>
                                <a:lnTo>
                                  <a:pt x="530" y="26"/>
                                </a:lnTo>
                                <a:lnTo>
                                  <a:pt x="530" y="26"/>
                                </a:lnTo>
                                <a:lnTo>
                                  <a:pt x="530" y="26"/>
                                </a:lnTo>
                                <a:lnTo>
                                  <a:pt x="530" y="26"/>
                                </a:lnTo>
                                <a:lnTo>
                                  <a:pt x="530" y="26"/>
                                </a:lnTo>
                                <a:lnTo>
                                  <a:pt x="530" y="26"/>
                                </a:lnTo>
                                <a:lnTo>
                                  <a:pt x="531" y="26"/>
                                </a:lnTo>
                                <a:lnTo>
                                  <a:pt x="531" y="26"/>
                                </a:lnTo>
                                <a:lnTo>
                                  <a:pt x="531" y="26"/>
                                </a:lnTo>
                                <a:lnTo>
                                  <a:pt x="531" y="26"/>
                                </a:lnTo>
                                <a:lnTo>
                                  <a:pt x="531" y="26"/>
                                </a:lnTo>
                                <a:lnTo>
                                  <a:pt x="531" y="26"/>
                                </a:lnTo>
                                <a:lnTo>
                                  <a:pt x="531" y="26"/>
                                </a:lnTo>
                                <a:lnTo>
                                  <a:pt x="531" y="26"/>
                                </a:lnTo>
                                <a:lnTo>
                                  <a:pt x="531" y="26"/>
                                </a:lnTo>
                                <a:lnTo>
                                  <a:pt x="532" y="26"/>
                                </a:lnTo>
                                <a:lnTo>
                                  <a:pt x="532" y="26"/>
                                </a:lnTo>
                                <a:lnTo>
                                  <a:pt x="532" y="26"/>
                                </a:lnTo>
                                <a:lnTo>
                                  <a:pt x="532" y="26"/>
                                </a:lnTo>
                                <a:lnTo>
                                  <a:pt x="532" y="23"/>
                                </a:lnTo>
                                <a:lnTo>
                                  <a:pt x="532" y="23"/>
                                </a:lnTo>
                                <a:lnTo>
                                  <a:pt x="532" y="23"/>
                                </a:lnTo>
                                <a:lnTo>
                                  <a:pt x="532" y="23"/>
                                </a:lnTo>
                                <a:lnTo>
                                  <a:pt x="532" y="23"/>
                                </a:lnTo>
                                <a:lnTo>
                                  <a:pt x="533" y="23"/>
                                </a:lnTo>
                                <a:lnTo>
                                  <a:pt x="533" y="23"/>
                                </a:lnTo>
                                <a:lnTo>
                                  <a:pt x="533" y="23"/>
                                </a:lnTo>
                                <a:lnTo>
                                  <a:pt x="533" y="23"/>
                                </a:lnTo>
                                <a:lnTo>
                                  <a:pt x="533" y="23"/>
                                </a:lnTo>
                                <a:lnTo>
                                  <a:pt x="533" y="23"/>
                                </a:lnTo>
                                <a:lnTo>
                                  <a:pt x="533" y="23"/>
                                </a:lnTo>
                                <a:lnTo>
                                  <a:pt x="533" y="23"/>
                                </a:lnTo>
                                <a:lnTo>
                                  <a:pt x="533" y="23"/>
                                </a:lnTo>
                                <a:lnTo>
                                  <a:pt x="534" y="23"/>
                                </a:lnTo>
                                <a:lnTo>
                                  <a:pt x="534" y="23"/>
                                </a:lnTo>
                                <a:lnTo>
                                  <a:pt x="534" y="23"/>
                                </a:lnTo>
                                <a:lnTo>
                                  <a:pt x="534" y="23"/>
                                </a:lnTo>
                                <a:lnTo>
                                  <a:pt x="534" y="23"/>
                                </a:lnTo>
                                <a:lnTo>
                                  <a:pt x="534" y="23"/>
                                </a:lnTo>
                                <a:lnTo>
                                  <a:pt x="534" y="23"/>
                                </a:lnTo>
                                <a:lnTo>
                                  <a:pt x="534" y="23"/>
                                </a:lnTo>
                                <a:lnTo>
                                  <a:pt x="534" y="23"/>
                                </a:lnTo>
                                <a:lnTo>
                                  <a:pt x="535" y="23"/>
                                </a:lnTo>
                                <a:lnTo>
                                  <a:pt x="535" y="23"/>
                                </a:lnTo>
                                <a:lnTo>
                                  <a:pt x="535" y="23"/>
                                </a:lnTo>
                                <a:lnTo>
                                  <a:pt x="535" y="23"/>
                                </a:lnTo>
                                <a:lnTo>
                                  <a:pt x="535" y="23"/>
                                </a:lnTo>
                                <a:lnTo>
                                  <a:pt x="535" y="23"/>
                                </a:lnTo>
                                <a:lnTo>
                                  <a:pt x="535" y="23"/>
                                </a:lnTo>
                                <a:lnTo>
                                  <a:pt x="535" y="23"/>
                                </a:lnTo>
                                <a:lnTo>
                                  <a:pt x="535" y="23"/>
                                </a:lnTo>
                                <a:lnTo>
                                  <a:pt x="536" y="23"/>
                                </a:lnTo>
                                <a:lnTo>
                                  <a:pt x="536" y="23"/>
                                </a:lnTo>
                                <a:lnTo>
                                  <a:pt x="536" y="23"/>
                                </a:lnTo>
                                <a:lnTo>
                                  <a:pt x="536" y="23"/>
                                </a:lnTo>
                                <a:lnTo>
                                  <a:pt x="536" y="23"/>
                                </a:lnTo>
                                <a:lnTo>
                                  <a:pt x="536" y="23"/>
                                </a:lnTo>
                                <a:lnTo>
                                  <a:pt x="536" y="23"/>
                                </a:lnTo>
                                <a:lnTo>
                                  <a:pt x="536" y="23"/>
                                </a:lnTo>
                                <a:lnTo>
                                  <a:pt x="536" y="23"/>
                                </a:lnTo>
                                <a:lnTo>
                                  <a:pt x="537" y="23"/>
                                </a:lnTo>
                                <a:lnTo>
                                  <a:pt x="537" y="23"/>
                                </a:lnTo>
                                <a:lnTo>
                                  <a:pt x="537" y="23"/>
                                </a:lnTo>
                                <a:lnTo>
                                  <a:pt x="537" y="23"/>
                                </a:lnTo>
                                <a:lnTo>
                                  <a:pt x="537" y="23"/>
                                </a:lnTo>
                                <a:lnTo>
                                  <a:pt x="537" y="23"/>
                                </a:lnTo>
                                <a:lnTo>
                                  <a:pt x="537" y="23"/>
                                </a:lnTo>
                                <a:lnTo>
                                  <a:pt x="537" y="23"/>
                                </a:lnTo>
                                <a:lnTo>
                                  <a:pt x="537" y="23"/>
                                </a:lnTo>
                                <a:lnTo>
                                  <a:pt x="538" y="23"/>
                                </a:lnTo>
                                <a:lnTo>
                                  <a:pt x="538" y="23"/>
                                </a:lnTo>
                                <a:lnTo>
                                  <a:pt x="538" y="23"/>
                                </a:lnTo>
                                <a:lnTo>
                                  <a:pt x="538" y="23"/>
                                </a:lnTo>
                                <a:lnTo>
                                  <a:pt x="538" y="23"/>
                                </a:lnTo>
                                <a:lnTo>
                                  <a:pt x="538" y="23"/>
                                </a:lnTo>
                                <a:lnTo>
                                  <a:pt x="538" y="23"/>
                                </a:lnTo>
                                <a:lnTo>
                                  <a:pt x="538" y="23"/>
                                </a:lnTo>
                                <a:lnTo>
                                  <a:pt x="538" y="23"/>
                                </a:lnTo>
                                <a:lnTo>
                                  <a:pt x="539" y="23"/>
                                </a:lnTo>
                                <a:lnTo>
                                  <a:pt x="539" y="23"/>
                                </a:lnTo>
                                <a:lnTo>
                                  <a:pt x="539" y="23"/>
                                </a:lnTo>
                                <a:lnTo>
                                  <a:pt x="539" y="23"/>
                                </a:lnTo>
                                <a:lnTo>
                                  <a:pt x="539" y="23"/>
                                </a:lnTo>
                                <a:lnTo>
                                  <a:pt x="539" y="23"/>
                                </a:lnTo>
                                <a:lnTo>
                                  <a:pt x="539" y="23"/>
                                </a:lnTo>
                                <a:lnTo>
                                  <a:pt x="539" y="23"/>
                                </a:lnTo>
                                <a:lnTo>
                                  <a:pt x="539" y="23"/>
                                </a:lnTo>
                                <a:lnTo>
                                  <a:pt x="540" y="23"/>
                                </a:lnTo>
                                <a:lnTo>
                                  <a:pt x="540" y="18"/>
                                </a:lnTo>
                                <a:lnTo>
                                  <a:pt x="540" y="18"/>
                                </a:lnTo>
                                <a:lnTo>
                                  <a:pt x="540" y="18"/>
                                </a:lnTo>
                                <a:lnTo>
                                  <a:pt x="540" y="18"/>
                                </a:lnTo>
                                <a:lnTo>
                                  <a:pt x="540" y="18"/>
                                </a:lnTo>
                                <a:lnTo>
                                  <a:pt x="540" y="18"/>
                                </a:lnTo>
                                <a:lnTo>
                                  <a:pt x="540" y="18"/>
                                </a:lnTo>
                                <a:lnTo>
                                  <a:pt x="540" y="18"/>
                                </a:lnTo>
                                <a:lnTo>
                                  <a:pt x="541" y="18"/>
                                </a:lnTo>
                                <a:lnTo>
                                  <a:pt x="541" y="18"/>
                                </a:lnTo>
                                <a:lnTo>
                                  <a:pt x="541" y="18"/>
                                </a:lnTo>
                                <a:lnTo>
                                  <a:pt x="541" y="18"/>
                                </a:lnTo>
                                <a:lnTo>
                                  <a:pt x="541" y="18"/>
                                </a:lnTo>
                                <a:lnTo>
                                  <a:pt x="541" y="18"/>
                                </a:lnTo>
                                <a:lnTo>
                                  <a:pt x="541" y="18"/>
                                </a:lnTo>
                                <a:lnTo>
                                  <a:pt x="541" y="18"/>
                                </a:lnTo>
                                <a:lnTo>
                                  <a:pt x="541" y="18"/>
                                </a:lnTo>
                                <a:lnTo>
                                  <a:pt x="542" y="18"/>
                                </a:lnTo>
                                <a:lnTo>
                                  <a:pt x="542" y="18"/>
                                </a:lnTo>
                                <a:lnTo>
                                  <a:pt x="542" y="18"/>
                                </a:lnTo>
                                <a:lnTo>
                                  <a:pt x="542" y="18"/>
                                </a:lnTo>
                                <a:lnTo>
                                  <a:pt x="542" y="18"/>
                                </a:lnTo>
                                <a:lnTo>
                                  <a:pt x="542" y="18"/>
                                </a:lnTo>
                                <a:lnTo>
                                  <a:pt x="542" y="18"/>
                                </a:lnTo>
                                <a:lnTo>
                                  <a:pt x="542" y="18"/>
                                </a:lnTo>
                                <a:lnTo>
                                  <a:pt x="542" y="18"/>
                                </a:lnTo>
                                <a:lnTo>
                                  <a:pt x="543" y="18"/>
                                </a:lnTo>
                                <a:lnTo>
                                  <a:pt x="543" y="18"/>
                                </a:lnTo>
                                <a:lnTo>
                                  <a:pt x="543" y="18"/>
                                </a:lnTo>
                                <a:lnTo>
                                  <a:pt x="543" y="18"/>
                                </a:lnTo>
                                <a:lnTo>
                                  <a:pt x="543" y="18"/>
                                </a:lnTo>
                                <a:lnTo>
                                  <a:pt x="543" y="18"/>
                                </a:lnTo>
                                <a:lnTo>
                                  <a:pt x="543" y="18"/>
                                </a:lnTo>
                                <a:lnTo>
                                  <a:pt x="543" y="18"/>
                                </a:lnTo>
                                <a:lnTo>
                                  <a:pt x="543" y="18"/>
                                </a:lnTo>
                                <a:lnTo>
                                  <a:pt x="544" y="18"/>
                                </a:lnTo>
                                <a:lnTo>
                                  <a:pt x="544" y="18"/>
                                </a:lnTo>
                                <a:lnTo>
                                  <a:pt x="544" y="18"/>
                                </a:lnTo>
                                <a:lnTo>
                                  <a:pt x="544" y="18"/>
                                </a:lnTo>
                                <a:lnTo>
                                  <a:pt x="544" y="18"/>
                                </a:lnTo>
                                <a:lnTo>
                                  <a:pt x="544" y="18"/>
                                </a:lnTo>
                                <a:lnTo>
                                  <a:pt x="544" y="18"/>
                                </a:lnTo>
                                <a:lnTo>
                                  <a:pt x="544" y="18"/>
                                </a:lnTo>
                                <a:lnTo>
                                  <a:pt x="544" y="18"/>
                                </a:lnTo>
                                <a:lnTo>
                                  <a:pt x="545" y="18"/>
                                </a:lnTo>
                                <a:lnTo>
                                  <a:pt x="545" y="18"/>
                                </a:lnTo>
                                <a:lnTo>
                                  <a:pt x="545" y="18"/>
                                </a:lnTo>
                                <a:lnTo>
                                  <a:pt x="545" y="18"/>
                                </a:lnTo>
                                <a:lnTo>
                                  <a:pt x="545" y="18"/>
                                </a:lnTo>
                                <a:lnTo>
                                  <a:pt x="545" y="18"/>
                                </a:lnTo>
                                <a:lnTo>
                                  <a:pt x="545" y="18"/>
                                </a:lnTo>
                                <a:lnTo>
                                  <a:pt x="545" y="18"/>
                                </a:lnTo>
                                <a:lnTo>
                                  <a:pt x="545" y="18"/>
                                </a:lnTo>
                                <a:lnTo>
                                  <a:pt x="546" y="18"/>
                                </a:lnTo>
                                <a:lnTo>
                                  <a:pt x="546" y="18"/>
                                </a:lnTo>
                                <a:lnTo>
                                  <a:pt x="546" y="18"/>
                                </a:lnTo>
                                <a:lnTo>
                                  <a:pt x="546" y="18"/>
                                </a:lnTo>
                                <a:lnTo>
                                  <a:pt x="546" y="18"/>
                                </a:lnTo>
                                <a:lnTo>
                                  <a:pt x="546" y="18"/>
                                </a:lnTo>
                                <a:lnTo>
                                  <a:pt x="546" y="18"/>
                                </a:lnTo>
                                <a:lnTo>
                                  <a:pt x="546" y="14"/>
                                </a:lnTo>
                                <a:lnTo>
                                  <a:pt x="546" y="14"/>
                                </a:lnTo>
                                <a:lnTo>
                                  <a:pt x="547" y="14"/>
                                </a:lnTo>
                                <a:lnTo>
                                  <a:pt x="547" y="14"/>
                                </a:lnTo>
                                <a:lnTo>
                                  <a:pt x="547" y="14"/>
                                </a:lnTo>
                                <a:lnTo>
                                  <a:pt x="547" y="14"/>
                                </a:lnTo>
                                <a:lnTo>
                                  <a:pt x="547" y="14"/>
                                </a:lnTo>
                                <a:lnTo>
                                  <a:pt x="547" y="14"/>
                                </a:lnTo>
                                <a:lnTo>
                                  <a:pt x="547" y="14"/>
                                </a:lnTo>
                                <a:lnTo>
                                  <a:pt x="547" y="14"/>
                                </a:lnTo>
                                <a:lnTo>
                                  <a:pt x="547" y="14"/>
                                </a:lnTo>
                                <a:lnTo>
                                  <a:pt x="547" y="14"/>
                                </a:lnTo>
                                <a:lnTo>
                                  <a:pt x="547" y="14"/>
                                </a:lnTo>
                                <a:lnTo>
                                  <a:pt x="547" y="14"/>
                                </a:lnTo>
                                <a:lnTo>
                                  <a:pt x="548" y="14"/>
                                </a:lnTo>
                                <a:lnTo>
                                  <a:pt x="548" y="14"/>
                                </a:lnTo>
                                <a:lnTo>
                                  <a:pt x="548" y="14"/>
                                </a:lnTo>
                                <a:lnTo>
                                  <a:pt x="548" y="14"/>
                                </a:lnTo>
                                <a:lnTo>
                                  <a:pt x="548" y="14"/>
                                </a:lnTo>
                                <a:lnTo>
                                  <a:pt x="548" y="14"/>
                                </a:lnTo>
                                <a:lnTo>
                                  <a:pt x="548" y="14"/>
                                </a:lnTo>
                                <a:lnTo>
                                  <a:pt x="548" y="14"/>
                                </a:lnTo>
                                <a:lnTo>
                                  <a:pt x="548" y="14"/>
                                </a:lnTo>
                                <a:lnTo>
                                  <a:pt x="549" y="14"/>
                                </a:lnTo>
                                <a:lnTo>
                                  <a:pt x="549" y="14"/>
                                </a:lnTo>
                                <a:lnTo>
                                  <a:pt x="549" y="14"/>
                                </a:lnTo>
                                <a:lnTo>
                                  <a:pt x="549" y="14"/>
                                </a:lnTo>
                                <a:lnTo>
                                  <a:pt x="549" y="14"/>
                                </a:lnTo>
                                <a:lnTo>
                                  <a:pt x="549" y="14"/>
                                </a:lnTo>
                                <a:lnTo>
                                  <a:pt x="549" y="14"/>
                                </a:lnTo>
                                <a:lnTo>
                                  <a:pt x="549" y="14"/>
                                </a:lnTo>
                                <a:lnTo>
                                  <a:pt x="549" y="14"/>
                                </a:lnTo>
                                <a:lnTo>
                                  <a:pt x="550" y="14"/>
                                </a:lnTo>
                                <a:lnTo>
                                  <a:pt x="550" y="14"/>
                                </a:lnTo>
                                <a:lnTo>
                                  <a:pt x="550" y="14"/>
                                </a:lnTo>
                                <a:lnTo>
                                  <a:pt x="550" y="14"/>
                                </a:lnTo>
                                <a:lnTo>
                                  <a:pt x="550" y="14"/>
                                </a:lnTo>
                                <a:lnTo>
                                  <a:pt x="550" y="14"/>
                                </a:lnTo>
                                <a:lnTo>
                                  <a:pt x="550" y="14"/>
                                </a:lnTo>
                                <a:lnTo>
                                  <a:pt x="550" y="14"/>
                                </a:lnTo>
                                <a:lnTo>
                                  <a:pt x="550" y="14"/>
                                </a:lnTo>
                                <a:lnTo>
                                  <a:pt x="551" y="14"/>
                                </a:lnTo>
                                <a:lnTo>
                                  <a:pt x="551" y="14"/>
                                </a:lnTo>
                                <a:lnTo>
                                  <a:pt x="551" y="14"/>
                                </a:lnTo>
                                <a:lnTo>
                                  <a:pt x="551" y="14"/>
                                </a:lnTo>
                                <a:lnTo>
                                  <a:pt x="551" y="9"/>
                                </a:lnTo>
                                <a:lnTo>
                                  <a:pt x="551" y="9"/>
                                </a:lnTo>
                                <a:lnTo>
                                  <a:pt x="551" y="9"/>
                                </a:lnTo>
                                <a:lnTo>
                                  <a:pt x="551" y="9"/>
                                </a:lnTo>
                                <a:lnTo>
                                  <a:pt x="551" y="9"/>
                                </a:lnTo>
                                <a:lnTo>
                                  <a:pt x="552" y="9"/>
                                </a:lnTo>
                                <a:lnTo>
                                  <a:pt x="552" y="9"/>
                                </a:lnTo>
                                <a:lnTo>
                                  <a:pt x="552" y="9"/>
                                </a:lnTo>
                                <a:lnTo>
                                  <a:pt x="552" y="9"/>
                                </a:lnTo>
                                <a:lnTo>
                                  <a:pt x="552" y="9"/>
                                </a:lnTo>
                                <a:lnTo>
                                  <a:pt x="552" y="9"/>
                                </a:lnTo>
                                <a:lnTo>
                                  <a:pt x="552" y="9"/>
                                </a:lnTo>
                                <a:lnTo>
                                  <a:pt x="552" y="9"/>
                                </a:lnTo>
                                <a:lnTo>
                                  <a:pt x="552" y="9"/>
                                </a:lnTo>
                                <a:lnTo>
                                  <a:pt x="553" y="9"/>
                                </a:lnTo>
                                <a:lnTo>
                                  <a:pt x="553" y="9"/>
                                </a:lnTo>
                                <a:lnTo>
                                  <a:pt x="553" y="9"/>
                                </a:lnTo>
                                <a:lnTo>
                                  <a:pt x="553" y="9"/>
                                </a:lnTo>
                                <a:lnTo>
                                  <a:pt x="553" y="9"/>
                                </a:lnTo>
                                <a:lnTo>
                                  <a:pt x="553" y="9"/>
                                </a:lnTo>
                                <a:lnTo>
                                  <a:pt x="553" y="9"/>
                                </a:lnTo>
                                <a:lnTo>
                                  <a:pt x="553" y="9"/>
                                </a:lnTo>
                                <a:lnTo>
                                  <a:pt x="553" y="9"/>
                                </a:lnTo>
                                <a:lnTo>
                                  <a:pt x="554" y="9"/>
                                </a:lnTo>
                                <a:lnTo>
                                  <a:pt x="554" y="9"/>
                                </a:lnTo>
                                <a:lnTo>
                                  <a:pt x="554" y="9"/>
                                </a:lnTo>
                                <a:lnTo>
                                  <a:pt x="554" y="9"/>
                                </a:lnTo>
                                <a:lnTo>
                                  <a:pt x="554" y="9"/>
                                </a:lnTo>
                                <a:lnTo>
                                  <a:pt x="554" y="9"/>
                                </a:lnTo>
                                <a:lnTo>
                                  <a:pt x="554" y="9"/>
                                </a:lnTo>
                                <a:lnTo>
                                  <a:pt x="554" y="9"/>
                                </a:lnTo>
                                <a:lnTo>
                                  <a:pt x="554" y="9"/>
                                </a:lnTo>
                                <a:lnTo>
                                  <a:pt x="555" y="9"/>
                                </a:lnTo>
                                <a:lnTo>
                                  <a:pt x="555" y="9"/>
                                </a:lnTo>
                                <a:lnTo>
                                  <a:pt x="555" y="9"/>
                                </a:lnTo>
                                <a:lnTo>
                                  <a:pt x="555" y="9"/>
                                </a:lnTo>
                                <a:lnTo>
                                  <a:pt x="555" y="9"/>
                                </a:lnTo>
                                <a:lnTo>
                                  <a:pt x="555" y="9"/>
                                </a:lnTo>
                                <a:lnTo>
                                  <a:pt x="555" y="9"/>
                                </a:lnTo>
                                <a:lnTo>
                                  <a:pt x="555" y="9"/>
                                </a:lnTo>
                                <a:lnTo>
                                  <a:pt x="555" y="9"/>
                                </a:lnTo>
                                <a:lnTo>
                                  <a:pt x="556" y="9"/>
                                </a:lnTo>
                                <a:lnTo>
                                  <a:pt x="556" y="9"/>
                                </a:lnTo>
                                <a:lnTo>
                                  <a:pt x="556" y="9"/>
                                </a:lnTo>
                                <a:lnTo>
                                  <a:pt x="556" y="9"/>
                                </a:lnTo>
                                <a:lnTo>
                                  <a:pt x="556" y="9"/>
                                </a:lnTo>
                                <a:lnTo>
                                  <a:pt x="556" y="9"/>
                                </a:lnTo>
                                <a:lnTo>
                                  <a:pt x="556" y="9"/>
                                </a:lnTo>
                                <a:lnTo>
                                  <a:pt x="556" y="9"/>
                                </a:lnTo>
                                <a:lnTo>
                                  <a:pt x="556" y="9"/>
                                </a:lnTo>
                                <a:lnTo>
                                  <a:pt x="557" y="9"/>
                                </a:lnTo>
                                <a:lnTo>
                                  <a:pt x="557" y="9"/>
                                </a:lnTo>
                                <a:lnTo>
                                  <a:pt x="557" y="9"/>
                                </a:lnTo>
                                <a:lnTo>
                                  <a:pt x="557" y="9"/>
                                </a:lnTo>
                                <a:lnTo>
                                  <a:pt x="557" y="9"/>
                                </a:lnTo>
                                <a:lnTo>
                                  <a:pt x="557" y="9"/>
                                </a:lnTo>
                                <a:lnTo>
                                  <a:pt x="557" y="9"/>
                                </a:lnTo>
                                <a:lnTo>
                                  <a:pt x="557" y="9"/>
                                </a:lnTo>
                                <a:lnTo>
                                  <a:pt x="557" y="9"/>
                                </a:lnTo>
                                <a:lnTo>
                                  <a:pt x="558" y="9"/>
                                </a:lnTo>
                                <a:lnTo>
                                  <a:pt x="558" y="9"/>
                                </a:lnTo>
                                <a:lnTo>
                                  <a:pt x="558" y="9"/>
                                </a:lnTo>
                                <a:lnTo>
                                  <a:pt x="558" y="9"/>
                                </a:lnTo>
                                <a:lnTo>
                                  <a:pt x="558" y="9"/>
                                </a:lnTo>
                                <a:lnTo>
                                  <a:pt x="558" y="9"/>
                                </a:lnTo>
                                <a:lnTo>
                                  <a:pt x="558" y="9"/>
                                </a:lnTo>
                                <a:lnTo>
                                  <a:pt x="558" y="9"/>
                                </a:lnTo>
                                <a:lnTo>
                                  <a:pt x="558" y="9"/>
                                </a:lnTo>
                                <a:lnTo>
                                  <a:pt x="559" y="9"/>
                                </a:lnTo>
                                <a:lnTo>
                                  <a:pt x="559" y="9"/>
                                </a:lnTo>
                                <a:lnTo>
                                  <a:pt x="559" y="9"/>
                                </a:lnTo>
                                <a:lnTo>
                                  <a:pt x="559" y="9"/>
                                </a:lnTo>
                                <a:lnTo>
                                  <a:pt x="559" y="9"/>
                                </a:lnTo>
                                <a:lnTo>
                                  <a:pt x="559" y="9"/>
                                </a:lnTo>
                                <a:lnTo>
                                  <a:pt x="559" y="9"/>
                                </a:lnTo>
                                <a:lnTo>
                                  <a:pt x="559" y="9"/>
                                </a:lnTo>
                                <a:lnTo>
                                  <a:pt x="559" y="9"/>
                                </a:lnTo>
                                <a:lnTo>
                                  <a:pt x="560" y="9"/>
                                </a:lnTo>
                                <a:lnTo>
                                  <a:pt x="560" y="9"/>
                                </a:lnTo>
                                <a:lnTo>
                                  <a:pt x="560" y="9"/>
                                </a:lnTo>
                                <a:lnTo>
                                  <a:pt x="560" y="9"/>
                                </a:lnTo>
                                <a:lnTo>
                                  <a:pt x="560" y="9"/>
                                </a:lnTo>
                                <a:lnTo>
                                  <a:pt x="560" y="9"/>
                                </a:lnTo>
                                <a:lnTo>
                                  <a:pt x="560" y="9"/>
                                </a:lnTo>
                                <a:lnTo>
                                  <a:pt x="560" y="9"/>
                                </a:lnTo>
                                <a:lnTo>
                                  <a:pt x="560" y="9"/>
                                </a:lnTo>
                                <a:lnTo>
                                  <a:pt x="561" y="9"/>
                                </a:lnTo>
                                <a:lnTo>
                                  <a:pt x="561" y="9"/>
                                </a:lnTo>
                                <a:lnTo>
                                  <a:pt x="561" y="9"/>
                                </a:lnTo>
                                <a:lnTo>
                                  <a:pt x="561" y="9"/>
                                </a:lnTo>
                                <a:lnTo>
                                  <a:pt x="561" y="9"/>
                                </a:lnTo>
                                <a:lnTo>
                                  <a:pt x="561" y="9"/>
                                </a:lnTo>
                                <a:lnTo>
                                  <a:pt x="561" y="9"/>
                                </a:lnTo>
                                <a:lnTo>
                                  <a:pt x="561" y="9"/>
                                </a:lnTo>
                                <a:lnTo>
                                  <a:pt x="561" y="9"/>
                                </a:lnTo>
                                <a:lnTo>
                                  <a:pt x="562" y="9"/>
                                </a:lnTo>
                                <a:lnTo>
                                  <a:pt x="562" y="9"/>
                                </a:lnTo>
                                <a:lnTo>
                                  <a:pt x="562" y="9"/>
                                </a:lnTo>
                                <a:lnTo>
                                  <a:pt x="562" y="9"/>
                                </a:lnTo>
                                <a:lnTo>
                                  <a:pt x="562" y="9"/>
                                </a:lnTo>
                                <a:lnTo>
                                  <a:pt x="562" y="9"/>
                                </a:lnTo>
                                <a:lnTo>
                                  <a:pt x="562" y="9"/>
                                </a:lnTo>
                                <a:lnTo>
                                  <a:pt x="562" y="9"/>
                                </a:lnTo>
                                <a:lnTo>
                                  <a:pt x="562" y="9"/>
                                </a:lnTo>
                                <a:lnTo>
                                  <a:pt x="563" y="9"/>
                                </a:lnTo>
                                <a:lnTo>
                                  <a:pt x="563" y="9"/>
                                </a:lnTo>
                                <a:lnTo>
                                  <a:pt x="563" y="9"/>
                                </a:lnTo>
                                <a:lnTo>
                                  <a:pt x="563" y="9"/>
                                </a:lnTo>
                                <a:lnTo>
                                  <a:pt x="563" y="9"/>
                                </a:lnTo>
                                <a:lnTo>
                                  <a:pt x="563" y="9"/>
                                </a:lnTo>
                                <a:lnTo>
                                  <a:pt x="563" y="9"/>
                                </a:lnTo>
                                <a:lnTo>
                                  <a:pt x="563" y="9"/>
                                </a:lnTo>
                                <a:lnTo>
                                  <a:pt x="563" y="9"/>
                                </a:lnTo>
                                <a:lnTo>
                                  <a:pt x="564" y="9"/>
                                </a:lnTo>
                                <a:lnTo>
                                  <a:pt x="564" y="9"/>
                                </a:lnTo>
                                <a:lnTo>
                                  <a:pt x="564" y="9"/>
                                </a:lnTo>
                                <a:lnTo>
                                  <a:pt x="564" y="9"/>
                                </a:lnTo>
                                <a:lnTo>
                                  <a:pt x="564" y="9"/>
                                </a:lnTo>
                                <a:lnTo>
                                  <a:pt x="564" y="9"/>
                                </a:lnTo>
                                <a:lnTo>
                                  <a:pt x="564" y="9"/>
                                </a:lnTo>
                                <a:lnTo>
                                  <a:pt x="564" y="9"/>
                                </a:lnTo>
                                <a:lnTo>
                                  <a:pt x="564" y="9"/>
                                </a:lnTo>
                                <a:lnTo>
                                  <a:pt x="565" y="9"/>
                                </a:lnTo>
                                <a:lnTo>
                                  <a:pt x="565" y="9"/>
                                </a:lnTo>
                                <a:lnTo>
                                  <a:pt x="565" y="9"/>
                                </a:lnTo>
                                <a:lnTo>
                                  <a:pt x="565" y="9"/>
                                </a:lnTo>
                                <a:lnTo>
                                  <a:pt x="565" y="9"/>
                                </a:lnTo>
                                <a:lnTo>
                                  <a:pt x="565" y="9"/>
                                </a:lnTo>
                                <a:lnTo>
                                  <a:pt x="565" y="9"/>
                                </a:lnTo>
                                <a:lnTo>
                                  <a:pt x="565" y="9"/>
                                </a:lnTo>
                                <a:lnTo>
                                  <a:pt x="565" y="9"/>
                                </a:lnTo>
                                <a:lnTo>
                                  <a:pt x="566" y="9"/>
                                </a:lnTo>
                                <a:lnTo>
                                  <a:pt x="566" y="9"/>
                                </a:lnTo>
                                <a:lnTo>
                                  <a:pt x="566" y="9"/>
                                </a:lnTo>
                                <a:lnTo>
                                  <a:pt x="566" y="9"/>
                                </a:lnTo>
                                <a:lnTo>
                                  <a:pt x="566" y="9"/>
                                </a:lnTo>
                                <a:lnTo>
                                  <a:pt x="566" y="9"/>
                                </a:lnTo>
                                <a:lnTo>
                                  <a:pt x="566" y="9"/>
                                </a:lnTo>
                                <a:lnTo>
                                  <a:pt x="566" y="9"/>
                                </a:lnTo>
                                <a:lnTo>
                                  <a:pt x="566" y="9"/>
                                </a:lnTo>
                                <a:lnTo>
                                  <a:pt x="567" y="9"/>
                                </a:lnTo>
                                <a:lnTo>
                                  <a:pt x="567" y="9"/>
                                </a:lnTo>
                                <a:lnTo>
                                  <a:pt x="567" y="9"/>
                                </a:lnTo>
                                <a:lnTo>
                                  <a:pt x="567" y="9"/>
                                </a:lnTo>
                                <a:lnTo>
                                  <a:pt x="567" y="9"/>
                                </a:lnTo>
                                <a:lnTo>
                                  <a:pt x="567" y="9"/>
                                </a:lnTo>
                                <a:lnTo>
                                  <a:pt x="567" y="9"/>
                                </a:lnTo>
                                <a:lnTo>
                                  <a:pt x="567" y="9"/>
                                </a:lnTo>
                                <a:lnTo>
                                  <a:pt x="567" y="9"/>
                                </a:lnTo>
                                <a:lnTo>
                                  <a:pt x="568" y="9"/>
                                </a:lnTo>
                                <a:lnTo>
                                  <a:pt x="568" y="9"/>
                                </a:lnTo>
                                <a:lnTo>
                                  <a:pt x="568" y="9"/>
                                </a:lnTo>
                                <a:lnTo>
                                  <a:pt x="568" y="9"/>
                                </a:lnTo>
                                <a:lnTo>
                                  <a:pt x="568" y="9"/>
                                </a:lnTo>
                                <a:lnTo>
                                  <a:pt x="568" y="9"/>
                                </a:lnTo>
                                <a:lnTo>
                                  <a:pt x="568" y="9"/>
                                </a:lnTo>
                                <a:lnTo>
                                  <a:pt x="568" y="9"/>
                                </a:lnTo>
                                <a:lnTo>
                                  <a:pt x="568" y="9"/>
                                </a:lnTo>
                                <a:lnTo>
                                  <a:pt x="569" y="9"/>
                                </a:lnTo>
                                <a:lnTo>
                                  <a:pt x="569" y="9"/>
                                </a:lnTo>
                                <a:lnTo>
                                  <a:pt x="569" y="9"/>
                                </a:lnTo>
                                <a:lnTo>
                                  <a:pt x="569" y="9"/>
                                </a:lnTo>
                                <a:lnTo>
                                  <a:pt x="569" y="0"/>
                                </a:lnTo>
                                <a:lnTo>
                                  <a:pt x="569" y="0"/>
                                </a:lnTo>
                                <a:lnTo>
                                  <a:pt x="569" y="0"/>
                                </a:lnTo>
                                <a:lnTo>
                                  <a:pt x="569" y="0"/>
                                </a:lnTo>
                                <a:lnTo>
                                  <a:pt x="569" y="0"/>
                                </a:lnTo>
                                <a:lnTo>
                                  <a:pt x="570" y="0"/>
                                </a:lnTo>
                                <a:lnTo>
                                  <a:pt x="570" y="0"/>
                                </a:lnTo>
                                <a:lnTo>
                                  <a:pt x="570" y="0"/>
                                </a:lnTo>
                                <a:lnTo>
                                  <a:pt x="570" y="0"/>
                                </a:lnTo>
                                <a:lnTo>
                                  <a:pt x="570" y="0"/>
                                </a:lnTo>
                              </a:path>
                            </a:pathLst>
                          </a:custGeom>
                          <a:noFill/>
                          <a:ln w="190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Line 934"/>
                        <wps:cNvCnPr>
                          <a:cxnSpLocks noChangeShapeType="1"/>
                        </wps:cNvCnPr>
                        <wps:spPr bwMode="auto">
                          <a:xfrm>
                            <a:off x="725364" y="2826534"/>
                            <a:ext cx="50411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7" name="Line 935"/>
                        <wps:cNvCnPr>
                          <a:cxnSpLocks noChangeShapeType="1"/>
                        </wps:cNvCnPr>
                        <wps:spPr bwMode="auto">
                          <a:xfrm flipV="1">
                            <a:off x="5766538" y="106416"/>
                            <a:ext cx="0" cy="2720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8" name="Line 936"/>
                        <wps:cNvCnPr>
                          <a:cxnSpLocks noChangeShapeType="1"/>
                        </wps:cNvCnPr>
                        <wps:spPr bwMode="auto">
                          <a:xfrm>
                            <a:off x="725364" y="106416"/>
                            <a:ext cx="50411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9" name="Line 937"/>
                        <wps:cNvCnPr>
                          <a:cxnSpLocks noChangeShapeType="1"/>
                        </wps:cNvCnPr>
                        <wps:spPr bwMode="auto">
                          <a:xfrm flipV="1">
                            <a:off x="725364" y="106416"/>
                            <a:ext cx="0" cy="2720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0" name="Line 938"/>
                        <wps:cNvCnPr>
                          <a:cxnSpLocks noChangeShapeType="1"/>
                        </wps:cNvCnPr>
                        <wps:spPr bwMode="auto">
                          <a:xfrm>
                            <a:off x="725364" y="2826534"/>
                            <a:ext cx="50411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939"/>
                        <wps:cNvCnPr>
                          <a:cxnSpLocks noChangeShapeType="1"/>
                        </wps:cNvCnPr>
                        <wps:spPr bwMode="auto">
                          <a:xfrm>
                            <a:off x="855669"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2" name="Rectangle 940"/>
                        <wps:cNvSpPr>
                          <a:spLocks noChangeArrowheads="1"/>
                        </wps:cNvSpPr>
                        <wps:spPr bwMode="auto">
                          <a:xfrm>
                            <a:off x="830151" y="2912318"/>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07AF" w14:textId="77777777" w:rsidR="00D910B0" w:rsidRPr="007F2580" w:rsidRDefault="00D910B0" w:rsidP="000A6989">
                              <w:pPr>
                                <w:rPr>
                                  <w:sz w:val="19"/>
                                </w:rPr>
                              </w:pPr>
                              <w:r w:rsidRPr="007F2580">
                                <w:rPr>
                                  <w:color w:val="000000"/>
                                  <w:sz w:val="19"/>
                                </w:rPr>
                                <w:t>0</w:t>
                              </w:r>
                            </w:p>
                          </w:txbxContent>
                        </wps:txbx>
                        <wps:bodyPr rot="0" vert="horz" wrap="none" lIns="0" tIns="0" rIns="0" bIns="0" anchor="t" anchorCtr="0">
                          <a:spAutoFit/>
                        </wps:bodyPr>
                      </wps:wsp>
                      <wps:wsp>
                        <wps:cNvPr id="1033" name="Line 941"/>
                        <wps:cNvCnPr>
                          <a:cxnSpLocks noChangeShapeType="1"/>
                        </wps:cNvCnPr>
                        <wps:spPr bwMode="auto">
                          <a:xfrm>
                            <a:off x="1344313"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4" name="Rectangle 942"/>
                        <wps:cNvSpPr>
                          <a:spLocks noChangeArrowheads="1"/>
                        </wps:cNvSpPr>
                        <wps:spPr bwMode="auto">
                          <a:xfrm>
                            <a:off x="1317166" y="2912318"/>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3FC01" w14:textId="77777777" w:rsidR="00D910B0" w:rsidRPr="007F2580" w:rsidRDefault="00D910B0" w:rsidP="000A6989">
                              <w:pPr>
                                <w:rPr>
                                  <w:sz w:val="19"/>
                                </w:rPr>
                              </w:pPr>
                              <w:r w:rsidRPr="007F2580">
                                <w:rPr>
                                  <w:color w:val="000000"/>
                                  <w:sz w:val="19"/>
                                </w:rPr>
                                <w:t>6</w:t>
                              </w:r>
                            </w:p>
                          </w:txbxContent>
                        </wps:txbx>
                        <wps:bodyPr rot="0" vert="horz" wrap="none" lIns="0" tIns="0" rIns="0" bIns="0" anchor="t" anchorCtr="0">
                          <a:spAutoFit/>
                        </wps:bodyPr>
                      </wps:wsp>
                      <wps:wsp>
                        <wps:cNvPr id="1035" name="Line 943"/>
                        <wps:cNvCnPr>
                          <a:cxnSpLocks noChangeShapeType="1"/>
                        </wps:cNvCnPr>
                        <wps:spPr bwMode="auto">
                          <a:xfrm>
                            <a:off x="1824813"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6" name="Rectangle 944"/>
                        <wps:cNvSpPr>
                          <a:spLocks noChangeArrowheads="1"/>
                        </wps:cNvSpPr>
                        <wps:spPr bwMode="auto">
                          <a:xfrm>
                            <a:off x="1779749" y="2912318"/>
                            <a:ext cx="121618"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EAC77" w14:textId="77777777" w:rsidR="00D910B0" w:rsidRPr="007F2580" w:rsidRDefault="00D910B0" w:rsidP="000A6989">
                              <w:pPr>
                                <w:rPr>
                                  <w:sz w:val="19"/>
                                </w:rPr>
                              </w:pPr>
                              <w:r w:rsidRPr="007F2580">
                                <w:rPr>
                                  <w:color w:val="000000"/>
                                  <w:sz w:val="19"/>
                                </w:rPr>
                                <w:t>12</w:t>
                              </w:r>
                            </w:p>
                          </w:txbxContent>
                        </wps:txbx>
                        <wps:bodyPr rot="0" vert="horz" wrap="none" lIns="0" tIns="0" rIns="0" bIns="0" anchor="t" anchorCtr="0">
                          <a:spAutoFit/>
                        </wps:bodyPr>
                      </wps:wsp>
                      <wps:wsp>
                        <wps:cNvPr id="1037" name="Line 945"/>
                        <wps:cNvCnPr>
                          <a:cxnSpLocks noChangeShapeType="1"/>
                        </wps:cNvCnPr>
                        <wps:spPr bwMode="auto">
                          <a:xfrm>
                            <a:off x="2313456"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8" name="Rectangle 946"/>
                        <wps:cNvSpPr>
                          <a:spLocks noChangeArrowheads="1"/>
                        </wps:cNvSpPr>
                        <wps:spPr bwMode="auto">
                          <a:xfrm>
                            <a:off x="2267850"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6DC2" w14:textId="77777777" w:rsidR="00D910B0" w:rsidRPr="007F2580" w:rsidRDefault="00D910B0" w:rsidP="000A6989">
                              <w:pPr>
                                <w:rPr>
                                  <w:sz w:val="19"/>
                                </w:rPr>
                              </w:pPr>
                              <w:r w:rsidRPr="007F2580">
                                <w:rPr>
                                  <w:color w:val="000000"/>
                                  <w:sz w:val="19"/>
                                </w:rPr>
                                <w:t>18</w:t>
                              </w:r>
                            </w:p>
                          </w:txbxContent>
                        </wps:txbx>
                        <wps:bodyPr rot="0" vert="horz" wrap="none" lIns="0" tIns="0" rIns="0" bIns="0" anchor="t" anchorCtr="0">
                          <a:spAutoFit/>
                        </wps:bodyPr>
                      </wps:wsp>
                      <wps:wsp>
                        <wps:cNvPr id="1039" name="Line 947"/>
                        <wps:cNvCnPr>
                          <a:cxnSpLocks noChangeShapeType="1"/>
                        </wps:cNvCnPr>
                        <wps:spPr bwMode="auto">
                          <a:xfrm>
                            <a:off x="2802100"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0" name="Rectangle 948"/>
                        <wps:cNvSpPr>
                          <a:spLocks noChangeArrowheads="1"/>
                        </wps:cNvSpPr>
                        <wps:spPr bwMode="auto">
                          <a:xfrm>
                            <a:off x="2753779" y="2912318"/>
                            <a:ext cx="121618"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F01E" w14:textId="77777777" w:rsidR="00D910B0" w:rsidRPr="007F2580" w:rsidRDefault="00D910B0" w:rsidP="000A6989">
                              <w:pPr>
                                <w:rPr>
                                  <w:sz w:val="19"/>
                                </w:rPr>
                              </w:pPr>
                              <w:r w:rsidRPr="007F2580">
                                <w:rPr>
                                  <w:color w:val="000000"/>
                                  <w:sz w:val="19"/>
                                </w:rPr>
                                <w:t>24</w:t>
                              </w:r>
                            </w:p>
                          </w:txbxContent>
                        </wps:txbx>
                        <wps:bodyPr rot="0" vert="horz" wrap="none" lIns="0" tIns="0" rIns="0" bIns="0" anchor="t" anchorCtr="0">
                          <a:spAutoFit/>
                        </wps:bodyPr>
                      </wps:wsp>
                      <wps:wsp>
                        <wps:cNvPr id="1042" name="Line 949"/>
                        <wps:cNvCnPr>
                          <a:cxnSpLocks noChangeShapeType="1"/>
                        </wps:cNvCnPr>
                        <wps:spPr bwMode="auto">
                          <a:xfrm>
                            <a:off x="3290744"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3" name="Rectangle 950"/>
                        <wps:cNvSpPr>
                          <a:spLocks noChangeArrowheads="1"/>
                        </wps:cNvSpPr>
                        <wps:spPr bwMode="auto">
                          <a:xfrm>
                            <a:off x="3240794" y="2912318"/>
                            <a:ext cx="121618"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60A6" w14:textId="77777777" w:rsidR="00D910B0" w:rsidRPr="007F2580" w:rsidRDefault="00D910B0" w:rsidP="000A6989">
                              <w:pPr>
                                <w:rPr>
                                  <w:sz w:val="19"/>
                                </w:rPr>
                              </w:pPr>
                              <w:r w:rsidRPr="007F2580">
                                <w:rPr>
                                  <w:color w:val="000000"/>
                                  <w:sz w:val="19"/>
                                </w:rPr>
                                <w:t>30</w:t>
                              </w:r>
                            </w:p>
                          </w:txbxContent>
                        </wps:txbx>
                        <wps:bodyPr rot="0" vert="horz" wrap="none" lIns="0" tIns="0" rIns="0" bIns="0" anchor="t" anchorCtr="0">
                          <a:spAutoFit/>
                        </wps:bodyPr>
                      </wps:wsp>
                      <wps:wsp>
                        <wps:cNvPr id="1044" name="Line 951"/>
                        <wps:cNvCnPr>
                          <a:cxnSpLocks noChangeShapeType="1"/>
                        </wps:cNvCnPr>
                        <wps:spPr bwMode="auto">
                          <a:xfrm>
                            <a:off x="3779387"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5" name="Rectangle 952"/>
                        <wps:cNvSpPr>
                          <a:spLocks noChangeArrowheads="1"/>
                        </wps:cNvSpPr>
                        <wps:spPr bwMode="auto">
                          <a:xfrm>
                            <a:off x="3728351"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4B18" w14:textId="77777777" w:rsidR="00D910B0" w:rsidRPr="007F2580" w:rsidRDefault="00D910B0" w:rsidP="000A6989">
                              <w:pPr>
                                <w:rPr>
                                  <w:sz w:val="19"/>
                                </w:rPr>
                              </w:pPr>
                              <w:r w:rsidRPr="007F2580">
                                <w:rPr>
                                  <w:color w:val="000000"/>
                                  <w:sz w:val="19"/>
                                </w:rPr>
                                <w:t>36</w:t>
                              </w:r>
                            </w:p>
                          </w:txbxContent>
                        </wps:txbx>
                        <wps:bodyPr rot="0" vert="horz" wrap="none" lIns="0" tIns="0" rIns="0" bIns="0" anchor="t" anchorCtr="0">
                          <a:spAutoFit/>
                        </wps:bodyPr>
                      </wps:wsp>
                      <wps:wsp>
                        <wps:cNvPr id="1046" name="Line 953"/>
                        <wps:cNvCnPr>
                          <a:cxnSpLocks noChangeShapeType="1"/>
                        </wps:cNvCnPr>
                        <wps:spPr bwMode="auto">
                          <a:xfrm>
                            <a:off x="4268031"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7" name="Rectangle 954"/>
                        <wps:cNvSpPr>
                          <a:spLocks noChangeArrowheads="1"/>
                        </wps:cNvSpPr>
                        <wps:spPr bwMode="auto">
                          <a:xfrm>
                            <a:off x="4215909"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F0FB" w14:textId="77777777" w:rsidR="00D910B0" w:rsidRPr="007F2580" w:rsidRDefault="00D910B0" w:rsidP="000A6989">
                              <w:pPr>
                                <w:rPr>
                                  <w:sz w:val="19"/>
                                </w:rPr>
                              </w:pPr>
                              <w:r w:rsidRPr="007F2580">
                                <w:rPr>
                                  <w:color w:val="000000"/>
                                  <w:sz w:val="19"/>
                                </w:rPr>
                                <w:t>42</w:t>
                              </w:r>
                            </w:p>
                          </w:txbxContent>
                        </wps:txbx>
                        <wps:bodyPr rot="0" vert="horz" wrap="none" lIns="0" tIns="0" rIns="0" bIns="0" anchor="t" anchorCtr="0">
                          <a:spAutoFit/>
                        </wps:bodyPr>
                      </wps:wsp>
                      <wps:wsp>
                        <wps:cNvPr id="1048" name="Line 955"/>
                        <wps:cNvCnPr>
                          <a:cxnSpLocks noChangeShapeType="1"/>
                        </wps:cNvCnPr>
                        <wps:spPr bwMode="auto">
                          <a:xfrm>
                            <a:off x="4748531"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9" name="Rectangle 956"/>
                        <wps:cNvSpPr>
                          <a:spLocks noChangeArrowheads="1"/>
                        </wps:cNvSpPr>
                        <wps:spPr bwMode="auto">
                          <a:xfrm>
                            <a:off x="4702924"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C658" w14:textId="77777777" w:rsidR="00D910B0" w:rsidRPr="007F2580" w:rsidRDefault="00D910B0" w:rsidP="000A6989">
                              <w:pPr>
                                <w:rPr>
                                  <w:sz w:val="19"/>
                                </w:rPr>
                              </w:pPr>
                              <w:r w:rsidRPr="007F2580">
                                <w:rPr>
                                  <w:color w:val="000000"/>
                                  <w:sz w:val="19"/>
                                </w:rPr>
                                <w:t>48</w:t>
                              </w:r>
                            </w:p>
                          </w:txbxContent>
                        </wps:txbx>
                        <wps:bodyPr rot="0" vert="horz" wrap="none" lIns="0" tIns="0" rIns="0" bIns="0" anchor="t" anchorCtr="0">
                          <a:spAutoFit/>
                        </wps:bodyPr>
                      </wps:wsp>
                      <wps:wsp>
                        <wps:cNvPr id="1050" name="Line 957"/>
                        <wps:cNvCnPr>
                          <a:cxnSpLocks noChangeShapeType="1"/>
                        </wps:cNvCnPr>
                        <wps:spPr bwMode="auto">
                          <a:xfrm>
                            <a:off x="5237174"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1" name="Rectangle 958"/>
                        <wps:cNvSpPr>
                          <a:spLocks noChangeArrowheads="1"/>
                        </wps:cNvSpPr>
                        <wps:spPr bwMode="auto">
                          <a:xfrm>
                            <a:off x="5189939"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FD040" w14:textId="77777777" w:rsidR="00D910B0" w:rsidRPr="007F2580" w:rsidRDefault="00D910B0" w:rsidP="000A6989">
                              <w:pPr>
                                <w:rPr>
                                  <w:sz w:val="19"/>
                                </w:rPr>
                              </w:pPr>
                              <w:r w:rsidRPr="007F2580">
                                <w:rPr>
                                  <w:color w:val="000000"/>
                                  <w:sz w:val="19"/>
                                </w:rPr>
                                <w:t>54</w:t>
                              </w:r>
                            </w:p>
                          </w:txbxContent>
                        </wps:txbx>
                        <wps:bodyPr rot="0" vert="horz" wrap="none" lIns="0" tIns="0" rIns="0" bIns="0" anchor="t" anchorCtr="0">
                          <a:spAutoFit/>
                        </wps:bodyPr>
                      </wps:wsp>
                      <wps:wsp>
                        <wps:cNvPr id="1052" name="Line 959"/>
                        <wps:cNvCnPr>
                          <a:cxnSpLocks noChangeShapeType="1"/>
                        </wps:cNvCnPr>
                        <wps:spPr bwMode="auto">
                          <a:xfrm>
                            <a:off x="5725818"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3" name="Rectangle 960"/>
                        <wps:cNvSpPr>
                          <a:spLocks noChangeArrowheads="1"/>
                        </wps:cNvSpPr>
                        <wps:spPr bwMode="auto">
                          <a:xfrm>
                            <a:off x="5676954"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FEB85" w14:textId="77777777" w:rsidR="00D910B0" w:rsidRPr="007F2580" w:rsidRDefault="00D910B0" w:rsidP="000A6989">
                              <w:pPr>
                                <w:rPr>
                                  <w:sz w:val="19"/>
                                </w:rPr>
                              </w:pPr>
                              <w:r w:rsidRPr="007F2580">
                                <w:rPr>
                                  <w:color w:val="000000"/>
                                  <w:sz w:val="19"/>
                                </w:rPr>
                                <w:t>60</w:t>
                              </w:r>
                            </w:p>
                          </w:txbxContent>
                        </wps:txbx>
                        <wps:bodyPr rot="0" vert="horz" wrap="none" lIns="0" tIns="0" rIns="0" bIns="0" anchor="t" anchorCtr="0">
                          <a:spAutoFit/>
                        </wps:bodyPr>
                      </wps:wsp>
                      <wps:wsp>
                        <wps:cNvPr id="1054" name="Rectangle 961"/>
                        <wps:cNvSpPr>
                          <a:spLocks noChangeArrowheads="1"/>
                        </wps:cNvSpPr>
                        <wps:spPr bwMode="auto">
                          <a:xfrm>
                            <a:off x="2706000" y="3139809"/>
                            <a:ext cx="1324224" cy="165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C441" w14:textId="77777777" w:rsidR="00D910B0" w:rsidRPr="007F2580" w:rsidRDefault="00D910B0" w:rsidP="000A6989">
                              <w:pPr>
                                <w:rPr>
                                  <w:sz w:val="19"/>
                                </w:rPr>
                              </w:pPr>
                              <w:r>
                                <w:rPr>
                                  <w:b/>
                                  <w:bCs/>
                                  <w:color w:val="000000"/>
                                  <w:sz w:val="15"/>
                                  <w:szCs w:val="18"/>
                                </w:rPr>
                                <w:t>Meses tras la aleatorización</w:t>
                              </w:r>
                            </w:p>
                          </w:txbxContent>
                        </wps:txbx>
                        <wps:bodyPr rot="0" vert="horz" wrap="square" lIns="0" tIns="0" rIns="0" bIns="0" anchor="t" anchorCtr="0">
                          <a:spAutoFit/>
                        </wps:bodyPr>
                      </wps:wsp>
                      <wps:wsp>
                        <wps:cNvPr id="1055" name="Line 962"/>
                        <wps:cNvCnPr>
                          <a:cxnSpLocks noChangeShapeType="1"/>
                        </wps:cNvCnPr>
                        <wps:spPr bwMode="auto">
                          <a:xfrm flipV="1">
                            <a:off x="725364" y="106416"/>
                            <a:ext cx="0" cy="2720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6" name="Line 963"/>
                        <wps:cNvCnPr>
                          <a:cxnSpLocks noChangeShapeType="1"/>
                        </wps:cNvCnPr>
                        <wps:spPr bwMode="auto">
                          <a:xfrm flipH="1">
                            <a:off x="668356" y="2802102"/>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7" name="Rectangle 964"/>
                        <wps:cNvSpPr>
                          <a:spLocks noChangeArrowheads="1"/>
                        </wps:cNvSpPr>
                        <wps:spPr bwMode="auto">
                          <a:xfrm>
                            <a:off x="590716" y="2738035"/>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5131" w14:textId="77777777" w:rsidR="00D910B0" w:rsidRPr="007F2580" w:rsidRDefault="00D910B0" w:rsidP="000A6989">
                              <w:pPr>
                                <w:rPr>
                                  <w:sz w:val="19"/>
                                </w:rPr>
                              </w:pPr>
                              <w:r w:rsidRPr="007F2580">
                                <w:rPr>
                                  <w:color w:val="000000"/>
                                  <w:sz w:val="19"/>
                                </w:rPr>
                                <w:t>0</w:t>
                              </w:r>
                            </w:p>
                          </w:txbxContent>
                        </wps:txbx>
                        <wps:bodyPr rot="0" vert="horz" wrap="none" lIns="0" tIns="0" rIns="0" bIns="0" anchor="t" anchorCtr="0">
                          <a:spAutoFit/>
                        </wps:bodyPr>
                      </wps:wsp>
                      <wps:wsp>
                        <wps:cNvPr id="1058" name="Line 965"/>
                        <wps:cNvCnPr>
                          <a:cxnSpLocks noChangeShapeType="1"/>
                        </wps:cNvCnPr>
                        <wps:spPr bwMode="auto">
                          <a:xfrm flipH="1">
                            <a:off x="668356" y="2427475"/>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9" name="Rectangle 966"/>
                        <wps:cNvSpPr>
                          <a:spLocks noChangeArrowheads="1"/>
                        </wps:cNvSpPr>
                        <wps:spPr bwMode="auto">
                          <a:xfrm>
                            <a:off x="590716" y="2358522"/>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4996" w14:textId="77777777" w:rsidR="00D910B0" w:rsidRPr="007F2580" w:rsidRDefault="00D910B0" w:rsidP="000A6989">
                              <w:pPr>
                                <w:rPr>
                                  <w:sz w:val="19"/>
                                </w:rPr>
                              </w:pPr>
                              <w:r w:rsidRPr="007F2580">
                                <w:rPr>
                                  <w:color w:val="000000"/>
                                  <w:sz w:val="19"/>
                                </w:rPr>
                                <w:t>1</w:t>
                              </w:r>
                            </w:p>
                          </w:txbxContent>
                        </wps:txbx>
                        <wps:bodyPr rot="0" vert="horz" wrap="none" lIns="0" tIns="0" rIns="0" bIns="0" anchor="t" anchorCtr="0">
                          <a:spAutoFit/>
                        </wps:bodyPr>
                      </wps:wsp>
                      <wps:wsp>
                        <wps:cNvPr id="1060" name="Line 967"/>
                        <wps:cNvCnPr>
                          <a:cxnSpLocks noChangeShapeType="1"/>
                        </wps:cNvCnPr>
                        <wps:spPr bwMode="auto">
                          <a:xfrm flipH="1">
                            <a:off x="668356" y="2044704"/>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1" name="Rectangle 968"/>
                        <wps:cNvSpPr>
                          <a:spLocks noChangeArrowheads="1"/>
                        </wps:cNvSpPr>
                        <wps:spPr bwMode="auto">
                          <a:xfrm>
                            <a:off x="590716" y="1979551"/>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67312" w14:textId="77777777" w:rsidR="00D910B0" w:rsidRPr="007F2580" w:rsidRDefault="00D910B0" w:rsidP="000A6989">
                              <w:pPr>
                                <w:rPr>
                                  <w:sz w:val="19"/>
                                </w:rPr>
                              </w:pPr>
                              <w:r w:rsidRPr="007F2580">
                                <w:rPr>
                                  <w:color w:val="000000"/>
                                  <w:sz w:val="19"/>
                                </w:rPr>
                                <w:t>2</w:t>
                              </w:r>
                            </w:p>
                          </w:txbxContent>
                        </wps:txbx>
                        <wps:bodyPr rot="0" vert="horz" wrap="none" lIns="0" tIns="0" rIns="0" bIns="0" anchor="t" anchorCtr="0">
                          <a:spAutoFit/>
                        </wps:bodyPr>
                      </wps:wsp>
                      <wps:wsp>
                        <wps:cNvPr id="1062" name="Line 969"/>
                        <wps:cNvCnPr>
                          <a:cxnSpLocks noChangeShapeType="1"/>
                        </wps:cNvCnPr>
                        <wps:spPr bwMode="auto">
                          <a:xfrm flipH="1">
                            <a:off x="668356" y="1661933"/>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3" name="Rectangle 970"/>
                        <wps:cNvSpPr>
                          <a:spLocks noChangeArrowheads="1"/>
                        </wps:cNvSpPr>
                        <wps:spPr bwMode="auto">
                          <a:xfrm>
                            <a:off x="590716" y="1599495"/>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49ED" w14:textId="77777777" w:rsidR="00D910B0" w:rsidRPr="007F2580" w:rsidRDefault="00D910B0" w:rsidP="000A6989">
                              <w:pPr>
                                <w:rPr>
                                  <w:sz w:val="19"/>
                                </w:rPr>
                              </w:pPr>
                              <w:r w:rsidRPr="007F2580">
                                <w:rPr>
                                  <w:color w:val="000000"/>
                                  <w:sz w:val="19"/>
                                </w:rPr>
                                <w:t>3</w:t>
                              </w:r>
                            </w:p>
                          </w:txbxContent>
                        </wps:txbx>
                        <wps:bodyPr rot="0" vert="horz" wrap="none" lIns="0" tIns="0" rIns="0" bIns="0" anchor="t" anchorCtr="0">
                          <a:spAutoFit/>
                        </wps:bodyPr>
                      </wps:wsp>
                      <wps:wsp>
                        <wps:cNvPr id="1064" name="Line 971"/>
                        <wps:cNvCnPr>
                          <a:cxnSpLocks noChangeShapeType="1"/>
                        </wps:cNvCnPr>
                        <wps:spPr bwMode="auto">
                          <a:xfrm flipH="1">
                            <a:off x="668356" y="1287305"/>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5" name="Rectangle 972"/>
                        <wps:cNvSpPr>
                          <a:spLocks noChangeArrowheads="1"/>
                        </wps:cNvSpPr>
                        <wps:spPr bwMode="auto">
                          <a:xfrm>
                            <a:off x="590716" y="1219981"/>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3800" w14:textId="77777777" w:rsidR="00D910B0" w:rsidRPr="007F2580" w:rsidRDefault="00D910B0" w:rsidP="000A6989">
                              <w:pPr>
                                <w:rPr>
                                  <w:sz w:val="19"/>
                                </w:rPr>
                              </w:pPr>
                              <w:r w:rsidRPr="007F2580">
                                <w:rPr>
                                  <w:color w:val="000000"/>
                                  <w:sz w:val="19"/>
                                </w:rPr>
                                <w:t>4</w:t>
                              </w:r>
                            </w:p>
                          </w:txbxContent>
                        </wps:txbx>
                        <wps:bodyPr rot="0" vert="horz" wrap="none" lIns="0" tIns="0" rIns="0" bIns="0" anchor="t" anchorCtr="0">
                          <a:spAutoFit/>
                        </wps:bodyPr>
                      </wps:wsp>
                      <wps:wsp>
                        <wps:cNvPr id="1066" name="Line 973"/>
                        <wps:cNvCnPr>
                          <a:cxnSpLocks noChangeShapeType="1"/>
                        </wps:cNvCnPr>
                        <wps:spPr bwMode="auto">
                          <a:xfrm flipH="1">
                            <a:off x="668356" y="904534"/>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7" name="Rectangle 974"/>
                        <wps:cNvSpPr>
                          <a:spLocks noChangeArrowheads="1"/>
                        </wps:cNvSpPr>
                        <wps:spPr bwMode="auto">
                          <a:xfrm>
                            <a:off x="590716" y="841011"/>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99780" w14:textId="77777777" w:rsidR="00D910B0" w:rsidRPr="007F2580" w:rsidRDefault="00D910B0" w:rsidP="000A6989">
                              <w:pPr>
                                <w:rPr>
                                  <w:sz w:val="19"/>
                                </w:rPr>
                              </w:pPr>
                              <w:r w:rsidRPr="007F2580">
                                <w:rPr>
                                  <w:color w:val="000000"/>
                                  <w:sz w:val="19"/>
                                </w:rPr>
                                <w:t>5</w:t>
                              </w:r>
                            </w:p>
                          </w:txbxContent>
                        </wps:txbx>
                        <wps:bodyPr rot="0" vert="horz" wrap="none" lIns="0" tIns="0" rIns="0" bIns="0" anchor="t" anchorCtr="0">
                          <a:spAutoFit/>
                        </wps:bodyPr>
                      </wps:wsp>
                      <wps:wsp>
                        <wps:cNvPr id="1068" name="Line 975"/>
                        <wps:cNvCnPr>
                          <a:cxnSpLocks noChangeShapeType="1"/>
                        </wps:cNvCnPr>
                        <wps:spPr bwMode="auto">
                          <a:xfrm flipH="1">
                            <a:off x="668356" y="529907"/>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9" name="Rectangle 976"/>
                        <wps:cNvSpPr>
                          <a:spLocks noChangeArrowheads="1"/>
                        </wps:cNvSpPr>
                        <wps:spPr bwMode="auto">
                          <a:xfrm>
                            <a:off x="590716" y="461497"/>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E97F" w14:textId="77777777" w:rsidR="00D910B0" w:rsidRPr="007F2580" w:rsidRDefault="00D910B0" w:rsidP="000A6989">
                              <w:pPr>
                                <w:rPr>
                                  <w:sz w:val="19"/>
                                </w:rPr>
                              </w:pPr>
                              <w:r w:rsidRPr="007F2580">
                                <w:rPr>
                                  <w:color w:val="000000"/>
                                  <w:sz w:val="19"/>
                                </w:rPr>
                                <w:t>6</w:t>
                              </w:r>
                            </w:p>
                          </w:txbxContent>
                        </wps:txbx>
                        <wps:bodyPr rot="0" vert="horz" wrap="none" lIns="0" tIns="0" rIns="0" bIns="0" anchor="t" anchorCtr="0">
                          <a:spAutoFit/>
                        </wps:bodyPr>
                      </wps:wsp>
                      <wps:wsp>
                        <wps:cNvPr id="1070" name="Line 977"/>
                        <wps:cNvCnPr>
                          <a:cxnSpLocks noChangeShapeType="1"/>
                        </wps:cNvCnPr>
                        <wps:spPr bwMode="auto">
                          <a:xfrm flipH="1">
                            <a:off x="668356" y="147136"/>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1" name="Rectangle 978"/>
                        <wps:cNvSpPr>
                          <a:spLocks noChangeArrowheads="1"/>
                        </wps:cNvSpPr>
                        <wps:spPr bwMode="auto">
                          <a:xfrm>
                            <a:off x="590716" y="81984"/>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DDDE" w14:textId="77777777" w:rsidR="00D910B0" w:rsidRPr="007F2580" w:rsidRDefault="00D910B0" w:rsidP="000A6989">
                              <w:pPr>
                                <w:rPr>
                                  <w:sz w:val="19"/>
                                </w:rPr>
                              </w:pPr>
                              <w:r w:rsidRPr="007F2580">
                                <w:rPr>
                                  <w:color w:val="000000"/>
                                  <w:sz w:val="19"/>
                                </w:rPr>
                                <w:t>7</w:t>
                              </w:r>
                            </w:p>
                          </w:txbxContent>
                        </wps:txbx>
                        <wps:bodyPr rot="0" vert="horz" wrap="none" lIns="0" tIns="0" rIns="0" bIns="0" anchor="t" anchorCtr="0">
                          <a:spAutoFit/>
                        </wps:bodyPr>
                      </wps:wsp>
                      <wps:wsp>
                        <wps:cNvPr id="1072" name="Rectangle 980"/>
                        <wps:cNvSpPr>
                          <a:spLocks noChangeArrowheads="1"/>
                        </wps:cNvSpPr>
                        <wps:spPr bwMode="auto">
                          <a:xfrm>
                            <a:off x="766085" y="147136"/>
                            <a:ext cx="1001720" cy="37462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 name="Line 981"/>
                        <wps:cNvCnPr>
                          <a:cxnSpLocks noChangeShapeType="1"/>
                        </wps:cNvCnPr>
                        <wps:spPr bwMode="auto">
                          <a:xfrm>
                            <a:off x="798661" y="456611"/>
                            <a:ext cx="382771" cy="0"/>
                          </a:xfrm>
                          <a:prstGeom prst="line">
                            <a:avLst/>
                          </a:prstGeom>
                          <a:noFill/>
                          <a:ln w="1905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74" name="Line 982"/>
                        <wps:cNvCnPr>
                          <a:cxnSpLocks noChangeShapeType="1"/>
                        </wps:cNvCnPr>
                        <wps:spPr bwMode="auto">
                          <a:xfrm>
                            <a:off x="798661" y="326306"/>
                            <a:ext cx="382771" cy="0"/>
                          </a:xfrm>
                          <a:prstGeom prst="line">
                            <a:avLst/>
                          </a:prstGeom>
                          <a:noFill/>
                          <a:ln w="19050" cap="sq">
                            <a:solidFill>
                              <a:srgbClr val="FF0000"/>
                            </a:solidFill>
                            <a:miter lim="800000"/>
                            <a:headEnd/>
                            <a:tailEnd/>
                          </a:ln>
                          <a:extLst>
                            <a:ext uri="{909E8E84-426E-40DD-AFC4-6F175D3DCCD1}">
                              <a14:hiddenFill xmlns:a14="http://schemas.microsoft.com/office/drawing/2010/main">
                                <a:noFill/>
                              </a14:hiddenFill>
                            </a:ext>
                          </a:extLst>
                        </wps:spPr>
                        <wps:bodyPr/>
                      </wps:wsp>
                      <wps:wsp>
                        <wps:cNvPr id="1076" name="Rectangle 984"/>
                        <wps:cNvSpPr>
                          <a:spLocks noChangeArrowheads="1"/>
                        </wps:cNvSpPr>
                        <wps:spPr bwMode="auto">
                          <a:xfrm>
                            <a:off x="725364" y="106416"/>
                            <a:ext cx="5041174" cy="272011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77" name="Freeform 985"/>
                        <wps:cNvSpPr>
                          <a:spLocks/>
                        </wps:cNvSpPr>
                        <wps:spPr bwMode="auto">
                          <a:xfrm>
                            <a:off x="855669" y="635780"/>
                            <a:ext cx="4642115" cy="2166322"/>
                          </a:xfrm>
                          <a:custGeom>
                            <a:avLst/>
                            <a:gdLst>
                              <a:gd name="T0" fmla="*/ 26 w 570"/>
                              <a:gd name="T1" fmla="*/ 259 h 266"/>
                              <a:gd name="T2" fmla="*/ 44 w 570"/>
                              <a:gd name="T3" fmla="*/ 253 h 266"/>
                              <a:gd name="T4" fmla="*/ 61 w 570"/>
                              <a:gd name="T5" fmla="*/ 245 h 266"/>
                              <a:gd name="T6" fmla="*/ 71 w 570"/>
                              <a:gd name="T7" fmla="*/ 237 h 266"/>
                              <a:gd name="T8" fmla="*/ 88 w 570"/>
                              <a:gd name="T9" fmla="*/ 233 h 266"/>
                              <a:gd name="T10" fmla="*/ 97 w 570"/>
                              <a:gd name="T11" fmla="*/ 232 h 266"/>
                              <a:gd name="T12" fmla="*/ 116 w 570"/>
                              <a:gd name="T13" fmla="*/ 223 h 266"/>
                              <a:gd name="T14" fmla="*/ 134 w 570"/>
                              <a:gd name="T15" fmla="*/ 218 h 266"/>
                              <a:gd name="T16" fmla="*/ 147 w 570"/>
                              <a:gd name="T17" fmla="*/ 210 h 266"/>
                              <a:gd name="T18" fmla="*/ 154 w 570"/>
                              <a:gd name="T19" fmla="*/ 208 h 266"/>
                              <a:gd name="T20" fmla="*/ 175 w 570"/>
                              <a:gd name="T21" fmla="*/ 201 h 266"/>
                              <a:gd name="T22" fmla="*/ 186 w 570"/>
                              <a:gd name="T23" fmla="*/ 199 h 266"/>
                              <a:gd name="T24" fmla="*/ 206 w 570"/>
                              <a:gd name="T25" fmla="*/ 190 h 266"/>
                              <a:gd name="T26" fmla="*/ 216 w 570"/>
                              <a:gd name="T27" fmla="*/ 183 h 266"/>
                              <a:gd name="T28" fmla="*/ 236 w 570"/>
                              <a:gd name="T29" fmla="*/ 174 h 266"/>
                              <a:gd name="T30" fmla="*/ 245 w 570"/>
                              <a:gd name="T31" fmla="*/ 169 h 266"/>
                              <a:gd name="T32" fmla="*/ 258 w 570"/>
                              <a:gd name="T33" fmla="*/ 162 h 266"/>
                              <a:gd name="T34" fmla="*/ 270 w 570"/>
                              <a:gd name="T35" fmla="*/ 155 h 266"/>
                              <a:gd name="T36" fmla="*/ 279 w 570"/>
                              <a:gd name="T37" fmla="*/ 152 h 266"/>
                              <a:gd name="T38" fmla="*/ 294 w 570"/>
                              <a:gd name="T39" fmla="*/ 147 h 266"/>
                              <a:gd name="T40" fmla="*/ 305 w 570"/>
                              <a:gd name="T41" fmla="*/ 142 h 266"/>
                              <a:gd name="T42" fmla="*/ 317 w 570"/>
                              <a:gd name="T43" fmla="*/ 133 h 266"/>
                              <a:gd name="T44" fmla="*/ 329 w 570"/>
                              <a:gd name="T45" fmla="*/ 128 h 266"/>
                              <a:gd name="T46" fmla="*/ 337 w 570"/>
                              <a:gd name="T47" fmla="*/ 124 h 266"/>
                              <a:gd name="T48" fmla="*/ 350 w 570"/>
                              <a:gd name="T49" fmla="*/ 114 h 266"/>
                              <a:gd name="T50" fmla="*/ 358 w 570"/>
                              <a:gd name="T51" fmla="*/ 110 h 266"/>
                              <a:gd name="T52" fmla="*/ 364 w 570"/>
                              <a:gd name="T53" fmla="*/ 108 h 266"/>
                              <a:gd name="T54" fmla="*/ 370 w 570"/>
                              <a:gd name="T55" fmla="*/ 106 h 266"/>
                              <a:gd name="T56" fmla="*/ 376 w 570"/>
                              <a:gd name="T57" fmla="*/ 104 h 266"/>
                              <a:gd name="T58" fmla="*/ 381 w 570"/>
                              <a:gd name="T59" fmla="*/ 102 h 266"/>
                              <a:gd name="T60" fmla="*/ 387 w 570"/>
                              <a:gd name="T61" fmla="*/ 101 h 266"/>
                              <a:gd name="T62" fmla="*/ 393 w 570"/>
                              <a:gd name="T63" fmla="*/ 96 h 266"/>
                              <a:gd name="T64" fmla="*/ 400 w 570"/>
                              <a:gd name="T65" fmla="*/ 90 h 266"/>
                              <a:gd name="T66" fmla="*/ 407 w 570"/>
                              <a:gd name="T67" fmla="*/ 86 h 266"/>
                              <a:gd name="T68" fmla="*/ 415 w 570"/>
                              <a:gd name="T69" fmla="*/ 81 h 266"/>
                              <a:gd name="T70" fmla="*/ 421 w 570"/>
                              <a:gd name="T71" fmla="*/ 77 h 266"/>
                              <a:gd name="T72" fmla="*/ 427 w 570"/>
                              <a:gd name="T73" fmla="*/ 70 h 266"/>
                              <a:gd name="T74" fmla="*/ 434 w 570"/>
                              <a:gd name="T75" fmla="*/ 66 h 266"/>
                              <a:gd name="T76" fmla="*/ 439 w 570"/>
                              <a:gd name="T77" fmla="*/ 62 h 266"/>
                              <a:gd name="T78" fmla="*/ 444 w 570"/>
                              <a:gd name="T79" fmla="*/ 59 h 266"/>
                              <a:gd name="T80" fmla="*/ 450 w 570"/>
                              <a:gd name="T81" fmla="*/ 57 h 266"/>
                              <a:gd name="T82" fmla="*/ 455 w 570"/>
                              <a:gd name="T83" fmla="*/ 54 h 266"/>
                              <a:gd name="T84" fmla="*/ 460 w 570"/>
                              <a:gd name="T85" fmla="*/ 53 h 266"/>
                              <a:gd name="T86" fmla="*/ 466 w 570"/>
                              <a:gd name="T87" fmla="*/ 51 h 266"/>
                              <a:gd name="T88" fmla="*/ 471 w 570"/>
                              <a:gd name="T89" fmla="*/ 46 h 266"/>
                              <a:gd name="T90" fmla="*/ 476 w 570"/>
                              <a:gd name="T91" fmla="*/ 45 h 266"/>
                              <a:gd name="T92" fmla="*/ 482 w 570"/>
                              <a:gd name="T93" fmla="*/ 43 h 266"/>
                              <a:gd name="T94" fmla="*/ 487 w 570"/>
                              <a:gd name="T95" fmla="*/ 40 h 266"/>
                              <a:gd name="T96" fmla="*/ 492 w 570"/>
                              <a:gd name="T97" fmla="*/ 38 h 266"/>
                              <a:gd name="T98" fmla="*/ 498 w 570"/>
                              <a:gd name="T99" fmla="*/ 36 h 266"/>
                              <a:gd name="T100" fmla="*/ 503 w 570"/>
                              <a:gd name="T101" fmla="*/ 33 h 266"/>
                              <a:gd name="T102" fmla="*/ 508 w 570"/>
                              <a:gd name="T103" fmla="*/ 30 h 266"/>
                              <a:gd name="T104" fmla="*/ 514 w 570"/>
                              <a:gd name="T105" fmla="*/ 29 h 266"/>
                              <a:gd name="T106" fmla="*/ 519 w 570"/>
                              <a:gd name="T107" fmla="*/ 22 h 266"/>
                              <a:gd name="T108" fmla="*/ 524 w 570"/>
                              <a:gd name="T109" fmla="*/ 22 h 266"/>
                              <a:gd name="T110" fmla="*/ 530 w 570"/>
                              <a:gd name="T111" fmla="*/ 18 h 266"/>
                              <a:gd name="T112" fmla="*/ 535 w 570"/>
                              <a:gd name="T113" fmla="*/ 11 h 266"/>
                              <a:gd name="T114" fmla="*/ 540 w 570"/>
                              <a:gd name="T115" fmla="*/ 8 h 266"/>
                              <a:gd name="T116" fmla="*/ 546 w 570"/>
                              <a:gd name="T117" fmla="*/ 5 h 266"/>
                              <a:gd name="T118" fmla="*/ 551 w 570"/>
                              <a:gd name="T119" fmla="*/ 5 h 266"/>
                              <a:gd name="T120" fmla="*/ 556 w 570"/>
                              <a:gd name="T121" fmla="*/ 0 h 266"/>
                              <a:gd name="T122" fmla="*/ 561 w 570"/>
                              <a:gd name="T123" fmla="*/ 0 h 266"/>
                              <a:gd name="T124" fmla="*/ 567 w 570"/>
                              <a:gd name="T125"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0" h="266">
                                <a:moveTo>
                                  <a:pt x="0" y="266"/>
                                </a:moveTo>
                                <a:lnTo>
                                  <a:pt x="0" y="266"/>
                                </a:lnTo>
                                <a:lnTo>
                                  <a:pt x="0" y="266"/>
                                </a:lnTo>
                                <a:lnTo>
                                  <a:pt x="0" y="266"/>
                                </a:lnTo>
                                <a:lnTo>
                                  <a:pt x="2" y="266"/>
                                </a:lnTo>
                                <a:lnTo>
                                  <a:pt x="2" y="266"/>
                                </a:lnTo>
                                <a:lnTo>
                                  <a:pt x="2" y="266"/>
                                </a:lnTo>
                                <a:lnTo>
                                  <a:pt x="4" y="266"/>
                                </a:lnTo>
                                <a:lnTo>
                                  <a:pt x="4" y="265"/>
                                </a:lnTo>
                                <a:lnTo>
                                  <a:pt x="4" y="265"/>
                                </a:lnTo>
                                <a:lnTo>
                                  <a:pt x="4" y="265"/>
                                </a:lnTo>
                                <a:lnTo>
                                  <a:pt x="4" y="265"/>
                                </a:lnTo>
                                <a:lnTo>
                                  <a:pt x="4" y="265"/>
                                </a:lnTo>
                                <a:lnTo>
                                  <a:pt x="6" y="265"/>
                                </a:lnTo>
                                <a:lnTo>
                                  <a:pt x="6" y="264"/>
                                </a:lnTo>
                                <a:lnTo>
                                  <a:pt x="6" y="264"/>
                                </a:lnTo>
                                <a:lnTo>
                                  <a:pt x="8" y="264"/>
                                </a:lnTo>
                                <a:lnTo>
                                  <a:pt x="8" y="264"/>
                                </a:lnTo>
                                <a:lnTo>
                                  <a:pt x="8" y="264"/>
                                </a:lnTo>
                                <a:lnTo>
                                  <a:pt x="9" y="264"/>
                                </a:lnTo>
                                <a:lnTo>
                                  <a:pt x="9" y="263"/>
                                </a:lnTo>
                                <a:lnTo>
                                  <a:pt x="9" y="263"/>
                                </a:lnTo>
                                <a:lnTo>
                                  <a:pt x="10" y="263"/>
                                </a:lnTo>
                                <a:lnTo>
                                  <a:pt x="10" y="263"/>
                                </a:lnTo>
                                <a:lnTo>
                                  <a:pt x="10" y="263"/>
                                </a:lnTo>
                                <a:lnTo>
                                  <a:pt x="16" y="263"/>
                                </a:lnTo>
                                <a:lnTo>
                                  <a:pt x="16" y="263"/>
                                </a:lnTo>
                                <a:lnTo>
                                  <a:pt x="16" y="263"/>
                                </a:lnTo>
                                <a:lnTo>
                                  <a:pt x="17" y="263"/>
                                </a:lnTo>
                                <a:lnTo>
                                  <a:pt x="17" y="262"/>
                                </a:lnTo>
                                <a:lnTo>
                                  <a:pt x="17" y="262"/>
                                </a:lnTo>
                                <a:lnTo>
                                  <a:pt x="21" y="262"/>
                                </a:lnTo>
                                <a:lnTo>
                                  <a:pt x="21" y="262"/>
                                </a:lnTo>
                                <a:lnTo>
                                  <a:pt x="21" y="262"/>
                                </a:lnTo>
                                <a:lnTo>
                                  <a:pt x="22" y="262"/>
                                </a:lnTo>
                                <a:lnTo>
                                  <a:pt x="22" y="261"/>
                                </a:lnTo>
                                <a:lnTo>
                                  <a:pt x="22" y="261"/>
                                </a:lnTo>
                                <a:lnTo>
                                  <a:pt x="23" y="261"/>
                                </a:lnTo>
                                <a:lnTo>
                                  <a:pt x="23" y="261"/>
                                </a:lnTo>
                                <a:lnTo>
                                  <a:pt x="23" y="261"/>
                                </a:lnTo>
                                <a:lnTo>
                                  <a:pt x="24" y="261"/>
                                </a:lnTo>
                                <a:lnTo>
                                  <a:pt x="24" y="260"/>
                                </a:lnTo>
                                <a:lnTo>
                                  <a:pt x="24" y="260"/>
                                </a:lnTo>
                                <a:lnTo>
                                  <a:pt x="25" y="260"/>
                                </a:lnTo>
                                <a:lnTo>
                                  <a:pt x="25" y="260"/>
                                </a:lnTo>
                                <a:lnTo>
                                  <a:pt x="25" y="260"/>
                                </a:lnTo>
                                <a:lnTo>
                                  <a:pt x="26" y="260"/>
                                </a:lnTo>
                                <a:lnTo>
                                  <a:pt x="26" y="259"/>
                                </a:lnTo>
                                <a:lnTo>
                                  <a:pt x="26" y="259"/>
                                </a:lnTo>
                                <a:lnTo>
                                  <a:pt x="26" y="259"/>
                                </a:lnTo>
                                <a:lnTo>
                                  <a:pt x="26" y="259"/>
                                </a:lnTo>
                                <a:lnTo>
                                  <a:pt x="26" y="259"/>
                                </a:lnTo>
                                <a:lnTo>
                                  <a:pt x="27" y="259"/>
                                </a:lnTo>
                                <a:lnTo>
                                  <a:pt x="27" y="259"/>
                                </a:lnTo>
                                <a:lnTo>
                                  <a:pt x="27" y="259"/>
                                </a:lnTo>
                                <a:lnTo>
                                  <a:pt x="28" y="259"/>
                                </a:lnTo>
                                <a:lnTo>
                                  <a:pt x="28" y="257"/>
                                </a:lnTo>
                                <a:lnTo>
                                  <a:pt x="28" y="257"/>
                                </a:lnTo>
                                <a:lnTo>
                                  <a:pt x="28" y="257"/>
                                </a:lnTo>
                                <a:lnTo>
                                  <a:pt x="28" y="257"/>
                                </a:lnTo>
                                <a:lnTo>
                                  <a:pt x="28" y="257"/>
                                </a:lnTo>
                                <a:lnTo>
                                  <a:pt x="30" y="257"/>
                                </a:lnTo>
                                <a:lnTo>
                                  <a:pt x="30" y="257"/>
                                </a:lnTo>
                                <a:lnTo>
                                  <a:pt x="30" y="257"/>
                                </a:lnTo>
                                <a:lnTo>
                                  <a:pt x="30" y="257"/>
                                </a:lnTo>
                                <a:lnTo>
                                  <a:pt x="30" y="257"/>
                                </a:lnTo>
                                <a:lnTo>
                                  <a:pt x="30" y="257"/>
                                </a:lnTo>
                                <a:lnTo>
                                  <a:pt x="31" y="257"/>
                                </a:lnTo>
                                <a:lnTo>
                                  <a:pt x="31" y="257"/>
                                </a:lnTo>
                                <a:lnTo>
                                  <a:pt x="31" y="257"/>
                                </a:lnTo>
                                <a:lnTo>
                                  <a:pt x="31" y="257"/>
                                </a:lnTo>
                                <a:lnTo>
                                  <a:pt x="31" y="256"/>
                                </a:lnTo>
                                <a:lnTo>
                                  <a:pt x="31" y="256"/>
                                </a:lnTo>
                                <a:lnTo>
                                  <a:pt x="32" y="256"/>
                                </a:lnTo>
                                <a:lnTo>
                                  <a:pt x="32" y="256"/>
                                </a:lnTo>
                                <a:lnTo>
                                  <a:pt x="32" y="256"/>
                                </a:lnTo>
                                <a:lnTo>
                                  <a:pt x="33" y="256"/>
                                </a:lnTo>
                                <a:lnTo>
                                  <a:pt x="33" y="256"/>
                                </a:lnTo>
                                <a:lnTo>
                                  <a:pt x="33" y="256"/>
                                </a:lnTo>
                                <a:lnTo>
                                  <a:pt x="33" y="256"/>
                                </a:lnTo>
                                <a:lnTo>
                                  <a:pt x="33" y="255"/>
                                </a:lnTo>
                                <a:lnTo>
                                  <a:pt x="33" y="255"/>
                                </a:lnTo>
                                <a:lnTo>
                                  <a:pt x="36" y="255"/>
                                </a:lnTo>
                                <a:lnTo>
                                  <a:pt x="36" y="255"/>
                                </a:lnTo>
                                <a:lnTo>
                                  <a:pt x="36" y="255"/>
                                </a:lnTo>
                                <a:lnTo>
                                  <a:pt x="39" y="255"/>
                                </a:lnTo>
                                <a:lnTo>
                                  <a:pt x="39" y="255"/>
                                </a:lnTo>
                                <a:lnTo>
                                  <a:pt x="39" y="255"/>
                                </a:lnTo>
                                <a:lnTo>
                                  <a:pt x="40" y="255"/>
                                </a:lnTo>
                                <a:lnTo>
                                  <a:pt x="40" y="255"/>
                                </a:lnTo>
                                <a:lnTo>
                                  <a:pt x="40" y="255"/>
                                </a:lnTo>
                                <a:lnTo>
                                  <a:pt x="41" y="255"/>
                                </a:lnTo>
                                <a:lnTo>
                                  <a:pt x="41" y="254"/>
                                </a:lnTo>
                                <a:lnTo>
                                  <a:pt x="41" y="254"/>
                                </a:lnTo>
                                <a:lnTo>
                                  <a:pt x="44" y="254"/>
                                </a:lnTo>
                                <a:lnTo>
                                  <a:pt x="44" y="253"/>
                                </a:lnTo>
                                <a:lnTo>
                                  <a:pt x="44" y="253"/>
                                </a:lnTo>
                                <a:lnTo>
                                  <a:pt x="45" y="253"/>
                                </a:lnTo>
                                <a:lnTo>
                                  <a:pt x="45" y="253"/>
                                </a:lnTo>
                                <a:lnTo>
                                  <a:pt x="45" y="253"/>
                                </a:lnTo>
                                <a:lnTo>
                                  <a:pt x="46" y="253"/>
                                </a:lnTo>
                                <a:lnTo>
                                  <a:pt x="46" y="253"/>
                                </a:lnTo>
                                <a:lnTo>
                                  <a:pt x="46" y="253"/>
                                </a:lnTo>
                                <a:lnTo>
                                  <a:pt x="47" y="253"/>
                                </a:lnTo>
                                <a:lnTo>
                                  <a:pt x="47" y="251"/>
                                </a:lnTo>
                                <a:lnTo>
                                  <a:pt x="47" y="251"/>
                                </a:lnTo>
                                <a:lnTo>
                                  <a:pt x="50" y="251"/>
                                </a:lnTo>
                                <a:lnTo>
                                  <a:pt x="50" y="250"/>
                                </a:lnTo>
                                <a:lnTo>
                                  <a:pt x="50" y="250"/>
                                </a:lnTo>
                                <a:lnTo>
                                  <a:pt x="52" y="250"/>
                                </a:lnTo>
                                <a:lnTo>
                                  <a:pt x="52" y="250"/>
                                </a:lnTo>
                                <a:lnTo>
                                  <a:pt x="52" y="250"/>
                                </a:lnTo>
                                <a:lnTo>
                                  <a:pt x="53" y="250"/>
                                </a:lnTo>
                                <a:lnTo>
                                  <a:pt x="53" y="249"/>
                                </a:lnTo>
                                <a:lnTo>
                                  <a:pt x="53" y="249"/>
                                </a:lnTo>
                                <a:lnTo>
                                  <a:pt x="55" y="249"/>
                                </a:lnTo>
                                <a:lnTo>
                                  <a:pt x="55" y="249"/>
                                </a:lnTo>
                                <a:lnTo>
                                  <a:pt x="55" y="249"/>
                                </a:lnTo>
                                <a:lnTo>
                                  <a:pt x="56" y="249"/>
                                </a:lnTo>
                                <a:lnTo>
                                  <a:pt x="56" y="248"/>
                                </a:lnTo>
                                <a:lnTo>
                                  <a:pt x="56" y="248"/>
                                </a:lnTo>
                                <a:lnTo>
                                  <a:pt x="56" y="248"/>
                                </a:lnTo>
                                <a:lnTo>
                                  <a:pt x="56" y="247"/>
                                </a:lnTo>
                                <a:lnTo>
                                  <a:pt x="56" y="247"/>
                                </a:lnTo>
                                <a:lnTo>
                                  <a:pt x="58" y="247"/>
                                </a:lnTo>
                                <a:lnTo>
                                  <a:pt x="58" y="247"/>
                                </a:lnTo>
                                <a:lnTo>
                                  <a:pt x="58" y="247"/>
                                </a:lnTo>
                                <a:lnTo>
                                  <a:pt x="58" y="247"/>
                                </a:lnTo>
                                <a:lnTo>
                                  <a:pt x="58" y="247"/>
                                </a:lnTo>
                                <a:lnTo>
                                  <a:pt x="58" y="247"/>
                                </a:lnTo>
                                <a:lnTo>
                                  <a:pt x="58" y="247"/>
                                </a:lnTo>
                                <a:lnTo>
                                  <a:pt x="58" y="247"/>
                                </a:lnTo>
                                <a:lnTo>
                                  <a:pt x="58" y="247"/>
                                </a:lnTo>
                                <a:lnTo>
                                  <a:pt x="59" y="247"/>
                                </a:lnTo>
                                <a:lnTo>
                                  <a:pt x="59" y="245"/>
                                </a:lnTo>
                                <a:lnTo>
                                  <a:pt x="59" y="245"/>
                                </a:lnTo>
                                <a:lnTo>
                                  <a:pt x="60" y="245"/>
                                </a:lnTo>
                                <a:lnTo>
                                  <a:pt x="60" y="245"/>
                                </a:lnTo>
                                <a:lnTo>
                                  <a:pt x="60" y="245"/>
                                </a:lnTo>
                                <a:lnTo>
                                  <a:pt x="60" y="245"/>
                                </a:lnTo>
                                <a:lnTo>
                                  <a:pt x="60" y="245"/>
                                </a:lnTo>
                                <a:lnTo>
                                  <a:pt x="60" y="245"/>
                                </a:lnTo>
                                <a:lnTo>
                                  <a:pt x="61" y="245"/>
                                </a:lnTo>
                                <a:lnTo>
                                  <a:pt x="61" y="245"/>
                                </a:lnTo>
                                <a:lnTo>
                                  <a:pt x="61" y="245"/>
                                </a:lnTo>
                                <a:lnTo>
                                  <a:pt x="62" y="245"/>
                                </a:lnTo>
                                <a:lnTo>
                                  <a:pt x="62" y="245"/>
                                </a:lnTo>
                                <a:lnTo>
                                  <a:pt x="62" y="245"/>
                                </a:lnTo>
                                <a:lnTo>
                                  <a:pt x="62" y="245"/>
                                </a:lnTo>
                                <a:lnTo>
                                  <a:pt x="62" y="244"/>
                                </a:lnTo>
                                <a:lnTo>
                                  <a:pt x="62" y="244"/>
                                </a:lnTo>
                                <a:lnTo>
                                  <a:pt x="62" y="244"/>
                                </a:lnTo>
                                <a:lnTo>
                                  <a:pt x="62" y="244"/>
                                </a:lnTo>
                                <a:lnTo>
                                  <a:pt x="62" y="244"/>
                                </a:lnTo>
                                <a:lnTo>
                                  <a:pt x="63" y="244"/>
                                </a:lnTo>
                                <a:lnTo>
                                  <a:pt x="63" y="243"/>
                                </a:lnTo>
                                <a:lnTo>
                                  <a:pt x="63" y="243"/>
                                </a:lnTo>
                                <a:lnTo>
                                  <a:pt x="63" y="243"/>
                                </a:lnTo>
                                <a:lnTo>
                                  <a:pt x="63" y="242"/>
                                </a:lnTo>
                                <a:lnTo>
                                  <a:pt x="63" y="242"/>
                                </a:lnTo>
                                <a:lnTo>
                                  <a:pt x="63" y="242"/>
                                </a:lnTo>
                                <a:lnTo>
                                  <a:pt x="63" y="241"/>
                                </a:lnTo>
                                <a:lnTo>
                                  <a:pt x="63" y="241"/>
                                </a:lnTo>
                                <a:lnTo>
                                  <a:pt x="64" y="241"/>
                                </a:lnTo>
                                <a:lnTo>
                                  <a:pt x="64" y="241"/>
                                </a:lnTo>
                                <a:lnTo>
                                  <a:pt x="64" y="241"/>
                                </a:lnTo>
                                <a:lnTo>
                                  <a:pt x="65" y="241"/>
                                </a:lnTo>
                                <a:lnTo>
                                  <a:pt x="65" y="241"/>
                                </a:lnTo>
                                <a:lnTo>
                                  <a:pt x="65" y="241"/>
                                </a:lnTo>
                                <a:lnTo>
                                  <a:pt x="65" y="241"/>
                                </a:lnTo>
                                <a:lnTo>
                                  <a:pt x="65" y="241"/>
                                </a:lnTo>
                                <a:lnTo>
                                  <a:pt x="65" y="241"/>
                                </a:lnTo>
                                <a:lnTo>
                                  <a:pt x="66" y="241"/>
                                </a:lnTo>
                                <a:lnTo>
                                  <a:pt x="66" y="239"/>
                                </a:lnTo>
                                <a:lnTo>
                                  <a:pt x="66" y="239"/>
                                </a:lnTo>
                                <a:lnTo>
                                  <a:pt x="66" y="239"/>
                                </a:lnTo>
                                <a:lnTo>
                                  <a:pt x="66" y="239"/>
                                </a:lnTo>
                                <a:lnTo>
                                  <a:pt x="66" y="239"/>
                                </a:lnTo>
                                <a:lnTo>
                                  <a:pt x="68" y="239"/>
                                </a:lnTo>
                                <a:lnTo>
                                  <a:pt x="68" y="239"/>
                                </a:lnTo>
                                <a:lnTo>
                                  <a:pt x="68" y="239"/>
                                </a:lnTo>
                                <a:lnTo>
                                  <a:pt x="69" y="239"/>
                                </a:lnTo>
                                <a:lnTo>
                                  <a:pt x="69" y="239"/>
                                </a:lnTo>
                                <a:lnTo>
                                  <a:pt x="69" y="239"/>
                                </a:lnTo>
                                <a:lnTo>
                                  <a:pt x="69" y="239"/>
                                </a:lnTo>
                                <a:lnTo>
                                  <a:pt x="69" y="238"/>
                                </a:lnTo>
                                <a:lnTo>
                                  <a:pt x="69" y="238"/>
                                </a:lnTo>
                                <a:lnTo>
                                  <a:pt x="71" y="238"/>
                                </a:lnTo>
                                <a:lnTo>
                                  <a:pt x="71" y="237"/>
                                </a:lnTo>
                                <a:lnTo>
                                  <a:pt x="71" y="237"/>
                                </a:lnTo>
                                <a:lnTo>
                                  <a:pt x="71" y="237"/>
                                </a:lnTo>
                                <a:lnTo>
                                  <a:pt x="71" y="237"/>
                                </a:lnTo>
                                <a:lnTo>
                                  <a:pt x="71" y="237"/>
                                </a:lnTo>
                                <a:lnTo>
                                  <a:pt x="72" y="237"/>
                                </a:lnTo>
                                <a:lnTo>
                                  <a:pt x="72" y="237"/>
                                </a:lnTo>
                                <a:lnTo>
                                  <a:pt x="72" y="237"/>
                                </a:lnTo>
                                <a:lnTo>
                                  <a:pt x="72" y="237"/>
                                </a:lnTo>
                                <a:lnTo>
                                  <a:pt x="72" y="236"/>
                                </a:lnTo>
                                <a:lnTo>
                                  <a:pt x="72" y="236"/>
                                </a:lnTo>
                                <a:lnTo>
                                  <a:pt x="74" y="236"/>
                                </a:lnTo>
                                <a:lnTo>
                                  <a:pt x="74" y="236"/>
                                </a:lnTo>
                                <a:lnTo>
                                  <a:pt x="74" y="236"/>
                                </a:lnTo>
                                <a:lnTo>
                                  <a:pt x="76" y="236"/>
                                </a:lnTo>
                                <a:lnTo>
                                  <a:pt x="76" y="236"/>
                                </a:lnTo>
                                <a:lnTo>
                                  <a:pt x="76" y="236"/>
                                </a:lnTo>
                                <a:lnTo>
                                  <a:pt x="76" y="236"/>
                                </a:lnTo>
                                <a:lnTo>
                                  <a:pt x="76" y="235"/>
                                </a:lnTo>
                                <a:lnTo>
                                  <a:pt x="76" y="235"/>
                                </a:lnTo>
                                <a:lnTo>
                                  <a:pt x="77" y="235"/>
                                </a:lnTo>
                                <a:lnTo>
                                  <a:pt x="77" y="235"/>
                                </a:lnTo>
                                <a:lnTo>
                                  <a:pt x="77" y="235"/>
                                </a:lnTo>
                                <a:lnTo>
                                  <a:pt x="78" y="235"/>
                                </a:lnTo>
                                <a:lnTo>
                                  <a:pt x="78" y="234"/>
                                </a:lnTo>
                                <a:lnTo>
                                  <a:pt x="78" y="234"/>
                                </a:lnTo>
                                <a:lnTo>
                                  <a:pt x="79" y="234"/>
                                </a:lnTo>
                                <a:lnTo>
                                  <a:pt x="79" y="234"/>
                                </a:lnTo>
                                <a:lnTo>
                                  <a:pt x="79" y="234"/>
                                </a:lnTo>
                                <a:lnTo>
                                  <a:pt x="80" y="234"/>
                                </a:lnTo>
                                <a:lnTo>
                                  <a:pt x="80" y="234"/>
                                </a:lnTo>
                                <a:lnTo>
                                  <a:pt x="80" y="234"/>
                                </a:lnTo>
                                <a:lnTo>
                                  <a:pt x="82" y="234"/>
                                </a:lnTo>
                                <a:lnTo>
                                  <a:pt x="82" y="233"/>
                                </a:lnTo>
                                <a:lnTo>
                                  <a:pt x="82" y="233"/>
                                </a:lnTo>
                                <a:lnTo>
                                  <a:pt x="86" y="233"/>
                                </a:lnTo>
                                <a:lnTo>
                                  <a:pt x="86" y="233"/>
                                </a:lnTo>
                                <a:lnTo>
                                  <a:pt x="86" y="233"/>
                                </a:lnTo>
                                <a:lnTo>
                                  <a:pt x="86" y="233"/>
                                </a:lnTo>
                                <a:lnTo>
                                  <a:pt x="86" y="233"/>
                                </a:lnTo>
                                <a:lnTo>
                                  <a:pt x="86" y="233"/>
                                </a:lnTo>
                                <a:lnTo>
                                  <a:pt x="87" y="233"/>
                                </a:lnTo>
                                <a:lnTo>
                                  <a:pt x="87" y="233"/>
                                </a:lnTo>
                                <a:lnTo>
                                  <a:pt x="87" y="233"/>
                                </a:lnTo>
                                <a:lnTo>
                                  <a:pt x="87" y="233"/>
                                </a:lnTo>
                                <a:lnTo>
                                  <a:pt x="87" y="233"/>
                                </a:lnTo>
                                <a:lnTo>
                                  <a:pt x="87" y="233"/>
                                </a:lnTo>
                                <a:lnTo>
                                  <a:pt x="88" y="233"/>
                                </a:lnTo>
                                <a:lnTo>
                                  <a:pt x="88" y="233"/>
                                </a:lnTo>
                                <a:lnTo>
                                  <a:pt x="88" y="233"/>
                                </a:lnTo>
                                <a:lnTo>
                                  <a:pt x="88" y="233"/>
                                </a:lnTo>
                                <a:lnTo>
                                  <a:pt x="88" y="233"/>
                                </a:lnTo>
                                <a:lnTo>
                                  <a:pt x="88" y="233"/>
                                </a:lnTo>
                                <a:lnTo>
                                  <a:pt x="88" y="233"/>
                                </a:lnTo>
                                <a:lnTo>
                                  <a:pt x="88" y="233"/>
                                </a:lnTo>
                                <a:lnTo>
                                  <a:pt x="88" y="233"/>
                                </a:lnTo>
                                <a:lnTo>
                                  <a:pt x="89" y="233"/>
                                </a:lnTo>
                                <a:lnTo>
                                  <a:pt x="89" y="233"/>
                                </a:lnTo>
                                <a:lnTo>
                                  <a:pt x="89" y="233"/>
                                </a:lnTo>
                                <a:lnTo>
                                  <a:pt x="89" y="233"/>
                                </a:lnTo>
                                <a:lnTo>
                                  <a:pt x="89" y="233"/>
                                </a:lnTo>
                                <a:lnTo>
                                  <a:pt x="89" y="233"/>
                                </a:lnTo>
                                <a:lnTo>
                                  <a:pt x="90" y="233"/>
                                </a:lnTo>
                                <a:lnTo>
                                  <a:pt x="90" y="233"/>
                                </a:lnTo>
                                <a:lnTo>
                                  <a:pt x="90" y="233"/>
                                </a:lnTo>
                                <a:lnTo>
                                  <a:pt x="90" y="233"/>
                                </a:lnTo>
                                <a:lnTo>
                                  <a:pt x="90" y="233"/>
                                </a:lnTo>
                                <a:lnTo>
                                  <a:pt x="90" y="233"/>
                                </a:lnTo>
                                <a:lnTo>
                                  <a:pt x="90" y="233"/>
                                </a:lnTo>
                                <a:lnTo>
                                  <a:pt x="90" y="233"/>
                                </a:lnTo>
                                <a:lnTo>
                                  <a:pt x="90" y="233"/>
                                </a:lnTo>
                                <a:lnTo>
                                  <a:pt x="91" y="233"/>
                                </a:lnTo>
                                <a:lnTo>
                                  <a:pt x="91" y="232"/>
                                </a:lnTo>
                                <a:lnTo>
                                  <a:pt x="91" y="232"/>
                                </a:lnTo>
                                <a:lnTo>
                                  <a:pt x="91" y="232"/>
                                </a:lnTo>
                                <a:lnTo>
                                  <a:pt x="91" y="232"/>
                                </a:lnTo>
                                <a:lnTo>
                                  <a:pt x="91" y="232"/>
                                </a:lnTo>
                                <a:lnTo>
                                  <a:pt x="91" y="232"/>
                                </a:lnTo>
                                <a:lnTo>
                                  <a:pt x="91" y="232"/>
                                </a:lnTo>
                                <a:lnTo>
                                  <a:pt x="91" y="232"/>
                                </a:lnTo>
                                <a:lnTo>
                                  <a:pt x="92" y="232"/>
                                </a:lnTo>
                                <a:lnTo>
                                  <a:pt x="92" y="232"/>
                                </a:lnTo>
                                <a:lnTo>
                                  <a:pt x="92" y="232"/>
                                </a:lnTo>
                                <a:lnTo>
                                  <a:pt x="92" y="232"/>
                                </a:lnTo>
                                <a:lnTo>
                                  <a:pt x="92" y="232"/>
                                </a:lnTo>
                                <a:lnTo>
                                  <a:pt x="92" y="232"/>
                                </a:lnTo>
                                <a:lnTo>
                                  <a:pt x="93" y="232"/>
                                </a:lnTo>
                                <a:lnTo>
                                  <a:pt x="93" y="232"/>
                                </a:lnTo>
                                <a:lnTo>
                                  <a:pt x="93" y="232"/>
                                </a:lnTo>
                                <a:lnTo>
                                  <a:pt x="94" y="232"/>
                                </a:lnTo>
                                <a:lnTo>
                                  <a:pt x="94" y="232"/>
                                </a:lnTo>
                                <a:lnTo>
                                  <a:pt x="94" y="232"/>
                                </a:lnTo>
                                <a:lnTo>
                                  <a:pt x="94" y="232"/>
                                </a:lnTo>
                                <a:lnTo>
                                  <a:pt x="94" y="232"/>
                                </a:lnTo>
                                <a:lnTo>
                                  <a:pt x="94" y="232"/>
                                </a:lnTo>
                                <a:lnTo>
                                  <a:pt x="96" y="232"/>
                                </a:lnTo>
                                <a:lnTo>
                                  <a:pt x="96" y="232"/>
                                </a:lnTo>
                                <a:lnTo>
                                  <a:pt x="96" y="232"/>
                                </a:lnTo>
                                <a:lnTo>
                                  <a:pt x="97" y="232"/>
                                </a:lnTo>
                                <a:lnTo>
                                  <a:pt x="97" y="232"/>
                                </a:lnTo>
                                <a:lnTo>
                                  <a:pt x="97" y="232"/>
                                </a:lnTo>
                                <a:lnTo>
                                  <a:pt x="98" y="232"/>
                                </a:lnTo>
                                <a:lnTo>
                                  <a:pt x="98" y="232"/>
                                </a:lnTo>
                                <a:lnTo>
                                  <a:pt x="98" y="232"/>
                                </a:lnTo>
                                <a:lnTo>
                                  <a:pt x="102" y="232"/>
                                </a:lnTo>
                                <a:lnTo>
                                  <a:pt x="102" y="232"/>
                                </a:lnTo>
                                <a:lnTo>
                                  <a:pt x="102" y="232"/>
                                </a:lnTo>
                                <a:lnTo>
                                  <a:pt x="103" y="232"/>
                                </a:lnTo>
                                <a:lnTo>
                                  <a:pt x="103" y="231"/>
                                </a:lnTo>
                                <a:lnTo>
                                  <a:pt x="103" y="231"/>
                                </a:lnTo>
                                <a:lnTo>
                                  <a:pt x="103" y="231"/>
                                </a:lnTo>
                                <a:lnTo>
                                  <a:pt x="103" y="230"/>
                                </a:lnTo>
                                <a:lnTo>
                                  <a:pt x="103" y="230"/>
                                </a:lnTo>
                                <a:lnTo>
                                  <a:pt x="103" y="230"/>
                                </a:lnTo>
                                <a:lnTo>
                                  <a:pt x="103" y="230"/>
                                </a:lnTo>
                                <a:lnTo>
                                  <a:pt x="103" y="230"/>
                                </a:lnTo>
                                <a:lnTo>
                                  <a:pt x="105" y="230"/>
                                </a:lnTo>
                                <a:lnTo>
                                  <a:pt x="105" y="229"/>
                                </a:lnTo>
                                <a:lnTo>
                                  <a:pt x="105" y="229"/>
                                </a:lnTo>
                                <a:lnTo>
                                  <a:pt x="105" y="229"/>
                                </a:lnTo>
                                <a:lnTo>
                                  <a:pt x="105" y="228"/>
                                </a:lnTo>
                                <a:lnTo>
                                  <a:pt x="105" y="228"/>
                                </a:lnTo>
                                <a:lnTo>
                                  <a:pt x="107" y="228"/>
                                </a:lnTo>
                                <a:lnTo>
                                  <a:pt x="107" y="226"/>
                                </a:lnTo>
                                <a:lnTo>
                                  <a:pt x="107" y="226"/>
                                </a:lnTo>
                                <a:lnTo>
                                  <a:pt x="108" y="226"/>
                                </a:lnTo>
                                <a:lnTo>
                                  <a:pt x="108" y="226"/>
                                </a:lnTo>
                                <a:lnTo>
                                  <a:pt x="108" y="226"/>
                                </a:lnTo>
                                <a:lnTo>
                                  <a:pt x="109" y="226"/>
                                </a:lnTo>
                                <a:lnTo>
                                  <a:pt x="109" y="225"/>
                                </a:lnTo>
                                <a:lnTo>
                                  <a:pt x="109" y="225"/>
                                </a:lnTo>
                                <a:lnTo>
                                  <a:pt x="110" y="225"/>
                                </a:lnTo>
                                <a:lnTo>
                                  <a:pt x="110" y="225"/>
                                </a:lnTo>
                                <a:lnTo>
                                  <a:pt x="110" y="225"/>
                                </a:lnTo>
                                <a:lnTo>
                                  <a:pt x="111" y="225"/>
                                </a:lnTo>
                                <a:lnTo>
                                  <a:pt x="111" y="225"/>
                                </a:lnTo>
                                <a:lnTo>
                                  <a:pt x="111" y="225"/>
                                </a:lnTo>
                                <a:lnTo>
                                  <a:pt x="114" y="225"/>
                                </a:lnTo>
                                <a:lnTo>
                                  <a:pt x="114" y="224"/>
                                </a:lnTo>
                                <a:lnTo>
                                  <a:pt x="114" y="224"/>
                                </a:lnTo>
                                <a:lnTo>
                                  <a:pt x="114" y="224"/>
                                </a:lnTo>
                                <a:lnTo>
                                  <a:pt x="114" y="224"/>
                                </a:lnTo>
                                <a:lnTo>
                                  <a:pt x="114" y="224"/>
                                </a:lnTo>
                                <a:lnTo>
                                  <a:pt x="115" y="224"/>
                                </a:lnTo>
                                <a:lnTo>
                                  <a:pt x="115" y="223"/>
                                </a:lnTo>
                                <a:lnTo>
                                  <a:pt x="115" y="223"/>
                                </a:lnTo>
                                <a:lnTo>
                                  <a:pt x="116" y="223"/>
                                </a:lnTo>
                                <a:lnTo>
                                  <a:pt x="116" y="223"/>
                                </a:lnTo>
                                <a:lnTo>
                                  <a:pt x="116" y="223"/>
                                </a:lnTo>
                                <a:lnTo>
                                  <a:pt x="117" y="223"/>
                                </a:lnTo>
                                <a:lnTo>
                                  <a:pt x="117" y="222"/>
                                </a:lnTo>
                                <a:lnTo>
                                  <a:pt x="117" y="222"/>
                                </a:lnTo>
                                <a:lnTo>
                                  <a:pt x="117" y="222"/>
                                </a:lnTo>
                                <a:lnTo>
                                  <a:pt x="117" y="222"/>
                                </a:lnTo>
                                <a:lnTo>
                                  <a:pt x="117" y="222"/>
                                </a:lnTo>
                                <a:lnTo>
                                  <a:pt x="118" y="222"/>
                                </a:lnTo>
                                <a:lnTo>
                                  <a:pt x="118" y="222"/>
                                </a:lnTo>
                                <a:lnTo>
                                  <a:pt x="118" y="222"/>
                                </a:lnTo>
                                <a:lnTo>
                                  <a:pt x="119" y="222"/>
                                </a:lnTo>
                                <a:lnTo>
                                  <a:pt x="119" y="222"/>
                                </a:lnTo>
                                <a:lnTo>
                                  <a:pt x="119" y="222"/>
                                </a:lnTo>
                                <a:lnTo>
                                  <a:pt x="120" y="222"/>
                                </a:lnTo>
                                <a:lnTo>
                                  <a:pt x="120" y="221"/>
                                </a:lnTo>
                                <a:lnTo>
                                  <a:pt x="120" y="221"/>
                                </a:lnTo>
                                <a:lnTo>
                                  <a:pt x="121" y="221"/>
                                </a:lnTo>
                                <a:lnTo>
                                  <a:pt x="121" y="221"/>
                                </a:lnTo>
                                <a:lnTo>
                                  <a:pt x="121" y="221"/>
                                </a:lnTo>
                                <a:lnTo>
                                  <a:pt x="122" y="221"/>
                                </a:lnTo>
                                <a:lnTo>
                                  <a:pt x="122" y="221"/>
                                </a:lnTo>
                                <a:lnTo>
                                  <a:pt x="122" y="221"/>
                                </a:lnTo>
                                <a:lnTo>
                                  <a:pt x="123" y="221"/>
                                </a:lnTo>
                                <a:lnTo>
                                  <a:pt x="123" y="220"/>
                                </a:lnTo>
                                <a:lnTo>
                                  <a:pt x="123" y="220"/>
                                </a:lnTo>
                                <a:lnTo>
                                  <a:pt x="125" y="220"/>
                                </a:lnTo>
                                <a:lnTo>
                                  <a:pt x="125" y="220"/>
                                </a:lnTo>
                                <a:lnTo>
                                  <a:pt x="125" y="220"/>
                                </a:lnTo>
                                <a:lnTo>
                                  <a:pt x="126" y="220"/>
                                </a:lnTo>
                                <a:lnTo>
                                  <a:pt x="126" y="219"/>
                                </a:lnTo>
                                <a:lnTo>
                                  <a:pt x="126" y="219"/>
                                </a:lnTo>
                                <a:lnTo>
                                  <a:pt x="126" y="219"/>
                                </a:lnTo>
                                <a:lnTo>
                                  <a:pt x="126" y="219"/>
                                </a:lnTo>
                                <a:lnTo>
                                  <a:pt x="126" y="219"/>
                                </a:lnTo>
                                <a:lnTo>
                                  <a:pt x="127" y="219"/>
                                </a:lnTo>
                                <a:lnTo>
                                  <a:pt x="127" y="218"/>
                                </a:lnTo>
                                <a:lnTo>
                                  <a:pt x="127" y="218"/>
                                </a:lnTo>
                                <a:lnTo>
                                  <a:pt x="128" y="218"/>
                                </a:lnTo>
                                <a:lnTo>
                                  <a:pt x="128" y="218"/>
                                </a:lnTo>
                                <a:lnTo>
                                  <a:pt x="128" y="218"/>
                                </a:lnTo>
                                <a:lnTo>
                                  <a:pt x="132" y="218"/>
                                </a:lnTo>
                                <a:lnTo>
                                  <a:pt x="132" y="218"/>
                                </a:lnTo>
                                <a:lnTo>
                                  <a:pt x="132" y="218"/>
                                </a:lnTo>
                                <a:lnTo>
                                  <a:pt x="133" y="218"/>
                                </a:lnTo>
                                <a:lnTo>
                                  <a:pt x="133" y="218"/>
                                </a:lnTo>
                                <a:lnTo>
                                  <a:pt x="133" y="218"/>
                                </a:lnTo>
                                <a:lnTo>
                                  <a:pt x="134" y="218"/>
                                </a:lnTo>
                                <a:lnTo>
                                  <a:pt x="134" y="218"/>
                                </a:lnTo>
                                <a:lnTo>
                                  <a:pt x="134" y="218"/>
                                </a:lnTo>
                                <a:lnTo>
                                  <a:pt x="134" y="218"/>
                                </a:lnTo>
                                <a:lnTo>
                                  <a:pt x="134" y="216"/>
                                </a:lnTo>
                                <a:lnTo>
                                  <a:pt x="134" y="216"/>
                                </a:lnTo>
                                <a:lnTo>
                                  <a:pt x="135" y="216"/>
                                </a:lnTo>
                                <a:lnTo>
                                  <a:pt x="135" y="216"/>
                                </a:lnTo>
                                <a:lnTo>
                                  <a:pt x="135" y="216"/>
                                </a:lnTo>
                                <a:lnTo>
                                  <a:pt x="136" y="216"/>
                                </a:lnTo>
                                <a:lnTo>
                                  <a:pt x="136" y="216"/>
                                </a:lnTo>
                                <a:lnTo>
                                  <a:pt x="136" y="216"/>
                                </a:lnTo>
                                <a:lnTo>
                                  <a:pt x="136" y="216"/>
                                </a:lnTo>
                                <a:lnTo>
                                  <a:pt x="136" y="215"/>
                                </a:lnTo>
                                <a:lnTo>
                                  <a:pt x="136" y="215"/>
                                </a:lnTo>
                                <a:lnTo>
                                  <a:pt x="137" y="215"/>
                                </a:lnTo>
                                <a:lnTo>
                                  <a:pt x="137" y="215"/>
                                </a:lnTo>
                                <a:lnTo>
                                  <a:pt x="137" y="215"/>
                                </a:lnTo>
                                <a:lnTo>
                                  <a:pt x="138" y="215"/>
                                </a:lnTo>
                                <a:lnTo>
                                  <a:pt x="138" y="214"/>
                                </a:lnTo>
                                <a:lnTo>
                                  <a:pt x="138" y="214"/>
                                </a:lnTo>
                                <a:lnTo>
                                  <a:pt x="139" y="214"/>
                                </a:lnTo>
                                <a:lnTo>
                                  <a:pt x="139" y="214"/>
                                </a:lnTo>
                                <a:lnTo>
                                  <a:pt x="139" y="214"/>
                                </a:lnTo>
                                <a:lnTo>
                                  <a:pt x="140" y="214"/>
                                </a:lnTo>
                                <a:lnTo>
                                  <a:pt x="140" y="213"/>
                                </a:lnTo>
                                <a:lnTo>
                                  <a:pt x="140" y="213"/>
                                </a:lnTo>
                                <a:lnTo>
                                  <a:pt x="142" y="213"/>
                                </a:lnTo>
                                <a:lnTo>
                                  <a:pt x="142" y="213"/>
                                </a:lnTo>
                                <a:lnTo>
                                  <a:pt x="142" y="213"/>
                                </a:lnTo>
                                <a:lnTo>
                                  <a:pt x="143" y="213"/>
                                </a:lnTo>
                                <a:lnTo>
                                  <a:pt x="143" y="213"/>
                                </a:lnTo>
                                <a:lnTo>
                                  <a:pt x="143" y="213"/>
                                </a:lnTo>
                                <a:lnTo>
                                  <a:pt x="143" y="213"/>
                                </a:lnTo>
                                <a:lnTo>
                                  <a:pt x="143" y="213"/>
                                </a:lnTo>
                                <a:lnTo>
                                  <a:pt x="143" y="213"/>
                                </a:lnTo>
                                <a:lnTo>
                                  <a:pt x="144" y="213"/>
                                </a:lnTo>
                                <a:lnTo>
                                  <a:pt x="144" y="212"/>
                                </a:lnTo>
                                <a:lnTo>
                                  <a:pt x="144" y="212"/>
                                </a:lnTo>
                                <a:lnTo>
                                  <a:pt x="145" y="212"/>
                                </a:lnTo>
                                <a:lnTo>
                                  <a:pt x="145" y="212"/>
                                </a:lnTo>
                                <a:lnTo>
                                  <a:pt x="145" y="212"/>
                                </a:lnTo>
                                <a:lnTo>
                                  <a:pt x="145" y="212"/>
                                </a:lnTo>
                                <a:lnTo>
                                  <a:pt x="145" y="210"/>
                                </a:lnTo>
                                <a:lnTo>
                                  <a:pt x="145" y="210"/>
                                </a:lnTo>
                                <a:lnTo>
                                  <a:pt x="146" y="210"/>
                                </a:lnTo>
                                <a:lnTo>
                                  <a:pt x="146" y="210"/>
                                </a:lnTo>
                                <a:lnTo>
                                  <a:pt x="146" y="210"/>
                                </a:lnTo>
                                <a:lnTo>
                                  <a:pt x="147" y="210"/>
                                </a:lnTo>
                                <a:lnTo>
                                  <a:pt x="147" y="210"/>
                                </a:lnTo>
                                <a:lnTo>
                                  <a:pt x="147" y="210"/>
                                </a:lnTo>
                                <a:lnTo>
                                  <a:pt x="148" y="210"/>
                                </a:lnTo>
                                <a:lnTo>
                                  <a:pt x="148" y="209"/>
                                </a:lnTo>
                                <a:lnTo>
                                  <a:pt x="148" y="209"/>
                                </a:lnTo>
                                <a:lnTo>
                                  <a:pt x="149" y="209"/>
                                </a:lnTo>
                                <a:lnTo>
                                  <a:pt x="149" y="209"/>
                                </a:lnTo>
                                <a:lnTo>
                                  <a:pt x="149" y="209"/>
                                </a:lnTo>
                                <a:lnTo>
                                  <a:pt x="149" y="209"/>
                                </a:lnTo>
                                <a:lnTo>
                                  <a:pt x="149" y="209"/>
                                </a:lnTo>
                                <a:lnTo>
                                  <a:pt x="149" y="209"/>
                                </a:lnTo>
                                <a:lnTo>
                                  <a:pt x="150" y="209"/>
                                </a:lnTo>
                                <a:lnTo>
                                  <a:pt x="150" y="209"/>
                                </a:lnTo>
                                <a:lnTo>
                                  <a:pt x="150" y="209"/>
                                </a:lnTo>
                                <a:lnTo>
                                  <a:pt x="150" y="209"/>
                                </a:lnTo>
                                <a:lnTo>
                                  <a:pt x="150" y="209"/>
                                </a:lnTo>
                                <a:lnTo>
                                  <a:pt x="150" y="209"/>
                                </a:lnTo>
                                <a:lnTo>
                                  <a:pt x="150" y="209"/>
                                </a:lnTo>
                                <a:lnTo>
                                  <a:pt x="150" y="209"/>
                                </a:lnTo>
                                <a:lnTo>
                                  <a:pt x="150" y="209"/>
                                </a:lnTo>
                                <a:lnTo>
                                  <a:pt x="151" y="209"/>
                                </a:lnTo>
                                <a:lnTo>
                                  <a:pt x="151" y="209"/>
                                </a:lnTo>
                                <a:lnTo>
                                  <a:pt x="151" y="209"/>
                                </a:lnTo>
                                <a:lnTo>
                                  <a:pt x="151" y="209"/>
                                </a:lnTo>
                                <a:lnTo>
                                  <a:pt x="151" y="209"/>
                                </a:lnTo>
                                <a:lnTo>
                                  <a:pt x="151" y="209"/>
                                </a:lnTo>
                                <a:lnTo>
                                  <a:pt x="152" y="209"/>
                                </a:lnTo>
                                <a:lnTo>
                                  <a:pt x="152" y="209"/>
                                </a:lnTo>
                                <a:lnTo>
                                  <a:pt x="152" y="209"/>
                                </a:lnTo>
                                <a:lnTo>
                                  <a:pt x="152" y="209"/>
                                </a:lnTo>
                                <a:lnTo>
                                  <a:pt x="152" y="209"/>
                                </a:lnTo>
                                <a:lnTo>
                                  <a:pt x="152" y="209"/>
                                </a:lnTo>
                                <a:lnTo>
                                  <a:pt x="152" y="209"/>
                                </a:lnTo>
                                <a:lnTo>
                                  <a:pt x="152" y="208"/>
                                </a:lnTo>
                                <a:lnTo>
                                  <a:pt x="152" y="208"/>
                                </a:lnTo>
                                <a:lnTo>
                                  <a:pt x="153" y="208"/>
                                </a:lnTo>
                                <a:lnTo>
                                  <a:pt x="153" y="208"/>
                                </a:lnTo>
                                <a:lnTo>
                                  <a:pt x="153" y="208"/>
                                </a:lnTo>
                                <a:lnTo>
                                  <a:pt x="153" y="208"/>
                                </a:lnTo>
                                <a:lnTo>
                                  <a:pt x="153" y="208"/>
                                </a:lnTo>
                                <a:lnTo>
                                  <a:pt x="153" y="208"/>
                                </a:lnTo>
                                <a:lnTo>
                                  <a:pt x="153" y="208"/>
                                </a:lnTo>
                                <a:lnTo>
                                  <a:pt x="153" y="208"/>
                                </a:lnTo>
                                <a:lnTo>
                                  <a:pt x="153" y="208"/>
                                </a:lnTo>
                                <a:lnTo>
                                  <a:pt x="154" y="208"/>
                                </a:lnTo>
                                <a:lnTo>
                                  <a:pt x="154" y="208"/>
                                </a:lnTo>
                                <a:lnTo>
                                  <a:pt x="154" y="208"/>
                                </a:lnTo>
                                <a:lnTo>
                                  <a:pt x="154" y="208"/>
                                </a:lnTo>
                                <a:lnTo>
                                  <a:pt x="154" y="208"/>
                                </a:lnTo>
                                <a:lnTo>
                                  <a:pt x="154" y="208"/>
                                </a:lnTo>
                                <a:lnTo>
                                  <a:pt x="156" y="208"/>
                                </a:lnTo>
                                <a:lnTo>
                                  <a:pt x="156" y="208"/>
                                </a:lnTo>
                                <a:lnTo>
                                  <a:pt x="156" y="208"/>
                                </a:lnTo>
                                <a:lnTo>
                                  <a:pt x="156" y="208"/>
                                </a:lnTo>
                                <a:lnTo>
                                  <a:pt x="156" y="207"/>
                                </a:lnTo>
                                <a:lnTo>
                                  <a:pt x="156" y="207"/>
                                </a:lnTo>
                                <a:lnTo>
                                  <a:pt x="157" y="207"/>
                                </a:lnTo>
                                <a:lnTo>
                                  <a:pt x="157" y="207"/>
                                </a:lnTo>
                                <a:lnTo>
                                  <a:pt x="157" y="207"/>
                                </a:lnTo>
                                <a:lnTo>
                                  <a:pt x="157" y="207"/>
                                </a:lnTo>
                                <a:lnTo>
                                  <a:pt x="157" y="206"/>
                                </a:lnTo>
                                <a:lnTo>
                                  <a:pt x="157" y="206"/>
                                </a:lnTo>
                                <a:lnTo>
                                  <a:pt x="161" y="206"/>
                                </a:lnTo>
                                <a:lnTo>
                                  <a:pt x="161" y="205"/>
                                </a:lnTo>
                                <a:lnTo>
                                  <a:pt x="161" y="205"/>
                                </a:lnTo>
                                <a:lnTo>
                                  <a:pt x="164" y="205"/>
                                </a:lnTo>
                                <a:lnTo>
                                  <a:pt x="164" y="205"/>
                                </a:lnTo>
                                <a:lnTo>
                                  <a:pt x="164" y="205"/>
                                </a:lnTo>
                                <a:lnTo>
                                  <a:pt x="164" y="205"/>
                                </a:lnTo>
                                <a:lnTo>
                                  <a:pt x="164" y="205"/>
                                </a:lnTo>
                                <a:lnTo>
                                  <a:pt x="164" y="205"/>
                                </a:lnTo>
                                <a:lnTo>
                                  <a:pt x="165" y="205"/>
                                </a:lnTo>
                                <a:lnTo>
                                  <a:pt x="165" y="204"/>
                                </a:lnTo>
                                <a:lnTo>
                                  <a:pt x="165" y="204"/>
                                </a:lnTo>
                                <a:lnTo>
                                  <a:pt x="165" y="204"/>
                                </a:lnTo>
                                <a:lnTo>
                                  <a:pt x="165" y="204"/>
                                </a:lnTo>
                                <a:lnTo>
                                  <a:pt x="165" y="204"/>
                                </a:lnTo>
                                <a:lnTo>
                                  <a:pt x="167" y="204"/>
                                </a:lnTo>
                                <a:lnTo>
                                  <a:pt x="167" y="204"/>
                                </a:lnTo>
                                <a:lnTo>
                                  <a:pt x="167" y="204"/>
                                </a:lnTo>
                                <a:lnTo>
                                  <a:pt x="168" y="204"/>
                                </a:lnTo>
                                <a:lnTo>
                                  <a:pt x="168" y="203"/>
                                </a:lnTo>
                                <a:lnTo>
                                  <a:pt x="168" y="203"/>
                                </a:lnTo>
                                <a:lnTo>
                                  <a:pt x="170" y="203"/>
                                </a:lnTo>
                                <a:lnTo>
                                  <a:pt x="170" y="203"/>
                                </a:lnTo>
                                <a:lnTo>
                                  <a:pt x="170" y="203"/>
                                </a:lnTo>
                                <a:lnTo>
                                  <a:pt x="171" y="203"/>
                                </a:lnTo>
                                <a:lnTo>
                                  <a:pt x="171" y="202"/>
                                </a:lnTo>
                                <a:lnTo>
                                  <a:pt x="171" y="202"/>
                                </a:lnTo>
                                <a:lnTo>
                                  <a:pt x="174" y="202"/>
                                </a:lnTo>
                                <a:lnTo>
                                  <a:pt x="174" y="202"/>
                                </a:lnTo>
                                <a:lnTo>
                                  <a:pt x="174" y="202"/>
                                </a:lnTo>
                                <a:lnTo>
                                  <a:pt x="174" y="202"/>
                                </a:lnTo>
                                <a:lnTo>
                                  <a:pt x="174" y="202"/>
                                </a:lnTo>
                                <a:lnTo>
                                  <a:pt x="174" y="202"/>
                                </a:lnTo>
                                <a:lnTo>
                                  <a:pt x="175" y="202"/>
                                </a:lnTo>
                                <a:lnTo>
                                  <a:pt x="175" y="201"/>
                                </a:lnTo>
                                <a:lnTo>
                                  <a:pt x="175" y="201"/>
                                </a:lnTo>
                                <a:lnTo>
                                  <a:pt x="175" y="201"/>
                                </a:lnTo>
                                <a:lnTo>
                                  <a:pt x="175" y="201"/>
                                </a:lnTo>
                                <a:lnTo>
                                  <a:pt x="175" y="201"/>
                                </a:lnTo>
                                <a:lnTo>
                                  <a:pt x="175" y="201"/>
                                </a:lnTo>
                                <a:lnTo>
                                  <a:pt x="175" y="200"/>
                                </a:lnTo>
                                <a:lnTo>
                                  <a:pt x="175" y="200"/>
                                </a:lnTo>
                                <a:lnTo>
                                  <a:pt x="176" y="200"/>
                                </a:lnTo>
                                <a:lnTo>
                                  <a:pt x="176" y="200"/>
                                </a:lnTo>
                                <a:lnTo>
                                  <a:pt x="176" y="200"/>
                                </a:lnTo>
                                <a:lnTo>
                                  <a:pt x="179" y="200"/>
                                </a:lnTo>
                                <a:lnTo>
                                  <a:pt x="179" y="200"/>
                                </a:lnTo>
                                <a:lnTo>
                                  <a:pt x="179" y="200"/>
                                </a:lnTo>
                                <a:lnTo>
                                  <a:pt x="179" y="200"/>
                                </a:lnTo>
                                <a:lnTo>
                                  <a:pt x="179" y="200"/>
                                </a:lnTo>
                                <a:lnTo>
                                  <a:pt x="179" y="200"/>
                                </a:lnTo>
                                <a:lnTo>
                                  <a:pt x="180" y="200"/>
                                </a:lnTo>
                                <a:lnTo>
                                  <a:pt x="180" y="200"/>
                                </a:lnTo>
                                <a:lnTo>
                                  <a:pt x="180" y="200"/>
                                </a:lnTo>
                                <a:lnTo>
                                  <a:pt x="180" y="200"/>
                                </a:lnTo>
                                <a:lnTo>
                                  <a:pt x="180" y="200"/>
                                </a:lnTo>
                                <a:lnTo>
                                  <a:pt x="180" y="200"/>
                                </a:lnTo>
                                <a:lnTo>
                                  <a:pt x="181" y="200"/>
                                </a:lnTo>
                                <a:lnTo>
                                  <a:pt x="181" y="200"/>
                                </a:lnTo>
                                <a:lnTo>
                                  <a:pt x="181" y="200"/>
                                </a:lnTo>
                                <a:lnTo>
                                  <a:pt x="182" y="200"/>
                                </a:lnTo>
                                <a:lnTo>
                                  <a:pt x="182" y="200"/>
                                </a:lnTo>
                                <a:lnTo>
                                  <a:pt x="182" y="200"/>
                                </a:lnTo>
                                <a:lnTo>
                                  <a:pt x="182" y="200"/>
                                </a:lnTo>
                                <a:lnTo>
                                  <a:pt x="182" y="199"/>
                                </a:lnTo>
                                <a:lnTo>
                                  <a:pt x="182" y="199"/>
                                </a:lnTo>
                                <a:lnTo>
                                  <a:pt x="183" y="199"/>
                                </a:lnTo>
                                <a:lnTo>
                                  <a:pt x="183" y="199"/>
                                </a:lnTo>
                                <a:lnTo>
                                  <a:pt x="183" y="199"/>
                                </a:lnTo>
                                <a:lnTo>
                                  <a:pt x="183" y="199"/>
                                </a:lnTo>
                                <a:lnTo>
                                  <a:pt x="183" y="199"/>
                                </a:lnTo>
                                <a:lnTo>
                                  <a:pt x="183" y="199"/>
                                </a:lnTo>
                                <a:lnTo>
                                  <a:pt x="184" y="199"/>
                                </a:lnTo>
                                <a:lnTo>
                                  <a:pt x="184" y="199"/>
                                </a:lnTo>
                                <a:lnTo>
                                  <a:pt x="184" y="199"/>
                                </a:lnTo>
                                <a:lnTo>
                                  <a:pt x="184" y="199"/>
                                </a:lnTo>
                                <a:lnTo>
                                  <a:pt x="184" y="199"/>
                                </a:lnTo>
                                <a:lnTo>
                                  <a:pt x="184" y="199"/>
                                </a:lnTo>
                                <a:lnTo>
                                  <a:pt x="185" y="199"/>
                                </a:lnTo>
                                <a:lnTo>
                                  <a:pt x="185" y="199"/>
                                </a:lnTo>
                                <a:lnTo>
                                  <a:pt x="185" y="199"/>
                                </a:lnTo>
                                <a:lnTo>
                                  <a:pt x="186" y="199"/>
                                </a:lnTo>
                                <a:lnTo>
                                  <a:pt x="186" y="199"/>
                                </a:lnTo>
                                <a:lnTo>
                                  <a:pt x="186" y="199"/>
                                </a:lnTo>
                                <a:lnTo>
                                  <a:pt x="187" y="199"/>
                                </a:lnTo>
                                <a:lnTo>
                                  <a:pt x="187" y="198"/>
                                </a:lnTo>
                                <a:lnTo>
                                  <a:pt x="187" y="198"/>
                                </a:lnTo>
                                <a:lnTo>
                                  <a:pt x="187" y="198"/>
                                </a:lnTo>
                                <a:lnTo>
                                  <a:pt x="187" y="198"/>
                                </a:lnTo>
                                <a:lnTo>
                                  <a:pt x="187" y="198"/>
                                </a:lnTo>
                                <a:lnTo>
                                  <a:pt x="188" y="198"/>
                                </a:lnTo>
                                <a:lnTo>
                                  <a:pt x="188" y="197"/>
                                </a:lnTo>
                                <a:lnTo>
                                  <a:pt x="188" y="197"/>
                                </a:lnTo>
                                <a:lnTo>
                                  <a:pt x="189" y="197"/>
                                </a:lnTo>
                                <a:lnTo>
                                  <a:pt x="189" y="197"/>
                                </a:lnTo>
                                <a:lnTo>
                                  <a:pt x="189" y="197"/>
                                </a:lnTo>
                                <a:lnTo>
                                  <a:pt x="189" y="197"/>
                                </a:lnTo>
                                <a:lnTo>
                                  <a:pt x="189" y="196"/>
                                </a:lnTo>
                                <a:lnTo>
                                  <a:pt x="189" y="196"/>
                                </a:lnTo>
                                <a:lnTo>
                                  <a:pt x="193" y="196"/>
                                </a:lnTo>
                                <a:lnTo>
                                  <a:pt x="193" y="196"/>
                                </a:lnTo>
                                <a:lnTo>
                                  <a:pt x="193" y="196"/>
                                </a:lnTo>
                                <a:lnTo>
                                  <a:pt x="195" y="196"/>
                                </a:lnTo>
                                <a:lnTo>
                                  <a:pt x="195" y="195"/>
                                </a:lnTo>
                                <a:lnTo>
                                  <a:pt x="195" y="195"/>
                                </a:lnTo>
                                <a:lnTo>
                                  <a:pt x="197" y="195"/>
                                </a:lnTo>
                                <a:lnTo>
                                  <a:pt x="197" y="194"/>
                                </a:lnTo>
                                <a:lnTo>
                                  <a:pt x="197" y="194"/>
                                </a:lnTo>
                                <a:lnTo>
                                  <a:pt x="198" y="194"/>
                                </a:lnTo>
                                <a:lnTo>
                                  <a:pt x="198" y="193"/>
                                </a:lnTo>
                                <a:lnTo>
                                  <a:pt x="198" y="193"/>
                                </a:lnTo>
                                <a:lnTo>
                                  <a:pt x="198" y="193"/>
                                </a:lnTo>
                                <a:lnTo>
                                  <a:pt x="198" y="193"/>
                                </a:lnTo>
                                <a:lnTo>
                                  <a:pt x="198" y="193"/>
                                </a:lnTo>
                                <a:lnTo>
                                  <a:pt x="199" y="193"/>
                                </a:lnTo>
                                <a:lnTo>
                                  <a:pt x="199" y="193"/>
                                </a:lnTo>
                                <a:lnTo>
                                  <a:pt x="199" y="193"/>
                                </a:lnTo>
                                <a:lnTo>
                                  <a:pt x="202" y="193"/>
                                </a:lnTo>
                                <a:lnTo>
                                  <a:pt x="202" y="192"/>
                                </a:lnTo>
                                <a:lnTo>
                                  <a:pt x="202" y="192"/>
                                </a:lnTo>
                                <a:lnTo>
                                  <a:pt x="203" y="192"/>
                                </a:lnTo>
                                <a:lnTo>
                                  <a:pt x="203" y="191"/>
                                </a:lnTo>
                                <a:lnTo>
                                  <a:pt x="203" y="191"/>
                                </a:lnTo>
                                <a:lnTo>
                                  <a:pt x="205" y="191"/>
                                </a:lnTo>
                                <a:lnTo>
                                  <a:pt x="205" y="191"/>
                                </a:lnTo>
                                <a:lnTo>
                                  <a:pt x="205" y="191"/>
                                </a:lnTo>
                                <a:lnTo>
                                  <a:pt x="205" y="191"/>
                                </a:lnTo>
                                <a:lnTo>
                                  <a:pt x="205" y="190"/>
                                </a:lnTo>
                                <a:lnTo>
                                  <a:pt x="205" y="190"/>
                                </a:lnTo>
                                <a:lnTo>
                                  <a:pt x="206" y="190"/>
                                </a:lnTo>
                                <a:lnTo>
                                  <a:pt x="206" y="190"/>
                                </a:lnTo>
                                <a:lnTo>
                                  <a:pt x="206" y="190"/>
                                </a:lnTo>
                                <a:lnTo>
                                  <a:pt x="208" y="190"/>
                                </a:lnTo>
                                <a:lnTo>
                                  <a:pt x="208" y="189"/>
                                </a:lnTo>
                                <a:lnTo>
                                  <a:pt x="208" y="189"/>
                                </a:lnTo>
                                <a:lnTo>
                                  <a:pt x="209" y="189"/>
                                </a:lnTo>
                                <a:lnTo>
                                  <a:pt x="209" y="189"/>
                                </a:lnTo>
                                <a:lnTo>
                                  <a:pt x="209" y="189"/>
                                </a:lnTo>
                                <a:lnTo>
                                  <a:pt x="210" y="189"/>
                                </a:lnTo>
                                <a:lnTo>
                                  <a:pt x="210" y="189"/>
                                </a:lnTo>
                                <a:lnTo>
                                  <a:pt x="210" y="189"/>
                                </a:lnTo>
                                <a:lnTo>
                                  <a:pt x="210" y="189"/>
                                </a:lnTo>
                                <a:lnTo>
                                  <a:pt x="210" y="189"/>
                                </a:lnTo>
                                <a:lnTo>
                                  <a:pt x="210" y="189"/>
                                </a:lnTo>
                                <a:lnTo>
                                  <a:pt x="211" y="189"/>
                                </a:lnTo>
                                <a:lnTo>
                                  <a:pt x="211" y="189"/>
                                </a:lnTo>
                                <a:lnTo>
                                  <a:pt x="211" y="189"/>
                                </a:lnTo>
                                <a:lnTo>
                                  <a:pt x="211" y="189"/>
                                </a:lnTo>
                                <a:lnTo>
                                  <a:pt x="211" y="189"/>
                                </a:lnTo>
                                <a:lnTo>
                                  <a:pt x="211" y="189"/>
                                </a:lnTo>
                                <a:lnTo>
                                  <a:pt x="212" y="189"/>
                                </a:lnTo>
                                <a:lnTo>
                                  <a:pt x="212" y="188"/>
                                </a:lnTo>
                                <a:lnTo>
                                  <a:pt x="212" y="188"/>
                                </a:lnTo>
                                <a:lnTo>
                                  <a:pt x="212" y="188"/>
                                </a:lnTo>
                                <a:lnTo>
                                  <a:pt x="212" y="188"/>
                                </a:lnTo>
                                <a:lnTo>
                                  <a:pt x="212" y="188"/>
                                </a:lnTo>
                                <a:lnTo>
                                  <a:pt x="213" y="188"/>
                                </a:lnTo>
                                <a:lnTo>
                                  <a:pt x="213" y="187"/>
                                </a:lnTo>
                                <a:lnTo>
                                  <a:pt x="213" y="187"/>
                                </a:lnTo>
                                <a:lnTo>
                                  <a:pt x="214" y="187"/>
                                </a:lnTo>
                                <a:lnTo>
                                  <a:pt x="214" y="186"/>
                                </a:lnTo>
                                <a:lnTo>
                                  <a:pt x="214" y="186"/>
                                </a:lnTo>
                                <a:lnTo>
                                  <a:pt x="214" y="186"/>
                                </a:lnTo>
                                <a:lnTo>
                                  <a:pt x="214" y="186"/>
                                </a:lnTo>
                                <a:lnTo>
                                  <a:pt x="214" y="186"/>
                                </a:lnTo>
                                <a:lnTo>
                                  <a:pt x="214" y="186"/>
                                </a:lnTo>
                                <a:lnTo>
                                  <a:pt x="214" y="186"/>
                                </a:lnTo>
                                <a:lnTo>
                                  <a:pt x="214" y="186"/>
                                </a:lnTo>
                                <a:lnTo>
                                  <a:pt x="215" y="186"/>
                                </a:lnTo>
                                <a:lnTo>
                                  <a:pt x="215" y="186"/>
                                </a:lnTo>
                                <a:lnTo>
                                  <a:pt x="215" y="186"/>
                                </a:lnTo>
                                <a:lnTo>
                                  <a:pt x="215" y="186"/>
                                </a:lnTo>
                                <a:lnTo>
                                  <a:pt x="215" y="185"/>
                                </a:lnTo>
                                <a:lnTo>
                                  <a:pt x="215" y="185"/>
                                </a:lnTo>
                                <a:lnTo>
                                  <a:pt x="216" y="185"/>
                                </a:lnTo>
                                <a:lnTo>
                                  <a:pt x="216" y="184"/>
                                </a:lnTo>
                                <a:lnTo>
                                  <a:pt x="216" y="184"/>
                                </a:lnTo>
                                <a:lnTo>
                                  <a:pt x="216" y="184"/>
                                </a:lnTo>
                                <a:lnTo>
                                  <a:pt x="216" y="183"/>
                                </a:lnTo>
                                <a:lnTo>
                                  <a:pt x="216" y="183"/>
                                </a:lnTo>
                                <a:lnTo>
                                  <a:pt x="217" y="183"/>
                                </a:lnTo>
                                <a:lnTo>
                                  <a:pt x="217" y="183"/>
                                </a:lnTo>
                                <a:lnTo>
                                  <a:pt x="217" y="183"/>
                                </a:lnTo>
                                <a:lnTo>
                                  <a:pt x="219" y="183"/>
                                </a:lnTo>
                                <a:lnTo>
                                  <a:pt x="219" y="182"/>
                                </a:lnTo>
                                <a:lnTo>
                                  <a:pt x="219" y="182"/>
                                </a:lnTo>
                                <a:lnTo>
                                  <a:pt x="219" y="182"/>
                                </a:lnTo>
                                <a:lnTo>
                                  <a:pt x="219" y="182"/>
                                </a:lnTo>
                                <a:lnTo>
                                  <a:pt x="219" y="182"/>
                                </a:lnTo>
                                <a:lnTo>
                                  <a:pt x="221" y="182"/>
                                </a:lnTo>
                                <a:lnTo>
                                  <a:pt x="221" y="181"/>
                                </a:lnTo>
                                <a:lnTo>
                                  <a:pt x="221" y="181"/>
                                </a:lnTo>
                                <a:lnTo>
                                  <a:pt x="222" y="181"/>
                                </a:lnTo>
                                <a:lnTo>
                                  <a:pt x="222" y="181"/>
                                </a:lnTo>
                                <a:lnTo>
                                  <a:pt x="222" y="181"/>
                                </a:lnTo>
                                <a:lnTo>
                                  <a:pt x="222" y="181"/>
                                </a:lnTo>
                                <a:lnTo>
                                  <a:pt x="222" y="180"/>
                                </a:lnTo>
                                <a:lnTo>
                                  <a:pt x="222" y="180"/>
                                </a:lnTo>
                                <a:lnTo>
                                  <a:pt x="224" y="180"/>
                                </a:lnTo>
                                <a:lnTo>
                                  <a:pt x="224" y="179"/>
                                </a:lnTo>
                                <a:lnTo>
                                  <a:pt x="224" y="179"/>
                                </a:lnTo>
                                <a:lnTo>
                                  <a:pt x="225" y="179"/>
                                </a:lnTo>
                                <a:lnTo>
                                  <a:pt x="225" y="179"/>
                                </a:lnTo>
                                <a:lnTo>
                                  <a:pt x="225" y="179"/>
                                </a:lnTo>
                                <a:lnTo>
                                  <a:pt x="225" y="179"/>
                                </a:lnTo>
                                <a:lnTo>
                                  <a:pt x="225" y="178"/>
                                </a:lnTo>
                                <a:lnTo>
                                  <a:pt x="225" y="178"/>
                                </a:lnTo>
                                <a:lnTo>
                                  <a:pt x="226" y="178"/>
                                </a:lnTo>
                                <a:lnTo>
                                  <a:pt x="226" y="177"/>
                                </a:lnTo>
                                <a:lnTo>
                                  <a:pt x="226" y="177"/>
                                </a:lnTo>
                                <a:lnTo>
                                  <a:pt x="229" y="177"/>
                                </a:lnTo>
                                <a:lnTo>
                                  <a:pt x="229" y="177"/>
                                </a:lnTo>
                                <a:lnTo>
                                  <a:pt x="229" y="177"/>
                                </a:lnTo>
                                <a:lnTo>
                                  <a:pt x="229" y="177"/>
                                </a:lnTo>
                                <a:lnTo>
                                  <a:pt x="229" y="176"/>
                                </a:lnTo>
                                <a:lnTo>
                                  <a:pt x="229" y="176"/>
                                </a:lnTo>
                                <a:lnTo>
                                  <a:pt x="230" y="176"/>
                                </a:lnTo>
                                <a:lnTo>
                                  <a:pt x="230" y="176"/>
                                </a:lnTo>
                                <a:lnTo>
                                  <a:pt x="230" y="176"/>
                                </a:lnTo>
                                <a:lnTo>
                                  <a:pt x="234" y="176"/>
                                </a:lnTo>
                                <a:lnTo>
                                  <a:pt x="234" y="174"/>
                                </a:lnTo>
                                <a:lnTo>
                                  <a:pt x="234" y="174"/>
                                </a:lnTo>
                                <a:lnTo>
                                  <a:pt x="235" y="174"/>
                                </a:lnTo>
                                <a:lnTo>
                                  <a:pt x="235" y="174"/>
                                </a:lnTo>
                                <a:lnTo>
                                  <a:pt x="235" y="174"/>
                                </a:lnTo>
                                <a:lnTo>
                                  <a:pt x="236" y="174"/>
                                </a:lnTo>
                                <a:lnTo>
                                  <a:pt x="236" y="174"/>
                                </a:lnTo>
                                <a:lnTo>
                                  <a:pt x="236" y="174"/>
                                </a:lnTo>
                                <a:lnTo>
                                  <a:pt x="236" y="174"/>
                                </a:lnTo>
                                <a:lnTo>
                                  <a:pt x="236" y="174"/>
                                </a:lnTo>
                                <a:lnTo>
                                  <a:pt x="236" y="174"/>
                                </a:lnTo>
                                <a:lnTo>
                                  <a:pt x="237" y="174"/>
                                </a:lnTo>
                                <a:lnTo>
                                  <a:pt x="237" y="173"/>
                                </a:lnTo>
                                <a:lnTo>
                                  <a:pt x="237" y="173"/>
                                </a:lnTo>
                                <a:lnTo>
                                  <a:pt x="238" y="173"/>
                                </a:lnTo>
                                <a:lnTo>
                                  <a:pt x="238" y="173"/>
                                </a:lnTo>
                                <a:lnTo>
                                  <a:pt x="238" y="173"/>
                                </a:lnTo>
                                <a:lnTo>
                                  <a:pt x="239" y="173"/>
                                </a:lnTo>
                                <a:lnTo>
                                  <a:pt x="239" y="173"/>
                                </a:lnTo>
                                <a:lnTo>
                                  <a:pt x="239" y="173"/>
                                </a:lnTo>
                                <a:lnTo>
                                  <a:pt x="239" y="173"/>
                                </a:lnTo>
                                <a:lnTo>
                                  <a:pt x="239" y="173"/>
                                </a:lnTo>
                                <a:lnTo>
                                  <a:pt x="239" y="173"/>
                                </a:lnTo>
                                <a:lnTo>
                                  <a:pt x="239" y="173"/>
                                </a:lnTo>
                                <a:lnTo>
                                  <a:pt x="239" y="173"/>
                                </a:lnTo>
                                <a:lnTo>
                                  <a:pt x="239" y="173"/>
                                </a:lnTo>
                                <a:lnTo>
                                  <a:pt x="240" y="173"/>
                                </a:lnTo>
                                <a:lnTo>
                                  <a:pt x="240" y="172"/>
                                </a:lnTo>
                                <a:lnTo>
                                  <a:pt x="240" y="172"/>
                                </a:lnTo>
                                <a:lnTo>
                                  <a:pt x="240" y="172"/>
                                </a:lnTo>
                                <a:lnTo>
                                  <a:pt x="240" y="171"/>
                                </a:lnTo>
                                <a:lnTo>
                                  <a:pt x="240" y="171"/>
                                </a:lnTo>
                                <a:lnTo>
                                  <a:pt x="241" y="171"/>
                                </a:lnTo>
                                <a:lnTo>
                                  <a:pt x="241" y="171"/>
                                </a:lnTo>
                                <a:lnTo>
                                  <a:pt x="241" y="171"/>
                                </a:lnTo>
                                <a:lnTo>
                                  <a:pt x="242" y="171"/>
                                </a:lnTo>
                                <a:lnTo>
                                  <a:pt x="242" y="171"/>
                                </a:lnTo>
                                <a:lnTo>
                                  <a:pt x="242" y="171"/>
                                </a:lnTo>
                                <a:lnTo>
                                  <a:pt x="242" y="171"/>
                                </a:lnTo>
                                <a:lnTo>
                                  <a:pt x="242" y="171"/>
                                </a:lnTo>
                                <a:lnTo>
                                  <a:pt x="242" y="171"/>
                                </a:lnTo>
                                <a:lnTo>
                                  <a:pt x="242" y="171"/>
                                </a:lnTo>
                                <a:lnTo>
                                  <a:pt x="242" y="171"/>
                                </a:lnTo>
                                <a:lnTo>
                                  <a:pt x="242" y="171"/>
                                </a:lnTo>
                                <a:lnTo>
                                  <a:pt x="243" y="171"/>
                                </a:lnTo>
                                <a:lnTo>
                                  <a:pt x="243" y="170"/>
                                </a:lnTo>
                                <a:lnTo>
                                  <a:pt x="243" y="170"/>
                                </a:lnTo>
                                <a:lnTo>
                                  <a:pt x="244" y="170"/>
                                </a:lnTo>
                                <a:lnTo>
                                  <a:pt x="244" y="169"/>
                                </a:lnTo>
                                <a:lnTo>
                                  <a:pt x="244" y="169"/>
                                </a:lnTo>
                                <a:lnTo>
                                  <a:pt x="245" y="169"/>
                                </a:lnTo>
                                <a:lnTo>
                                  <a:pt x="245" y="169"/>
                                </a:lnTo>
                                <a:lnTo>
                                  <a:pt x="245" y="169"/>
                                </a:lnTo>
                                <a:lnTo>
                                  <a:pt x="245" y="169"/>
                                </a:lnTo>
                                <a:lnTo>
                                  <a:pt x="245" y="169"/>
                                </a:lnTo>
                                <a:lnTo>
                                  <a:pt x="245" y="169"/>
                                </a:lnTo>
                                <a:lnTo>
                                  <a:pt x="246" y="169"/>
                                </a:lnTo>
                                <a:lnTo>
                                  <a:pt x="246" y="169"/>
                                </a:lnTo>
                                <a:lnTo>
                                  <a:pt x="246" y="169"/>
                                </a:lnTo>
                                <a:lnTo>
                                  <a:pt x="246" y="169"/>
                                </a:lnTo>
                                <a:lnTo>
                                  <a:pt x="246" y="169"/>
                                </a:lnTo>
                                <a:lnTo>
                                  <a:pt x="246" y="169"/>
                                </a:lnTo>
                                <a:lnTo>
                                  <a:pt x="247" y="169"/>
                                </a:lnTo>
                                <a:lnTo>
                                  <a:pt x="247" y="168"/>
                                </a:lnTo>
                                <a:lnTo>
                                  <a:pt x="247" y="168"/>
                                </a:lnTo>
                                <a:lnTo>
                                  <a:pt x="248" y="168"/>
                                </a:lnTo>
                                <a:lnTo>
                                  <a:pt x="248" y="168"/>
                                </a:lnTo>
                                <a:lnTo>
                                  <a:pt x="248" y="168"/>
                                </a:lnTo>
                                <a:lnTo>
                                  <a:pt x="249" y="168"/>
                                </a:lnTo>
                                <a:lnTo>
                                  <a:pt x="249" y="168"/>
                                </a:lnTo>
                                <a:lnTo>
                                  <a:pt x="249" y="168"/>
                                </a:lnTo>
                                <a:lnTo>
                                  <a:pt x="249" y="168"/>
                                </a:lnTo>
                                <a:lnTo>
                                  <a:pt x="249" y="168"/>
                                </a:lnTo>
                                <a:lnTo>
                                  <a:pt x="249" y="168"/>
                                </a:lnTo>
                                <a:lnTo>
                                  <a:pt x="250" y="168"/>
                                </a:lnTo>
                                <a:lnTo>
                                  <a:pt x="250" y="167"/>
                                </a:lnTo>
                                <a:lnTo>
                                  <a:pt x="250" y="167"/>
                                </a:lnTo>
                                <a:lnTo>
                                  <a:pt x="250" y="167"/>
                                </a:lnTo>
                                <a:lnTo>
                                  <a:pt x="250" y="167"/>
                                </a:lnTo>
                                <a:lnTo>
                                  <a:pt x="250" y="167"/>
                                </a:lnTo>
                                <a:lnTo>
                                  <a:pt x="251" y="167"/>
                                </a:lnTo>
                                <a:lnTo>
                                  <a:pt x="251" y="166"/>
                                </a:lnTo>
                                <a:lnTo>
                                  <a:pt x="251" y="166"/>
                                </a:lnTo>
                                <a:lnTo>
                                  <a:pt x="252" y="166"/>
                                </a:lnTo>
                                <a:lnTo>
                                  <a:pt x="252" y="165"/>
                                </a:lnTo>
                                <a:lnTo>
                                  <a:pt x="252" y="165"/>
                                </a:lnTo>
                                <a:lnTo>
                                  <a:pt x="254" y="165"/>
                                </a:lnTo>
                                <a:lnTo>
                                  <a:pt x="254" y="164"/>
                                </a:lnTo>
                                <a:lnTo>
                                  <a:pt x="254" y="164"/>
                                </a:lnTo>
                                <a:lnTo>
                                  <a:pt x="255" y="164"/>
                                </a:lnTo>
                                <a:lnTo>
                                  <a:pt x="255" y="164"/>
                                </a:lnTo>
                                <a:lnTo>
                                  <a:pt x="255" y="164"/>
                                </a:lnTo>
                                <a:lnTo>
                                  <a:pt x="256" y="164"/>
                                </a:lnTo>
                                <a:lnTo>
                                  <a:pt x="256" y="164"/>
                                </a:lnTo>
                                <a:lnTo>
                                  <a:pt x="256" y="164"/>
                                </a:lnTo>
                                <a:lnTo>
                                  <a:pt x="256" y="164"/>
                                </a:lnTo>
                                <a:lnTo>
                                  <a:pt x="256" y="163"/>
                                </a:lnTo>
                                <a:lnTo>
                                  <a:pt x="256" y="163"/>
                                </a:lnTo>
                                <a:lnTo>
                                  <a:pt x="256" y="163"/>
                                </a:lnTo>
                                <a:lnTo>
                                  <a:pt x="256" y="162"/>
                                </a:lnTo>
                                <a:lnTo>
                                  <a:pt x="256" y="162"/>
                                </a:lnTo>
                                <a:lnTo>
                                  <a:pt x="258" y="162"/>
                                </a:lnTo>
                                <a:lnTo>
                                  <a:pt x="258" y="162"/>
                                </a:lnTo>
                                <a:lnTo>
                                  <a:pt x="258" y="162"/>
                                </a:lnTo>
                                <a:lnTo>
                                  <a:pt x="258" y="162"/>
                                </a:lnTo>
                                <a:lnTo>
                                  <a:pt x="258" y="161"/>
                                </a:lnTo>
                                <a:lnTo>
                                  <a:pt x="258" y="161"/>
                                </a:lnTo>
                                <a:lnTo>
                                  <a:pt x="260" y="161"/>
                                </a:lnTo>
                                <a:lnTo>
                                  <a:pt x="260" y="161"/>
                                </a:lnTo>
                                <a:lnTo>
                                  <a:pt x="260" y="161"/>
                                </a:lnTo>
                                <a:lnTo>
                                  <a:pt x="260" y="161"/>
                                </a:lnTo>
                                <a:lnTo>
                                  <a:pt x="260" y="160"/>
                                </a:lnTo>
                                <a:lnTo>
                                  <a:pt x="260" y="160"/>
                                </a:lnTo>
                                <a:lnTo>
                                  <a:pt x="260" y="160"/>
                                </a:lnTo>
                                <a:lnTo>
                                  <a:pt x="260" y="159"/>
                                </a:lnTo>
                                <a:lnTo>
                                  <a:pt x="260" y="159"/>
                                </a:lnTo>
                                <a:lnTo>
                                  <a:pt x="261" y="159"/>
                                </a:lnTo>
                                <a:lnTo>
                                  <a:pt x="261" y="159"/>
                                </a:lnTo>
                                <a:lnTo>
                                  <a:pt x="261" y="159"/>
                                </a:lnTo>
                                <a:lnTo>
                                  <a:pt x="263" y="159"/>
                                </a:lnTo>
                                <a:lnTo>
                                  <a:pt x="263" y="159"/>
                                </a:lnTo>
                                <a:lnTo>
                                  <a:pt x="263" y="159"/>
                                </a:lnTo>
                                <a:lnTo>
                                  <a:pt x="263" y="159"/>
                                </a:lnTo>
                                <a:lnTo>
                                  <a:pt x="263" y="158"/>
                                </a:lnTo>
                                <a:lnTo>
                                  <a:pt x="263" y="158"/>
                                </a:lnTo>
                                <a:lnTo>
                                  <a:pt x="264" y="158"/>
                                </a:lnTo>
                                <a:lnTo>
                                  <a:pt x="264" y="158"/>
                                </a:lnTo>
                                <a:lnTo>
                                  <a:pt x="264" y="158"/>
                                </a:lnTo>
                                <a:lnTo>
                                  <a:pt x="266" y="158"/>
                                </a:lnTo>
                                <a:lnTo>
                                  <a:pt x="266" y="157"/>
                                </a:lnTo>
                                <a:lnTo>
                                  <a:pt x="266" y="157"/>
                                </a:lnTo>
                                <a:lnTo>
                                  <a:pt x="267" y="157"/>
                                </a:lnTo>
                                <a:lnTo>
                                  <a:pt x="267" y="157"/>
                                </a:lnTo>
                                <a:lnTo>
                                  <a:pt x="267" y="157"/>
                                </a:lnTo>
                                <a:lnTo>
                                  <a:pt x="268" y="157"/>
                                </a:lnTo>
                                <a:lnTo>
                                  <a:pt x="268" y="157"/>
                                </a:lnTo>
                                <a:lnTo>
                                  <a:pt x="268" y="157"/>
                                </a:lnTo>
                                <a:lnTo>
                                  <a:pt x="268" y="157"/>
                                </a:lnTo>
                                <a:lnTo>
                                  <a:pt x="268" y="157"/>
                                </a:lnTo>
                                <a:lnTo>
                                  <a:pt x="268" y="157"/>
                                </a:lnTo>
                                <a:lnTo>
                                  <a:pt x="269" y="157"/>
                                </a:lnTo>
                                <a:lnTo>
                                  <a:pt x="269" y="157"/>
                                </a:lnTo>
                                <a:lnTo>
                                  <a:pt x="269" y="157"/>
                                </a:lnTo>
                                <a:lnTo>
                                  <a:pt x="269" y="157"/>
                                </a:lnTo>
                                <a:lnTo>
                                  <a:pt x="269" y="155"/>
                                </a:lnTo>
                                <a:lnTo>
                                  <a:pt x="269" y="155"/>
                                </a:lnTo>
                                <a:lnTo>
                                  <a:pt x="269" y="155"/>
                                </a:lnTo>
                                <a:lnTo>
                                  <a:pt x="269" y="155"/>
                                </a:lnTo>
                                <a:lnTo>
                                  <a:pt x="269" y="155"/>
                                </a:lnTo>
                                <a:lnTo>
                                  <a:pt x="270" y="155"/>
                                </a:lnTo>
                                <a:lnTo>
                                  <a:pt x="270" y="155"/>
                                </a:lnTo>
                                <a:lnTo>
                                  <a:pt x="270" y="155"/>
                                </a:lnTo>
                                <a:lnTo>
                                  <a:pt x="270" y="155"/>
                                </a:lnTo>
                                <a:lnTo>
                                  <a:pt x="270" y="155"/>
                                </a:lnTo>
                                <a:lnTo>
                                  <a:pt x="270" y="155"/>
                                </a:lnTo>
                                <a:lnTo>
                                  <a:pt x="272" y="155"/>
                                </a:lnTo>
                                <a:lnTo>
                                  <a:pt x="272" y="155"/>
                                </a:lnTo>
                                <a:lnTo>
                                  <a:pt x="272" y="155"/>
                                </a:lnTo>
                                <a:lnTo>
                                  <a:pt x="272" y="155"/>
                                </a:lnTo>
                                <a:lnTo>
                                  <a:pt x="272" y="155"/>
                                </a:lnTo>
                                <a:lnTo>
                                  <a:pt x="272" y="155"/>
                                </a:lnTo>
                                <a:lnTo>
                                  <a:pt x="273" y="155"/>
                                </a:lnTo>
                                <a:lnTo>
                                  <a:pt x="273" y="154"/>
                                </a:lnTo>
                                <a:lnTo>
                                  <a:pt x="273" y="154"/>
                                </a:lnTo>
                                <a:lnTo>
                                  <a:pt x="273" y="154"/>
                                </a:lnTo>
                                <a:lnTo>
                                  <a:pt x="273" y="154"/>
                                </a:lnTo>
                                <a:lnTo>
                                  <a:pt x="273" y="154"/>
                                </a:lnTo>
                                <a:lnTo>
                                  <a:pt x="273" y="154"/>
                                </a:lnTo>
                                <a:lnTo>
                                  <a:pt x="273" y="154"/>
                                </a:lnTo>
                                <a:lnTo>
                                  <a:pt x="273" y="154"/>
                                </a:lnTo>
                                <a:lnTo>
                                  <a:pt x="274" y="154"/>
                                </a:lnTo>
                                <a:lnTo>
                                  <a:pt x="274" y="154"/>
                                </a:lnTo>
                                <a:lnTo>
                                  <a:pt x="274" y="154"/>
                                </a:lnTo>
                                <a:lnTo>
                                  <a:pt x="274" y="154"/>
                                </a:lnTo>
                                <a:lnTo>
                                  <a:pt x="274" y="154"/>
                                </a:lnTo>
                                <a:lnTo>
                                  <a:pt x="274" y="154"/>
                                </a:lnTo>
                                <a:lnTo>
                                  <a:pt x="274" y="154"/>
                                </a:lnTo>
                                <a:lnTo>
                                  <a:pt x="274" y="154"/>
                                </a:lnTo>
                                <a:lnTo>
                                  <a:pt x="274" y="154"/>
                                </a:lnTo>
                                <a:lnTo>
                                  <a:pt x="275" y="154"/>
                                </a:lnTo>
                                <a:lnTo>
                                  <a:pt x="275" y="153"/>
                                </a:lnTo>
                                <a:lnTo>
                                  <a:pt x="275" y="153"/>
                                </a:lnTo>
                                <a:lnTo>
                                  <a:pt x="275" y="153"/>
                                </a:lnTo>
                                <a:lnTo>
                                  <a:pt x="275" y="153"/>
                                </a:lnTo>
                                <a:lnTo>
                                  <a:pt x="275" y="153"/>
                                </a:lnTo>
                                <a:lnTo>
                                  <a:pt x="276" y="153"/>
                                </a:lnTo>
                                <a:lnTo>
                                  <a:pt x="276" y="153"/>
                                </a:lnTo>
                                <a:lnTo>
                                  <a:pt x="276" y="153"/>
                                </a:lnTo>
                                <a:lnTo>
                                  <a:pt x="277" y="153"/>
                                </a:lnTo>
                                <a:lnTo>
                                  <a:pt x="277" y="152"/>
                                </a:lnTo>
                                <a:lnTo>
                                  <a:pt x="277" y="152"/>
                                </a:lnTo>
                                <a:lnTo>
                                  <a:pt x="277" y="152"/>
                                </a:lnTo>
                                <a:lnTo>
                                  <a:pt x="277" y="152"/>
                                </a:lnTo>
                                <a:lnTo>
                                  <a:pt x="277" y="152"/>
                                </a:lnTo>
                                <a:lnTo>
                                  <a:pt x="278" y="152"/>
                                </a:lnTo>
                                <a:lnTo>
                                  <a:pt x="278" y="152"/>
                                </a:lnTo>
                                <a:lnTo>
                                  <a:pt x="278" y="152"/>
                                </a:lnTo>
                                <a:lnTo>
                                  <a:pt x="279" y="152"/>
                                </a:lnTo>
                                <a:lnTo>
                                  <a:pt x="279" y="152"/>
                                </a:lnTo>
                                <a:lnTo>
                                  <a:pt x="279" y="152"/>
                                </a:lnTo>
                                <a:lnTo>
                                  <a:pt x="279" y="152"/>
                                </a:lnTo>
                                <a:lnTo>
                                  <a:pt x="279" y="152"/>
                                </a:lnTo>
                                <a:lnTo>
                                  <a:pt x="279" y="152"/>
                                </a:lnTo>
                                <a:lnTo>
                                  <a:pt x="280" y="152"/>
                                </a:lnTo>
                                <a:lnTo>
                                  <a:pt x="280" y="152"/>
                                </a:lnTo>
                                <a:lnTo>
                                  <a:pt x="280" y="152"/>
                                </a:lnTo>
                                <a:lnTo>
                                  <a:pt x="281" y="152"/>
                                </a:lnTo>
                                <a:lnTo>
                                  <a:pt x="281" y="151"/>
                                </a:lnTo>
                                <a:lnTo>
                                  <a:pt x="281" y="151"/>
                                </a:lnTo>
                                <a:lnTo>
                                  <a:pt x="282" y="151"/>
                                </a:lnTo>
                                <a:lnTo>
                                  <a:pt x="282" y="151"/>
                                </a:lnTo>
                                <a:lnTo>
                                  <a:pt x="282" y="151"/>
                                </a:lnTo>
                                <a:lnTo>
                                  <a:pt x="282" y="151"/>
                                </a:lnTo>
                                <a:lnTo>
                                  <a:pt x="282" y="151"/>
                                </a:lnTo>
                                <a:lnTo>
                                  <a:pt x="282" y="151"/>
                                </a:lnTo>
                                <a:lnTo>
                                  <a:pt x="284" y="151"/>
                                </a:lnTo>
                                <a:lnTo>
                                  <a:pt x="284" y="150"/>
                                </a:lnTo>
                                <a:lnTo>
                                  <a:pt x="284" y="150"/>
                                </a:lnTo>
                                <a:lnTo>
                                  <a:pt x="286" y="150"/>
                                </a:lnTo>
                                <a:lnTo>
                                  <a:pt x="286" y="150"/>
                                </a:lnTo>
                                <a:lnTo>
                                  <a:pt x="286" y="150"/>
                                </a:lnTo>
                                <a:lnTo>
                                  <a:pt x="287" y="150"/>
                                </a:lnTo>
                                <a:lnTo>
                                  <a:pt x="287" y="150"/>
                                </a:lnTo>
                                <a:lnTo>
                                  <a:pt x="287" y="150"/>
                                </a:lnTo>
                                <a:lnTo>
                                  <a:pt x="288" y="150"/>
                                </a:lnTo>
                                <a:lnTo>
                                  <a:pt x="288" y="149"/>
                                </a:lnTo>
                                <a:lnTo>
                                  <a:pt x="288" y="149"/>
                                </a:lnTo>
                                <a:lnTo>
                                  <a:pt x="288" y="149"/>
                                </a:lnTo>
                                <a:lnTo>
                                  <a:pt x="288" y="149"/>
                                </a:lnTo>
                                <a:lnTo>
                                  <a:pt x="288" y="149"/>
                                </a:lnTo>
                                <a:lnTo>
                                  <a:pt x="289" y="149"/>
                                </a:lnTo>
                                <a:lnTo>
                                  <a:pt x="289" y="149"/>
                                </a:lnTo>
                                <a:lnTo>
                                  <a:pt x="289" y="149"/>
                                </a:lnTo>
                                <a:lnTo>
                                  <a:pt x="289" y="149"/>
                                </a:lnTo>
                                <a:lnTo>
                                  <a:pt x="289" y="148"/>
                                </a:lnTo>
                                <a:lnTo>
                                  <a:pt x="289" y="148"/>
                                </a:lnTo>
                                <a:lnTo>
                                  <a:pt x="290" y="148"/>
                                </a:lnTo>
                                <a:lnTo>
                                  <a:pt x="290" y="148"/>
                                </a:lnTo>
                                <a:lnTo>
                                  <a:pt x="290" y="148"/>
                                </a:lnTo>
                                <a:lnTo>
                                  <a:pt x="292" y="148"/>
                                </a:lnTo>
                                <a:lnTo>
                                  <a:pt x="292" y="148"/>
                                </a:lnTo>
                                <a:lnTo>
                                  <a:pt x="292" y="148"/>
                                </a:lnTo>
                                <a:lnTo>
                                  <a:pt x="294" y="148"/>
                                </a:lnTo>
                                <a:lnTo>
                                  <a:pt x="294" y="147"/>
                                </a:lnTo>
                                <a:lnTo>
                                  <a:pt x="294" y="147"/>
                                </a:lnTo>
                                <a:lnTo>
                                  <a:pt x="294" y="147"/>
                                </a:lnTo>
                                <a:lnTo>
                                  <a:pt x="294" y="147"/>
                                </a:lnTo>
                                <a:lnTo>
                                  <a:pt x="294" y="147"/>
                                </a:lnTo>
                                <a:lnTo>
                                  <a:pt x="296" y="147"/>
                                </a:lnTo>
                                <a:lnTo>
                                  <a:pt x="296" y="147"/>
                                </a:lnTo>
                                <a:lnTo>
                                  <a:pt x="296" y="147"/>
                                </a:lnTo>
                                <a:lnTo>
                                  <a:pt x="297" y="147"/>
                                </a:lnTo>
                                <a:lnTo>
                                  <a:pt x="297" y="147"/>
                                </a:lnTo>
                                <a:lnTo>
                                  <a:pt x="297" y="147"/>
                                </a:lnTo>
                                <a:lnTo>
                                  <a:pt x="298" y="147"/>
                                </a:lnTo>
                                <a:lnTo>
                                  <a:pt x="298" y="146"/>
                                </a:lnTo>
                                <a:lnTo>
                                  <a:pt x="298" y="146"/>
                                </a:lnTo>
                                <a:lnTo>
                                  <a:pt x="298" y="146"/>
                                </a:lnTo>
                                <a:lnTo>
                                  <a:pt x="298" y="145"/>
                                </a:lnTo>
                                <a:lnTo>
                                  <a:pt x="298" y="145"/>
                                </a:lnTo>
                                <a:lnTo>
                                  <a:pt x="299" y="145"/>
                                </a:lnTo>
                                <a:lnTo>
                                  <a:pt x="299" y="144"/>
                                </a:lnTo>
                                <a:lnTo>
                                  <a:pt x="299" y="144"/>
                                </a:lnTo>
                                <a:lnTo>
                                  <a:pt x="299" y="144"/>
                                </a:lnTo>
                                <a:lnTo>
                                  <a:pt x="299" y="144"/>
                                </a:lnTo>
                                <a:lnTo>
                                  <a:pt x="299" y="144"/>
                                </a:lnTo>
                                <a:lnTo>
                                  <a:pt x="300" y="144"/>
                                </a:lnTo>
                                <a:lnTo>
                                  <a:pt x="300" y="144"/>
                                </a:lnTo>
                                <a:lnTo>
                                  <a:pt x="300" y="144"/>
                                </a:lnTo>
                                <a:lnTo>
                                  <a:pt x="300" y="144"/>
                                </a:lnTo>
                                <a:lnTo>
                                  <a:pt x="300" y="143"/>
                                </a:lnTo>
                                <a:lnTo>
                                  <a:pt x="300" y="143"/>
                                </a:lnTo>
                                <a:lnTo>
                                  <a:pt x="301" y="143"/>
                                </a:lnTo>
                                <a:lnTo>
                                  <a:pt x="301" y="143"/>
                                </a:lnTo>
                                <a:lnTo>
                                  <a:pt x="301" y="143"/>
                                </a:lnTo>
                                <a:lnTo>
                                  <a:pt x="301" y="143"/>
                                </a:lnTo>
                                <a:lnTo>
                                  <a:pt x="301" y="143"/>
                                </a:lnTo>
                                <a:lnTo>
                                  <a:pt x="301" y="143"/>
                                </a:lnTo>
                                <a:lnTo>
                                  <a:pt x="302" y="143"/>
                                </a:lnTo>
                                <a:lnTo>
                                  <a:pt x="302" y="143"/>
                                </a:lnTo>
                                <a:lnTo>
                                  <a:pt x="302" y="143"/>
                                </a:lnTo>
                                <a:lnTo>
                                  <a:pt x="302" y="143"/>
                                </a:lnTo>
                                <a:lnTo>
                                  <a:pt x="302" y="143"/>
                                </a:lnTo>
                                <a:lnTo>
                                  <a:pt x="302" y="143"/>
                                </a:lnTo>
                                <a:lnTo>
                                  <a:pt x="303" y="143"/>
                                </a:lnTo>
                                <a:lnTo>
                                  <a:pt x="303" y="142"/>
                                </a:lnTo>
                                <a:lnTo>
                                  <a:pt x="303" y="142"/>
                                </a:lnTo>
                                <a:lnTo>
                                  <a:pt x="304" y="142"/>
                                </a:lnTo>
                                <a:lnTo>
                                  <a:pt x="304" y="142"/>
                                </a:lnTo>
                                <a:lnTo>
                                  <a:pt x="304" y="142"/>
                                </a:lnTo>
                                <a:lnTo>
                                  <a:pt x="304" y="142"/>
                                </a:lnTo>
                                <a:lnTo>
                                  <a:pt x="304" y="142"/>
                                </a:lnTo>
                                <a:lnTo>
                                  <a:pt x="304" y="142"/>
                                </a:lnTo>
                                <a:lnTo>
                                  <a:pt x="305" y="142"/>
                                </a:lnTo>
                                <a:lnTo>
                                  <a:pt x="305" y="142"/>
                                </a:lnTo>
                                <a:lnTo>
                                  <a:pt x="305" y="142"/>
                                </a:lnTo>
                                <a:lnTo>
                                  <a:pt x="306" y="142"/>
                                </a:lnTo>
                                <a:lnTo>
                                  <a:pt x="306" y="142"/>
                                </a:lnTo>
                                <a:lnTo>
                                  <a:pt x="306" y="142"/>
                                </a:lnTo>
                                <a:lnTo>
                                  <a:pt x="306" y="142"/>
                                </a:lnTo>
                                <a:lnTo>
                                  <a:pt x="306" y="141"/>
                                </a:lnTo>
                                <a:lnTo>
                                  <a:pt x="306" y="141"/>
                                </a:lnTo>
                                <a:lnTo>
                                  <a:pt x="307" y="141"/>
                                </a:lnTo>
                                <a:lnTo>
                                  <a:pt x="307" y="141"/>
                                </a:lnTo>
                                <a:lnTo>
                                  <a:pt x="307" y="141"/>
                                </a:lnTo>
                                <a:lnTo>
                                  <a:pt x="307" y="141"/>
                                </a:lnTo>
                                <a:lnTo>
                                  <a:pt x="307" y="140"/>
                                </a:lnTo>
                                <a:lnTo>
                                  <a:pt x="307" y="140"/>
                                </a:lnTo>
                                <a:lnTo>
                                  <a:pt x="308" y="140"/>
                                </a:lnTo>
                                <a:lnTo>
                                  <a:pt x="308" y="140"/>
                                </a:lnTo>
                                <a:lnTo>
                                  <a:pt x="308" y="140"/>
                                </a:lnTo>
                                <a:lnTo>
                                  <a:pt x="308" y="140"/>
                                </a:lnTo>
                                <a:lnTo>
                                  <a:pt x="308" y="139"/>
                                </a:lnTo>
                                <a:lnTo>
                                  <a:pt x="308" y="139"/>
                                </a:lnTo>
                                <a:lnTo>
                                  <a:pt x="309" y="139"/>
                                </a:lnTo>
                                <a:lnTo>
                                  <a:pt x="309" y="138"/>
                                </a:lnTo>
                                <a:lnTo>
                                  <a:pt x="309" y="138"/>
                                </a:lnTo>
                                <a:lnTo>
                                  <a:pt x="311" y="138"/>
                                </a:lnTo>
                                <a:lnTo>
                                  <a:pt x="311" y="137"/>
                                </a:lnTo>
                                <a:lnTo>
                                  <a:pt x="311" y="137"/>
                                </a:lnTo>
                                <a:lnTo>
                                  <a:pt x="311" y="137"/>
                                </a:lnTo>
                                <a:lnTo>
                                  <a:pt x="311" y="137"/>
                                </a:lnTo>
                                <a:lnTo>
                                  <a:pt x="311" y="137"/>
                                </a:lnTo>
                                <a:lnTo>
                                  <a:pt x="312" y="137"/>
                                </a:lnTo>
                                <a:lnTo>
                                  <a:pt x="312" y="136"/>
                                </a:lnTo>
                                <a:lnTo>
                                  <a:pt x="312" y="136"/>
                                </a:lnTo>
                                <a:lnTo>
                                  <a:pt x="312" y="136"/>
                                </a:lnTo>
                                <a:lnTo>
                                  <a:pt x="312" y="136"/>
                                </a:lnTo>
                                <a:lnTo>
                                  <a:pt x="312" y="136"/>
                                </a:lnTo>
                                <a:lnTo>
                                  <a:pt x="312" y="136"/>
                                </a:lnTo>
                                <a:lnTo>
                                  <a:pt x="312" y="135"/>
                                </a:lnTo>
                                <a:lnTo>
                                  <a:pt x="312" y="135"/>
                                </a:lnTo>
                                <a:lnTo>
                                  <a:pt x="313" y="135"/>
                                </a:lnTo>
                                <a:lnTo>
                                  <a:pt x="313" y="134"/>
                                </a:lnTo>
                                <a:lnTo>
                                  <a:pt x="313" y="134"/>
                                </a:lnTo>
                                <a:lnTo>
                                  <a:pt x="314" y="134"/>
                                </a:lnTo>
                                <a:lnTo>
                                  <a:pt x="314" y="134"/>
                                </a:lnTo>
                                <a:lnTo>
                                  <a:pt x="314" y="134"/>
                                </a:lnTo>
                                <a:lnTo>
                                  <a:pt x="315" y="134"/>
                                </a:lnTo>
                                <a:lnTo>
                                  <a:pt x="315" y="133"/>
                                </a:lnTo>
                                <a:lnTo>
                                  <a:pt x="315" y="133"/>
                                </a:lnTo>
                                <a:lnTo>
                                  <a:pt x="317" y="133"/>
                                </a:lnTo>
                                <a:lnTo>
                                  <a:pt x="317" y="133"/>
                                </a:lnTo>
                                <a:lnTo>
                                  <a:pt x="317" y="133"/>
                                </a:lnTo>
                                <a:lnTo>
                                  <a:pt x="319" y="133"/>
                                </a:lnTo>
                                <a:lnTo>
                                  <a:pt x="319" y="132"/>
                                </a:lnTo>
                                <a:lnTo>
                                  <a:pt x="319" y="132"/>
                                </a:lnTo>
                                <a:lnTo>
                                  <a:pt x="321" y="132"/>
                                </a:lnTo>
                                <a:lnTo>
                                  <a:pt x="321" y="131"/>
                                </a:lnTo>
                                <a:lnTo>
                                  <a:pt x="321" y="131"/>
                                </a:lnTo>
                                <a:lnTo>
                                  <a:pt x="321" y="131"/>
                                </a:lnTo>
                                <a:lnTo>
                                  <a:pt x="321" y="130"/>
                                </a:lnTo>
                                <a:lnTo>
                                  <a:pt x="321" y="130"/>
                                </a:lnTo>
                                <a:lnTo>
                                  <a:pt x="321" y="130"/>
                                </a:lnTo>
                                <a:lnTo>
                                  <a:pt x="321" y="130"/>
                                </a:lnTo>
                                <a:lnTo>
                                  <a:pt x="321" y="130"/>
                                </a:lnTo>
                                <a:lnTo>
                                  <a:pt x="322" y="130"/>
                                </a:lnTo>
                                <a:lnTo>
                                  <a:pt x="322" y="130"/>
                                </a:lnTo>
                                <a:lnTo>
                                  <a:pt x="322" y="130"/>
                                </a:lnTo>
                                <a:lnTo>
                                  <a:pt x="324" y="130"/>
                                </a:lnTo>
                                <a:lnTo>
                                  <a:pt x="324" y="130"/>
                                </a:lnTo>
                                <a:lnTo>
                                  <a:pt x="324" y="130"/>
                                </a:lnTo>
                                <a:lnTo>
                                  <a:pt x="325" y="130"/>
                                </a:lnTo>
                                <a:lnTo>
                                  <a:pt x="325" y="129"/>
                                </a:lnTo>
                                <a:lnTo>
                                  <a:pt x="325" y="129"/>
                                </a:lnTo>
                                <a:lnTo>
                                  <a:pt x="325" y="129"/>
                                </a:lnTo>
                                <a:lnTo>
                                  <a:pt x="325" y="129"/>
                                </a:lnTo>
                                <a:lnTo>
                                  <a:pt x="325" y="129"/>
                                </a:lnTo>
                                <a:lnTo>
                                  <a:pt x="326" y="129"/>
                                </a:lnTo>
                                <a:lnTo>
                                  <a:pt x="326" y="128"/>
                                </a:lnTo>
                                <a:lnTo>
                                  <a:pt x="326" y="128"/>
                                </a:lnTo>
                                <a:lnTo>
                                  <a:pt x="326" y="128"/>
                                </a:lnTo>
                                <a:lnTo>
                                  <a:pt x="326" y="128"/>
                                </a:lnTo>
                                <a:lnTo>
                                  <a:pt x="326" y="128"/>
                                </a:lnTo>
                                <a:lnTo>
                                  <a:pt x="326" y="128"/>
                                </a:lnTo>
                                <a:lnTo>
                                  <a:pt x="326" y="128"/>
                                </a:lnTo>
                                <a:lnTo>
                                  <a:pt x="326" y="128"/>
                                </a:lnTo>
                                <a:lnTo>
                                  <a:pt x="327" y="128"/>
                                </a:lnTo>
                                <a:lnTo>
                                  <a:pt x="327" y="128"/>
                                </a:lnTo>
                                <a:lnTo>
                                  <a:pt x="327" y="128"/>
                                </a:lnTo>
                                <a:lnTo>
                                  <a:pt x="328" y="128"/>
                                </a:lnTo>
                                <a:lnTo>
                                  <a:pt x="328" y="128"/>
                                </a:lnTo>
                                <a:lnTo>
                                  <a:pt x="328" y="128"/>
                                </a:lnTo>
                                <a:lnTo>
                                  <a:pt x="328" y="128"/>
                                </a:lnTo>
                                <a:lnTo>
                                  <a:pt x="328" y="128"/>
                                </a:lnTo>
                                <a:lnTo>
                                  <a:pt x="328" y="128"/>
                                </a:lnTo>
                                <a:lnTo>
                                  <a:pt x="328" y="128"/>
                                </a:lnTo>
                                <a:lnTo>
                                  <a:pt x="328" y="128"/>
                                </a:lnTo>
                                <a:lnTo>
                                  <a:pt x="328" y="128"/>
                                </a:lnTo>
                                <a:lnTo>
                                  <a:pt x="329" y="128"/>
                                </a:lnTo>
                                <a:lnTo>
                                  <a:pt x="329" y="128"/>
                                </a:lnTo>
                                <a:lnTo>
                                  <a:pt x="329" y="128"/>
                                </a:lnTo>
                                <a:lnTo>
                                  <a:pt x="329" y="128"/>
                                </a:lnTo>
                                <a:lnTo>
                                  <a:pt x="329" y="127"/>
                                </a:lnTo>
                                <a:lnTo>
                                  <a:pt x="329" y="127"/>
                                </a:lnTo>
                                <a:lnTo>
                                  <a:pt x="329" y="127"/>
                                </a:lnTo>
                                <a:lnTo>
                                  <a:pt x="329" y="127"/>
                                </a:lnTo>
                                <a:lnTo>
                                  <a:pt x="329" y="127"/>
                                </a:lnTo>
                                <a:lnTo>
                                  <a:pt x="330" y="127"/>
                                </a:lnTo>
                                <a:lnTo>
                                  <a:pt x="330" y="127"/>
                                </a:lnTo>
                                <a:lnTo>
                                  <a:pt x="330" y="127"/>
                                </a:lnTo>
                                <a:lnTo>
                                  <a:pt x="330" y="127"/>
                                </a:lnTo>
                                <a:lnTo>
                                  <a:pt x="330" y="127"/>
                                </a:lnTo>
                                <a:lnTo>
                                  <a:pt x="330" y="127"/>
                                </a:lnTo>
                                <a:lnTo>
                                  <a:pt x="330" y="127"/>
                                </a:lnTo>
                                <a:lnTo>
                                  <a:pt x="330" y="126"/>
                                </a:lnTo>
                                <a:lnTo>
                                  <a:pt x="330" y="126"/>
                                </a:lnTo>
                                <a:lnTo>
                                  <a:pt x="331" y="126"/>
                                </a:lnTo>
                                <a:lnTo>
                                  <a:pt x="331" y="126"/>
                                </a:lnTo>
                                <a:lnTo>
                                  <a:pt x="331" y="126"/>
                                </a:lnTo>
                                <a:lnTo>
                                  <a:pt x="332" y="126"/>
                                </a:lnTo>
                                <a:lnTo>
                                  <a:pt x="332" y="126"/>
                                </a:lnTo>
                                <a:lnTo>
                                  <a:pt x="332" y="126"/>
                                </a:lnTo>
                                <a:lnTo>
                                  <a:pt x="332" y="126"/>
                                </a:lnTo>
                                <a:lnTo>
                                  <a:pt x="332" y="126"/>
                                </a:lnTo>
                                <a:lnTo>
                                  <a:pt x="332" y="126"/>
                                </a:lnTo>
                                <a:lnTo>
                                  <a:pt x="332" y="126"/>
                                </a:lnTo>
                                <a:lnTo>
                                  <a:pt x="332" y="126"/>
                                </a:lnTo>
                                <a:lnTo>
                                  <a:pt x="332" y="126"/>
                                </a:lnTo>
                                <a:lnTo>
                                  <a:pt x="333" y="126"/>
                                </a:lnTo>
                                <a:lnTo>
                                  <a:pt x="333" y="125"/>
                                </a:lnTo>
                                <a:lnTo>
                                  <a:pt x="333" y="125"/>
                                </a:lnTo>
                                <a:lnTo>
                                  <a:pt x="333" y="125"/>
                                </a:lnTo>
                                <a:lnTo>
                                  <a:pt x="333" y="125"/>
                                </a:lnTo>
                                <a:lnTo>
                                  <a:pt x="333" y="125"/>
                                </a:lnTo>
                                <a:lnTo>
                                  <a:pt x="335" y="125"/>
                                </a:lnTo>
                                <a:lnTo>
                                  <a:pt x="335" y="125"/>
                                </a:lnTo>
                                <a:lnTo>
                                  <a:pt x="335" y="125"/>
                                </a:lnTo>
                                <a:lnTo>
                                  <a:pt x="335" y="125"/>
                                </a:lnTo>
                                <a:lnTo>
                                  <a:pt x="335" y="125"/>
                                </a:lnTo>
                                <a:lnTo>
                                  <a:pt x="335" y="125"/>
                                </a:lnTo>
                                <a:lnTo>
                                  <a:pt x="335" y="125"/>
                                </a:lnTo>
                                <a:lnTo>
                                  <a:pt x="335" y="125"/>
                                </a:lnTo>
                                <a:lnTo>
                                  <a:pt x="335" y="125"/>
                                </a:lnTo>
                                <a:lnTo>
                                  <a:pt x="336" y="125"/>
                                </a:lnTo>
                                <a:lnTo>
                                  <a:pt x="336" y="124"/>
                                </a:lnTo>
                                <a:lnTo>
                                  <a:pt x="336" y="124"/>
                                </a:lnTo>
                                <a:lnTo>
                                  <a:pt x="337" y="124"/>
                                </a:lnTo>
                                <a:lnTo>
                                  <a:pt x="337" y="124"/>
                                </a:lnTo>
                                <a:lnTo>
                                  <a:pt x="337" y="124"/>
                                </a:lnTo>
                                <a:lnTo>
                                  <a:pt x="337" y="124"/>
                                </a:lnTo>
                                <a:lnTo>
                                  <a:pt x="337" y="123"/>
                                </a:lnTo>
                                <a:lnTo>
                                  <a:pt x="337" y="123"/>
                                </a:lnTo>
                                <a:lnTo>
                                  <a:pt x="337" y="123"/>
                                </a:lnTo>
                                <a:lnTo>
                                  <a:pt x="337" y="123"/>
                                </a:lnTo>
                                <a:lnTo>
                                  <a:pt x="337" y="123"/>
                                </a:lnTo>
                                <a:lnTo>
                                  <a:pt x="338" y="123"/>
                                </a:lnTo>
                                <a:lnTo>
                                  <a:pt x="338" y="122"/>
                                </a:lnTo>
                                <a:lnTo>
                                  <a:pt x="338" y="122"/>
                                </a:lnTo>
                                <a:lnTo>
                                  <a:pt x="339" y="122"/>
                                </a:lnTo>
                                <a:lnTo>
                                  <a:pt x="339" y="121"/>
                                </a:lnTo>
                                <a:lnTo>
                                  <a:pt x="339" y="121"/>
                                </a:lnTo>
                                <a:lnTo>
                                  <a:pt x="343" y="121"/>
                                </a:lnTo>
                                <a:lnTo>
                                  <a:pt x="343" y="121"/>
                                </a:lnTo>
                                <a:lnTo>
                                  <a:pt x="343" y="121"/>
                                </a:lnTo>
                                <a:lnTo>
                                  <a:pt x="343" y="121"/>
                                </a:lnTo>
                                <a:lnTo>
                                  <a:pt x="343" y="120"/>
                                </a:lnTo>
                                <a:lnTo>
                                  <a:pt x="343" y="120"/>
                                </a:lnTo>
                                <a:lnTo>
                                  <a:pt x="344" y="120"/>
                                </a:lnTo>
                                <a:lnTo>
                                  <a:pt x="344" y="119"/>
                                </a:lnTo>
                                <a:lnTo>
                                  <a:pt x="344" y="119"/>
                                </a:lnTo>
                                <a:lnTo>
                                  <a:pt x="345" y="119"/>
                                </a:lnTo>
                                <a:lnTo>
                                  <a:pt x="345" y="119"/>
                                </a:lnTo>
                                <a:lnTo>
                                  <a:pt x="345" y="119"/>
                                </a:lnTo>
                                <a:lnTo>
                                  <a:pt x="345" y="119"/>
                                </a:lnTo>
                                <a:lnTo>
                                  <a:pt x="345" y="118"/>
                                </a:lnTo>
                                <a:lnTo>
                                  <a:pt x="345" y="118"/>
                                </a:lnTo>
                                <a:lnTo>
                                  <a:pt x="346" y="118"/>
                                </a:lnTo>
                                <a:lnTo>
                                  <a:pt x="346" y="117"/>
                                </a:lnTo>
                                <a:lnTo>
                                  <a:pt x="346" y="117"/>
                                </a:lnTo>
                                <a:lnTo>
                                  <a:pt x="346" y="117"/>
                                </a:lnTo>
                                <a:lnTo>
                                  <a:pt x="346" y="117"/>
                                </a:lnTo>
                                <a:lnTo>
                                  <a:pt x="346" y="117"/>
                                </a:lnTo>
                                <a:lnTo>
                                  <a:pt x="346" y="117"/>
                                </a:lnTo>
                                <a:lnTo>
                                  <a:pt x="346" y="116"/>
                                </a:lnTo>
                                <a:lnTo>
                                  <a:pt x="346" y="116"/>
                                </a:lnTo>
                                <a:lnTo>
                                  <a:pt x="347" y="116"/>
                                </a:lnTo>
                                <a:lnTo>
                                  <a:pt x="347" y="116"/>
                                </a:lnTo>
                                <a:lnTo>
                                  <a:pt x="347" y="116"/>
                                </a:lnTo>
                                <a:lnTo>
                                  <a:pt x="347" y="116"/>
                                </a:lnTo>
                                <a:lnTo>
                                  <a:pt x="347" y="115"/>
                                </a:lnTo>
                                <a:lnTo>
                                  <a:pt x="347" y="115"/>
                                </a:lnTo>
                                <a:lnTo>
                                  <a:pt x="349" y="115"/>
                                </a:lnTo>
                                <a:lnTo>
                                  <a:pt x="349" y="115"/>
                                </a:lnTo>
                                <a:lnTo>
                                  <a:pt x="349" y="115"/>
                                </a:lnTo>
                                <a:lnTo>
                                  <a:pt x="350" y="115"/>
                                </a:lnTo>
                                <a:lnTo>
                                  <a:pt x="350" y="114"/>
                                </a:lnTo>
                                <a:lnTo>
                                  <a:pt x="350" y="114"/>
                                </a:lnTo>
                                <a:lnTo>
                                  <a:pt x="350" y="114"/>
                                </a:lnTo>
                                <a:lnTo>
                                  <a:pt x="350" y="114"/>
                                </a:lnTo>
                                <a:lnTo>
                                  <a:pt x="350" y="114"/>
                                </a:lnTo>
                                <a:lnTo>
                                  <a:pt x="351" y="114"/>
                                </a:lnTo>
                                <a:lnTo>
                                  <a:pt x="351" y="113"/>
                                </a:lnTo>
                                <a:lnTo>
                                  <a:pt x="351" y="113"/>
                                </a:lnTo>
                                <a:lnTo>
                                  <a:pt x="352" y="113"/>
                                </a:lnTo>
                                <a:lnTo>
                                  <a:pt x="352" y="112"/>
                                </a:lnTo>
                                <a:lnTo>
                                  <a:pt x="352" y="112"/>
                                </a:lnTo>
                                <a:lnTo>
                                  <a:pt x="352" y="112"/>
                                </a:lnTo>
                                <a:lnTo>
                                  <a:pt x="352" y="112"/>
                                </a:lnTo>
                                <a:lnTo>
                                  <a:pt x="352" y="112"/>
                                </a:lnTo>
                                <a:lnTo>
                                  <a:pt x="353" y="112"/>
                                </a:lnTo>
                                <a:lnTo>
                                  <a:pt x="353" y="112"/>
                                </a:lnTo>
                                <a:lnTo>
                                  <a:pt x="353" y="112"/>
                                </a:lnTo>
                                <a:lnTo>
                                  <a:pt x="354" y="112"/>
                                </a:lnTo>
                                <a:lnTo>
                                  <a:pt x="354" y="111"/>
                                </a:lnTo>
                                <a:lnTo>
                                  <a:pt x="354" y="111"/>
                                </a:lnTo>
                                <a:lnTo>
                                  <a:pt x="354" y="111"/>
                                </a:lnTo>
                                <a:lnTo>
                                  <a:pt x="354" y="111"/>
                                </a:lnTo>
                                <a:lnTo>
                                  <a:pt x="354" y="111"/>
                                </a:lnTo>
                                <a:lnTo>
                                  <a:pt x="354" y="111"/>
                                </a:lnTo>
                                <a:lnTo>
                                  <a:pt x="354" y="111"/>
                                </a:lnTo>
                                <a:lnTo>
                                  <a:pt x="354" y="111"/>
                                </a:lnTo>
                                <a:lnTo>
                                  <a:pt x="355" y="111"/>
                                </a:lnTo>
                                <a:lnTo>
                                  <a:pt x="355" y="110"/>
                                </a:lnTo>
                                <a:lnTo>
                                  <a:pt x="355" y="110"/>
                                </a:lnTo>
                                <a:lnTo>
                                  <a:pt x="355" y="110"/>
                                </a:lnTo>
                                <a:lnTo>
                                  <a:pt x="355" y="110"/>
                                </a:lnTo>
                                <a:lnTo>
                                  <a:pt x="355" y="110"/>
                                </a:lnTo>
                                <a:lnTo>
                                  <a:pt x="356" y="110"/>
                                </a:lnTo>
                                <a:lnTo>
                                  <a:pt x="356" y="110"/>
                                </a:lnTo>
                                <a:lnTo>
                                  <a:pt x="356" y="110"/>
                                </a:lnTo>
                                <a:lnTo>
                                  <a:pt x="356" y="110"/>
                                </a:lnTo>
                                <a:lnTo>
                                  <a:pt x="356" y="110"/>
                                </a:lnTo>
                                <a:lnTo>
                                  <a:pt x="356" y="110"/>
                                </a:lnTo>
                                <a:lnTo>
                                  <a:pt x="356" y="110"/>
                                </a:lnTo>
                                <a:lnTo>
                                  <a:pt x="356" y="110"/>
                                </a:lnTo>
                                <a:lnTo>
                                  <a:pt x="356" y="110"/>
                                </a:lnTo>
                                <a:lnTo>
                                  <a:pt x="357" y="110"/>
                                </a:lnTo>
                                <a:lnTo>
                                  <a:pt x="357" y="110"/>
                                </a:lnTo>
                                <a:lnTo>
                                  <a:pt x="357" y="110"/>
                                </a:lnTo>
                                <a:lnTo>
                                  <a:pt x="357" y="110"/>
                                </a:lnTo>
                                <a:lnTo>
                                  <a:pt x="357" y="110"/>
                                </a:lnTo>
                                <a:lnTo>
                                  <a:pt x="357" y="110"/>
                                </a:lnTo>
                                <a:lnTo>
                                  <a:pt x="358" y="110"/>
                                </a:lnTo>
                                <a:lnTo>
                                  <a:pt x="358" y="110"/>
                                </a:lnTo>
                                <a:lnTo>
                                  <a:pt x="358" y="110"/>
                                </a:lnTo>
                                <a:lnTo>
                                  <a:pt x="358" y="110"/>
                                </a:lnTo>
                                <a:lnTo>
                                  <a:pt x="358" y="110"/>
                                </a:lnTo>
                                <a:lnTo>
                                  <a:pt x="358" y="110"/>
                                </a:lnTo>
                                <a:lnTo>
                                  <a:pt x="358" y="110"/>
                                </a:lnTo>
                                <a:lnTo>
                                  <a:pt x="358" y="110"/>
                                </a:lnTo>
                                <a:lnTo>
                                  <a:pt x="358" y="110"/>
                                </a:lnTo>
                                <a:lnTo>
                                  <a:pt x="359" y="110"/>
                                </a:lnTo>
                                <a:lnTo>
                                  <a:pt x="359" y="110"/>
                                </a:lnTo>
                                <a:lnTo>
                                  <a:pt x="359" y="110"/>
                                </a:lnTo>
                                <a:lnTo>
                                  <a:pt x="359" y="110"/>
                                </a:lnTo>
                                <a:lnTo>
                                  <a:pt x="359" y="110"/>
                                </a:lnTo>
                                <a:lnTo>
                                  <a:pt x="359" y="110"/>
                                </a:lnTo>
                                <a:lnTo>
                                  <a:pt x="360" y="110"/>
                                </a:lnTo>
                                <a:lnTo>
                                  <a:pt x="360" y="109"/>
                                </a:lnTo>
                                <a:lnTo>
                                  <a:pt x="360" y="109"/>
                                </a:lnTo>
                                <a:lnTo>
                                  <a:pt x="360" y="109"/>
                                </a:lnTo>
                                <a:lnTo>
                                  <a:pt x="360" y="109"/>
                                </a:lnTo>
                                <a:lnTo>
                                  <a:pt x="360" y="109"/>
                                </a:lnTo>
                                <a:lnTo>
                                  <a:pt x="361" y="109"/>
                                </a:lnTo>
                                <a:lnTo>
                                  <a:pt x="361" y="109"/>
                                </a:lnTo>
                                <a:lnTo>
                                  <a:pt x="361" y="109"/>
                                </a:lnTo>
                                <a:lnTo>
                                  <a:pt x="361" y="109"/>
                                </a:lnTo>
                                <a:lnTo>
                                  <a:pt x="361" y="109"/>
                                </a:lnTo>
                                <a:lnTo>
                                  <a:pt x="361" y="109"/>
                                </a:lnTo>
                                <a:lnTo>
                                  <a:pt x="361" y="109"/>
                                </a:lnTo>
                                <a:lnTo>
                                  <a:pt x="361" y="109"/>
                                </a:lnTo>
                                <a:lnTo>
                                  <a:pt x="361" y="109"/>
                                </a:lnTo>
                                <a:lnTo>
                                  <a:pt x="362" y="109"/>
                                </a:lnTo>
                                <a:lnTo>
                                  <a:pt x="362" y="109"/>
                                </a:lnTo>
                                <a:lnTo>
                                  <a:pt x="362" y="109"/>
                                </a:lnTo>
                                <a:lnTo>
                                  <a:pt x="362" y="109"/>
                                </a:lnTo>
                                <a:lnTo>
                                  <a:pt x="362" y="109"/>
                                </a:lnTo>
                                <a:lnTo>
                                  <a:pt x="362" y="109"/>
                                </a:lnTo>
                                <a:lnTo>
                                  <a:pt x="362" y="109"/>
                                </a:lnTo>
                                <a:lnTo>
                                  <a:pt x="362" y="108"/>
                                </a:lnTo>
                                <a:lnTo>
                                  <a:pt x="362" y="108"/>
                                </a:lnTo>
                                <a:lnTo>
                                  <a:pt x="363" y="108"/>
                                </a:lnTo>
                                <a:lnTo>
                                  <a:pt x="363" y="108"/>
                                </a:lnTo>
                                <a:lnTo>
                                  <a:pt x="363" y="108"/>
                                </a:lnTo>
                                <a:lnTo>
                                  <a:pt x="363" y="108"/>
                                </a:lnTo>
                                <a:lnTo>
                                  <a:pt x="363" y="108"/>
                                </a:lnTo>
                                <a:lnTo>
                                  <a:pt x="363" y="108"/>
                                </a:lnTo>
                                <a:lnTo>
                                  <a:pt x="363" y="108"/>
                                </a:lnTo>
                                <a:lnTo>
                                  <a:pt x="363" y="108"/>
                                </a:lnTo>
                                <a:lnTo>
                                  <a:pt x="363" y="108"/>
                                </a:lnTo>
                                <a:lnTo>
                                  <a:pt x="364" y="108"/>
                                </a:lnTo>
                                <a:lnTo>
                                  <a:pt x="364" y="108"/>
                                </a:lnTo>
                                <a:lnTo>
                                  <a:pt x="364" y="108"/>
                                </a:lnTo>
                                <a:lnTo>
                                  <a:pt x="364" y="108"/>
                                </a:lnTo>
                                <a:lnTo>
                                  <a:pt x="364" y="108"/>
                                </a:lnTo>
                                <a:lnTo>
                                  <a:pt x="364" y="108"/>
                                </a:lnTo>
                                <a:lnTo>
                                  <a:pt x="364" y="108"/>
                                </a:lnTo>
                                <a:lnTo>
                                  <a:pt x="364" y="108"/>
                                </a:lnTo>
                                <a:lnTo>
                                  <a:pt x="364" y="108"/>
                                </a:lnTo>
                                <a:lnTo>
                                  <a:pt x="365" y="108"/>
                                </a:lnTo>
                                <a:lnTo>
                                  <a:pt x="365" y="108"/>
                                </a:lnTo>
                                <a:lnTo>
                                  <a:pt x="365" y="108"/>
                                </a:lnTo>
                                <a:lnTo>
                                  <a:pt x="365" y="108"/>
                                </a:lnTo>
                                <a:lnTo>
                                  <a:pt x="365" y="107"/>
                                </a:lnTo>
                                <a:lnTo>
                                  <a:pt x="365" y="107"/>
                                </a:lnTo>
                                <a:lnTo>
                                  <a:pt x="365" y="107"/>
                                </a:lnTo>
                                <a:lnTo>
                                  <a:pt x="365" y="107"/>
                                </a:lnTo>
                                <a:lnTo>
                                  <a:pt x="365" y="107"/>
                                </a:lnTo>
                                <a:lnTo>
                                  <a:pt x="366" y="107"/>
                                </a:lnTo>
                                <a:lnTo>
                                  <a:pt x="366" y="107"/>
                                </a:lnTo>
                                <a:lnTo>
                                  <a:pt x="366" y="107"/>
                                </a:lnTo>
                                <a:lnTo>
                                  <a:pt x="367" y="107"/>
                                </a:lnTo>
                                <a:lnTo>
                                  <a:pt x="367" y="107"/>
                                </a:lnTo>
                                <a:lnTo>
                                  <a:pt x="367" y="107"/>
                                </a:lnTo>
                                <a:lnTo>
                                  <a:pt x="367" y="107"/>
                                </a:lnTo>
                                <a:lnTo>
                                  <a:pt x="367" y="107"/>
                                </a:lnTo>
                                <a:lnTo>
                                  <a:pt x="367" y="107"/>
                                </a:lnTo>
                                <a:lnTo>
                                  <a:pt x="367" y="107"/>
                                </a:lnTo>
                                <a:lnTo>
                                  <a:pt x="367" y="107"/>
                                </a:lnTo>
                                <a:lnTo>
                                  <a:pt x="367" y="107"/>
                                </a:lnTo>
                                <a:lnTo>
                                  <a:pt x="368" y="107"/>
                                </a:lnTo>
                                <a:lnTo>
                                  <a:pt x="368" y="107"/>
                                </a:lnTo>
                                <a:lnTo>
                                  <a:pt x="368" y="107"/>
                                </a:lnTo>
                                <a:lnTo>
                                  <a:pt x="368" y="107"/>
                                </a:lnTo>
                                <a:lnTo>
                                  <a:pt x="368" y="107"/>
                                </a:lnTo>
                                <a:lnTo>
                                  <a:pt x="368" y="107"/>
                                </a:lnTo>
                                <a:lnTo>
                                  <a:pt x="368" y="107"/>
                                </a:lnTo>
                                <a:lnTo>
                                  <a:pt x="368" y="107"/>
                                </a:lnTo>
                                <a:lnTo>
                                  <a:pt x="368" y="107"/>
                                </a:lnTo>
                                <a:lnTo>
                                  <a:pt x="369" y="107"/>
                                </a:lnTo>
                                <a:lnTo>
                                  <a:pt x="369" y="107"/>
                                </a:lnTo>
                                <a:lnTo>
                                  <a:pt x="369" y="107"/>
                                </a:lnTo>
                                <a:lnTo>
                                  <a:pt x="369" y="107"/>
                                </a:lnTo>
                                <a:lnTo>
                                  <a:pt x="369" y="107"/>
                                </a:lnTo>
                                <a:lnTo>
                                  <a:pt x="369" y="107"/>
                                </a:lnTo>
                                <a:lnTo>
                                  <a:pt x="370" y="107"/>
                                </a:lnTo>
                                <a:lnTo>
                                  <a:pt x="370" y="107"/>
                                </a:lnTo>
                                <a:lnTo>
                                  <a:pt x="370" y="107"/>
                                </a:lnTo>
                                <a:lnTo>
                                  <a:pt x="370" y="107"/>
                                </a:lnTo>
                                <a:lnTo>
                                  <a:pt x="370" y="106"/>
                                </a:lnTo>
                                <a:lnTo>
                                  <a:pt x="370" y="106"/>
                                </a:lnTo>
                                <a:lnTo>
                                  <a:pt x="371" y="106"/>
                                </a:lnTo>
                                <a:lnTo>
                                  <a:pt x="371" y="106"/>
                                </a:lnTo>
                                <a:lnTo>
                                  <a:pt x="371" y="106"/>
                                </a:lnTo>
                                <a:lnTo>
                                  <a:pt x="371" y="106"/>
                                </a:lnTo>
                                <a:lnTo>
                                  <a:pt x="371" y="106"/>
                                </a:lnTo>
                                <a:lnTo>
                                  <a:pt x="371" y="106"/>
                                </a:lnTo>
                                <a:lnTo>
                                  <a:pt x="371" y="106"/>
                                </a:lnTo>
                                <a:lnTo>
                                  <a:pt x="371" y="106"/>
                                </a:lnTo>
                                <a:lnTo>
                                  <a:pt x="371" y="106"/>
                                </a:lnTo>
                                <a:lnTo>
                                  <a:pt x="372" y="106"/>
                                </a:lnTo>
                                <a:lnTo>
                                  <a:pt x="372" y="106"/>
                                </a:lnTo>
                                <a:lnTo>
                                  <a:pt x="372" y="106"/>
                                </a:lnTo>
                                <a:lnTo>
                                  <a:pt x="372" y="106"/>
                                </a:lnTo>
                                <a:lnTo>
                                  <a:pt x="372" y="106"/>
                                </a:lnTo>
                                <a:lnTo>
                                  <a:pt x="372" y="106"/>
                                </a:lnTo>
                                <a:lnTo>
                                  <a:pt x="372" y="106"/>
                                </a:lnTo>
                                <a:lnTo>
                                  <a:pt x="372" y="105"/>
                                </a:lnTo>
                                <a:lnTo>
                                  <a:pt x="372" y="105"/>
                                </a:lnTo>
                                <a:lnTo>
                                  <a:pt x="373" y="105"/>
                                </a:lnTo>
                                <a:lnTo>
                                  <a:pt x="373" y="105"/>
                                </a:lnTo>
                                <a:lnTo>
                                  <a:pt x="373" y="105"/>
                                </a:lnTo>
                                <a:lnTo>
                                  <a:pt x="373" y="105"/>
                                </a:lnTo>
                                <a:lnTo>
                                  <a:pt x="373" y="104"/>
                                </a:lnTo>
                                <a:lnTo>
                                  <a:pt x="373" y="104"/>
                                </a:lnTo>
                                <a:lnTo>
                                  <a:pt x="373" y="104"/>
                                </a:lnTo>
                                <a:lnTo>
                                  <a:pt x="373" y="104"/>
                                </a:lnTo>
                                <a:lnTo>
                                  <a:pt x="373" y="104"/>
                                </a:lnTo>
                                <a:lnTo>
                                  <a:pt x="374" y="104"/>
                                </a:lnTo>
                                <a:lnTo>
                                  <a:pt x="374" y="104"/>
                                </a:lnTo>
                                <a:lnTo>
                                  <a:pt x="374" y="104"/>
                                </a:lnTo>
                                <a:lnTo>
                                  <a:pt x="374" y="104"/>
                                </a:lnTo>
                                <a:lnTo>
                                  <a:pt x="374" y="104"/>
                                </a:lnTo>
                                <a:lnTo>
                                  <a:pt x="374" y="104"/>
                                </a:lnTo>
                                <a:lnTo>
                                  <a:pt x="375" y="104"/>
                                </a:lnTo>
                                <a:lnTo>
                                  <a:pt x="375" y="104"/>
                                </a:lnTo>
                                <a:lnTo>
                                  <a:pt x="375" y="104"/>
                                </a:lnTo>
                                <a:lnTo>
                                  <a:pt x="375" y="104"/>
                                </a:lnTo>
                                <a:lnTo>
                                  <a:pt x="375" y="104"/>
                                </a:lnTo>
                                <a:lnTo>
                                  <a:pt x="375" y="104"/>
                                </a:lnTo>
                                <a:lnTo>
                                  <a:pt x="375" y="104"/>
                                </a:lnTo>
                                <a:lnTo>
                                  <a:pt x="375" y="104"/>
                                </a:lnTo>
                                <a:lnTo>
                                  <a:pt x="375" y="104"/>
                                </a:lnTo>
                                <a:lnTo>
                                  <a:pt x="376" y="104"/>
                                </a:lnTo>
                                <a:lnTo>
                                  <a:pt x="376" y="104"/>
                                </a:lnTo>
                                <a:lnTo>
                                  <a:pt x="376" y="104"/>
                                </a:lnTo>
                                <a:lnTo>
                                  <a:pt x="376" y="104"/>
                                </a:lnTo>
                                <a:lnTo>
                                  <a:pt x="376" y="104"/>
                                </a:lnTo>
                                <a:lnTo>
                                  <a:pt x="376" y="104"/>
                                </a:lnTo>
                                <a:lnTo>
                                  <a:pt x="376" y="104"/>
                                </a:lnTo>
                                <a:lnTo>
                                  <a:pt x="376" y="104"/>
                                </a:lnTo>
                                <a:lnTo>
                                  <a:pt x="376" y="104"/>
                                </a:lnTo>
                                <a:lnTo>
                                  <a:pt x="377" y="104"/>
                                </a:lnTo>
                                <a:lnTo>
                                  <a:pt x="377" y="104"/>
                                </a:lnTo>
                                <a:lnTo>
                                  <a:pt x="377" y="104"/>
                                </a:lnTo>
                                <a:lnTo>
                                  <a:pt x="377" y="104"/>
                                </a:lnTo>
                                <a:lnTo>
                                  <a:pt x="377" y="104"/>
                                </a:lnTo>
                                <a:lnTo>
                                  <a:pt x="377" y="104"/>
                                </a:lnTo>
                                <a:lnTo>
                                  <a:pt x="377" y="104"/>
                                </a:lnTo>
                                <a:lnTo>
                                  <a:pt x="377" y="103"/>
                                </a:lnTo>
                                <a:lnTo>
                                  <a:pt x="377" y="103"/>
                                </a:lnTo>
                                <a:lnTo>
                                  <a:pt x="378" y="103"/>
                                </a:lnTo>
                                <a:lnTo>
                                  <a:pt x="378" y="103"/>
                                </a:lnTo>
                                <a:lnTo>
                                  <a:pt x="378" y="103"/>
                                </a:lnTo>
                                <a:lnTo>
                                  <a:pt x="378" y="103"/>
                                </a:lnTo>
                                <a:lnTo>
                                  <a:pt x="378" y="103"/>
                                </a:lnTo>
                                <a:lnTo>
                                  <a:pt x="378" y="103"/>
                                </a:lnTo>
                                <a:lnTo>
                                  <a:pt x="378" y="103"/>
                                </a:lnTo>
                                <a:lnTo>
                                  <a:pt x="378" y="103"/>
                                </a:lnTo>
                                <a:lnTo>
                                  <a:pt x="378" y="103"/>
                                </a:lnTo>
                                <a:lnTo>
                                  <a:pt x="379" y="103"/>
                                </a:lnTo>
                                <a:lnTo>
                                  <a:pt x="379" y="103"/>
                                </a:lnTo>
                                <a:lnTo>
                                  <a:pt x="379" y="103"/>
                                </a:lnTo>
                                <a:lnTo>
                                  <a:pt x="379" y="103"/>
                                </a:lnTo>
                                <a:lnTo>
                                  <a:pt x="379" y="103"/>
                                </a:lnTo>
                                <a:lnTo>
                                  <a:pt x="379" y="103"/>
                                </a:lnTo>
                                <a:lnTo>
                                  <a:pt x="379" y="103"/>
                                </a:lnTo>
                                <a:lnTo>
                                  <a:pt x="379" y="103"/>
                                </a:lnTo>
                                <a:lnTo>
                                  <a:pt x="379" y="103"/>
                                </a:lnTo>
                                <a:lnTo>
                                  <a:pt x="380" y="103"/>
                                </a:lnTo>
                                <a:lnTo>
                                  <a:pt x="380" y="103"/>
                                </a:lnTo>
                                <a:lnTo>
                                  <a:pt x="380" y="103"/>
                                </a:lnTo>
                                <a:lnTo>
                                  <a:pt x="380" y="103"/>
                                </a:lnTo>
                                <a:lnTo>
                                  <a:pt x="380" y="102"/>
                                </a:lnTo>
                                <a:lnTo>
                                  <a:pt x="380" y="102"/>
                                </a:lnTo>
                                <a:lnTo>
                                  <a:pt x="380" y="102"/>
                                </a:lnTo>
                                <a:lnTo>
                                  <a:pt x="380" y="102"/>
                                </a:lnTo>
                                <a:lnTo>
                                  <a:pt x="380" y="102"/>
                                </a:lnTo>
                                <a:lnTo>
                                  <a:pt x="381" y="102"/>
                                </a:lnTo>
                                <a:lnTo>
                                  <a:pt x="381" y="102"/>
                                </a:lnTo>
                                <a:lnTo>
                                  <a:pt x="381" y="102"/>
                                </a:lnTo>
                                <a:lnTo>
                                  <a:pt x="381" y="102"/>
                                </a:lnTo>
                                <a:lnTo>
                                  <a:pt x="381" y="102"/>
                                </a:lnTo>
                                <a:lnTo>
                                  <a:pt x="381" y="102"/>
                                </a:lnTo>
                                <a:lnTo>
                                  <a:pt x="381" y="102"/>
                                </a:lnTo>
                                <a:lnTo>
                                  <a:pt x="381" y="102"/>
                                </a:lnTo>
                                <a:lnTo>
                                  <a:pt x="381" y="102"/>
                                </a:lnTo>
                                <a:lnTo>
                                  <a:pt x="382" y="102"/>
                                </a:lnTo>
                                <a:lnTo>
                                  <a:pt x="382" y="102"/>
                                </a:lnTo>
                                <a:lnTo>
                                  <a:pt x="382" y="102"/>
                                </a:lnTo>
                                <a:lnTo>
                                  <a:pt x="382" y="102"/>
                                </a:lnTo>
                                <a:lnTo>
                                  <a:pt x="382" y="102"/>
                                </a:lnTo>
                                <a:lnTo>
                                  <a:pt x="382" y="102"/>
                                </a:lnTo>
                                <a:lnTo>
                                  <a:pt x="383" y="102"/>
                                </a:lnTo>
                                <a:lnTo>
                                  <a:pt x="383" y="102"/>
                                </a:lnTo>
                                <a:lnTo>
                                  <a:pt x="383" y="102"/>
                                </a:lnTo>
                                <a:lnTo>
                                  <a:pt x="383" y="102"/>
                                </a:lnTo>
                                <a:lnTo>
                                  <a:pt x="383" y="102"/>
                                </a:lnTo>
                                <a:lnTo>
                                  <a:pt x="383" y="102"/>
                                </a:lnTo>
                                <a:lnTo>
                                  <a:pt x="383" y="102"/>
                                </a:lnTo>
                                <a:lnTo>
                                  <a:pt x="383" y="102"/>
                                </a:lnTo>
                                <a:lnTo>
                                  <a:pt x="383" y="102"/>
                                </a:lnTo>
                                <a:lnTo>
                                  <a:pt x="384" y="102"/>
                                </a:lnTo>
                                <a:lnTo>
                                  <a:pt x="384" y="102"/>
                                </a:lnTo>
                                <a:lnTo>
                                  <a:pt x="384" y="102"/>
                                </a:lnTo>
                                <a:lnTo>
                                  <a:pt x="384" y="102"/>
                                </a:lnTo>
                                <a:lnTo>
                                  <a:pt x="384" y="102"/>
                                </a:lnTo>
                                <a:lnTo>
                                  <a:pt x="384" y="102"/>
                                </a:lnTo>
                                <a:lnTo>
                                  <a:pt x="384" y="102"/>
                                </a:lnTo>
                                <a:lnTo>
                                  <a:pt x="384" y="102"/>
                                </a:lnTo>
                                <a:lnTo>
                                  <a:pt x="384" y="102"/>
                                </a:lnTo>
                                <a:lnTo>
                                  <a:pt x="385" y="102"/>
                                </a:lnTo>
                                <a:lnTo>
                                  <a:pt x="385" y="102"/>
                                </a:lnTo>
                                <a:lnTo>
                                  <a:pt x="385" y="102"/>
                                </a:lnTo>
                                <a:lnTo>
                                  <a:pt x="385" y="102"/>
                                </a:lnTo>
                                <a:lnTo>
                                  <a:pt x="385" y="102"/>
                                </a:lnTo>
                                <a:lnTo>
                                  <a:pt x="385" y="102"/>
                                </a:lnTo>
                                <a:lnTo>
                                  <a:pt x="386" y="102"/>
                                </a:lnTo>
                                <a:lnTo>
                                  <a:pt x="386" y="102"/>
                                </a:lnTo>
                                <a:lnTo>
                                  <a:pt x="386" y="102"/>
                                </a:lnTo>
                                <a:lnTo>
                                  <a:pt x="386" y="102"/>
                                </a:lnTo>
                                <a:lnTo>
                                  <a:pt x="386" y="102"/>
                                </a:lnTo>
                                <a:lnTo>
                                  <a:pt x="386" y="102"/>
                                </a:lnTo>
                                <a:lnTo>
                                  <a:pt x="386" y="102"/>
                                </a:lnTo>
                                <a:lnTo>
                                  <a:pt x="386" y="102"/>
                                </a:lnTo>
                                <a:lnTo>
                                  <a:pt x="386" y="102"/>
                                </a:lnTo>
                                <a:lnTo>
                                  <a:pt x="387" y="102"/>
                                </a:lnTo>
                                <a:lnTo>
                                  <a:pt x="387" y="102"/>
                                </a:lnTo>
                                <a:lnTo>
                                  <a:pt x="387" y="102"/>
                                </a:lnTo>
                                <a:lnTo>
                                  <a:pt x="387" y="102"/>
                                </a:lnTo>
                                <a:lnTo>
                                  <a:pt x="387" y="102"/>
                                </a:lnTo>
                                <a:lnTo>
                                  <a:pt x="387" y="102"/>
                                </a:lnTo>
                                <a:lnTo>
                                  <a:pt x="387" y="102"/>
                                </a:lnTo>
                                <a:lnTo>
                                  <a:pt x="387" y="101"/>
                                </a:lnTo>
                                <a:lnTo>
                                  <a:pt x="387" y="101"/>
                                </a:lnTo>
                                <a:lnTo>
                                  <a:pt x="388" y="101"/>
                                </a:lnTo>
                                <a:lnTo>
                                  <a:pt x="388" y="101"/>
                                </a:lnTo>
                                <a:lnTo>
                                  <a:pt x="388" y="101"/>
                                </a:lnTo>
                                <a:lnTo>
                                  <a:pt x="388" y="101"/>
                                </a:lnTo>
                                <a:lnTo>
                                  <a:pt x="388" y="101"/>
                                </a:lnTo>
                                <a:lnTo>
                                  <a:pt x="388" y="101"/>
                                </a:lnTo>
                                <a:lnTo>
                                  <a:pt x="388" y="101"/>
                                </a:lnTo>
                                <a:lnTo>
                                  <a:pt x="388" y="101"/>
                                </a:lnTo>
                                <a:lnTo>
                                  <a:pt x="388" y="101"/>
                                </a:lnTo>
                                <a:lnTo>
                                  <a:pt x="389" y="101"/>
                                </a:lnTo>
                                <a:lnTo>
                                  <a:pt x="389" y="100"/>
                                </a:lnTo>
                                <a:lnTo>
                                  <a:pt x="389" y="100"/>
                                </a:lnTo>
                                <a:lnTo>
                                  <a:pt x="389" y="100"/>
                                </a:lnTo>
                                <a:lnTo>
                                  <a:pt x="389" y="100"/>
                                </a:lnTo>
                                <a:lnTo>
                                  <a:pt x="389" y="100"/>
                                </a:lnTo>
                                <a:lnTo>
                                  <a:pt x="389" y="100"/>
                                </a:lnTo>
                                <a:lnTo>
                                  <a:pt x="389" y="100"/>
                                </a:lnTo>
                                <a:lnTo>
                                  <a:pt x="389" y="100"/>
                                </a:lnTo>
                                <a:lnTo>
                                  <a:pt x="390" y="100"/>
                                </a:lnTo>
                                <a:lnTo>
                                  <a:pt x="390" y="99"/>
                                </a:lnTo>
                                <a:lnTo>
                                  <a:pt x="390" y="99"/>
                                </a:lnTo>
                                <a:lnTo>
                                  <a:pt x="390" y="99"/>
                                </a:lnTo>
                                <a:lnTo>
                                  <a:pt x="390" y="99"/>
                                </a:lnTo>
                                <a:lnTo>
                                  <a:pt x="390" y="99"/>
                                </a:lnTo>
                                <a:lnTo>
                                  <a:pt x="391" y="99"/>
                                </a:lnTo>
                                <a:lnTo>
                                  <a:pt x="391" y="97"/>
                                </a:lnTo>
                                <a:lnTo>
                                  <a:pt x="391" y="97"/>
                                </a:lnTo>
                                <a:lnTo>
                                  <a:pt x="391" y="97"/>
                                </a:lnTo>
                                <a:lnTo>
                                  <a:pt x="391" y="97"/>
                                </a:lnTo>
                                <a:lnTo>
                                  <a:pt x="391" y="97"/>
                                </a:lnTo>
                                <a:lnTo>
                                  <a:pt x="391" y="97"/>
                                </a:lnTo>
                                <a:lnTo>
                                  <a:pt x="391" y="97"/>
                                </a:lnTo>
                                <a:lnTo>
                                  <a:pt x="391" y="97"/>
                                </a:lnTo>
                                <a:lnTo>
                                  <a:pt x="392" y="97"/>
                                </a:lnTo>
                                <a:lnTo>
                                  <a:pt x="392" y="96"/>
                                </a:lnTo>
                                <a:lnTo>
                                  <a:pt x="392" y="96"/>
                                </a:lnTo>
                                <a:lnTo>
                                  <a:pt x="392" y="96"/>
                                </a:lnTo>
                                <a:lnTo>
                                  <a:pt x="392" y="96"/>
                                </a:lnTo>
                                <a:lnTo>
                                  <a:pt x="392" y="96"/>
                                </a:lnTo>
                                <a:lnTo>
                                  <a:pt x="393" y="96"/>
                                </a:lnTo>
                                <a:lnTo>
                                  <a:pt x="393" y="96"/>
                                </a:lnTo>
                                <a:lnTo>
                                  <a:pt x="393" y="96"/>
                                </a:lnTo>
                                <a:lnTo>
                                  <a:pt x="393" y="96"/>
                                </a:lnTo>
                                <a:lnTo>
                                  <a:pt x="393" y="96"/>
                                </a:lnTo>
                                <a:lnTo>
                                  <a:pt x="393" y="96"/>
                                </a:lnTo>
                                <a:lnTo>
                                  <a:pt x="393" y="96"/>
                                </a:lnTo>
                                <a:lnTo>
                                  <a:pt x="393" y="96"/>
                                </a:lnTo>
                                <a:lnTo>
                                  <a:pt x="393" y="96"/>
                                </a:lnTo>
                                <a:lnTo>
                                  <a:pt x="394" y="96"/>
                                </a:lnTo>
                                <a:lnTo>
                                  <a:pt x="394" y="96"/>
                                </a:lnTo>
                                <a:lnTo>
                                  <a:pt x="394" y="96"/>
                                </a:lnTo>
                                <a:lnTo>
                                  <a:pt x="394" y="96"/>
                                </a:lnTo>
                                <a:lnTo>
                                  <a:pt x="394" y="96"/>
                                </a:lnTo>
                                <a:lnTo>
                                  <a:pt x="394" y="96"/>
                                </a:lnTo>
                                <a:lnTo>
                                  <a:pt x="394" y="96"/>
                                </a:lnTo>
                                <a:lnTo>
                                  <a:pt x="394" y="96"/>
                                </a:lnTo>
                                <a:lnTo>
                                  <a:pt x="394" y="96"/>
                                </a:lnTo>
                                <a:lnTo>
                                  <a:pt x="395" y="96"/>
                                </a:lnTo>
                                <a:lnTo>
                                  <a:pt x="395" y="96"/>
                                </a:lnTo>
                                <a:lnTo>
                                  <a:pt x="395" y="96"/>
                                </a:lnTo>
                                <a:lnTo>
                                  <a:pt x="395" y="96"/>
                                </a:lnTo>
                                <a:lnTo>
                                  <a:pt x="395" y="94"/>
                                </a:lnTo>
                                <a:lnTo>
                                  <a:pt x="395" y="94"/>
                                </a:lnTo>
                                <a:lnTo>
                                  <a:pt x="396" y="94"/>
                                </a:lnTo>
                                <a:lnTo>
                                  <a:pt x="396" y="94"/>
                                </a:lnTo>
                                <a:lnTo>
                                  <a:pt x="396" y="94"/>
                                </a:lnTo>
                                <a:lnTo>
                                  <a:pt x="396" y="94"/>
                                </a:lnTo>
                                <a:lnTo>
                                  <a:pt x="396" y="94"/>
                                </a:lnTo>
                                <a:lnTo>
                                  <a:pt x="396" y="94"/>
                                </a:lnTo>
                                <a:lnTo>
                                  <a:pt x="396" y="94"/>
                                </a:lnTo>
                                <a:lnTo>
                                  <a:pt x="396" y="93"/>
                                </a:lnTo>
                                <a:lnTo>
                                  <a:pt x="396" y="93"/>
                                </a:lnTo>
                                <a:lnTo>
                                  <a:pt x="397" y="93"/>
                                </a:lnTo>
                                <a:lnTo>
                                  <a:pt x="397" y="92"/>
                                </a:lnTo>
                                <a:lnTo>
                                  <a:pt x="397" y="92"/>
                                </a:lnTo>
                                <a:lnTo>
                                  <a:pt x="397" y="92"/>
                                </a:lnTo>
                                <a:lnTo>
                                  <a:pt x="397" y="92"/>
                                </a:lnTo>
                                <a:lnTo>
                                  <a:pt x="397" y="92"/>
                                </a:lnTo>
                                <a:lnTo>
                                  <a:pt x="398" y="92"/>
                                </a:lnTo>
                                <a:lnTo>
                                  <a:pt x="398" y="92"/>
                                </a:lnTo>
                                <a:lnTo>
                                  <a:pt x="398" y="92"/>
                                </a:lnTo>
                                <a:lnTo>
                                  <a:pt x="398" y="92"/>
                                </a:lnTo>
                                <a:lnTo>
                                  <a:pt x="398" y="92"/>
                                </a:lnTo>
                                <a:lnTo>
                                  <a:pt x="398" y="92"/>
                                </a:lnTo>
                                <a:lnTo>
                                  <a:pt x="399" y="92"/>
                                </a:lnTo>
                                <a:lnTo>
                                  <a:pt x="399" y="91"/>
                                </a:lnTo>
                                <a:lnTo>
                                  <a:pt x="399" y="91"/>
                                </a:lnTo>
                                <a:lnTo>
                                  <a:pt x="399" y="91"/>
                                </a:lnTo>
                                <a:lnTo>
                                  <a:pt x="399" y="91"/>
                                </a:lnTo>
                                <a:lnTo>
                                  <a:pt x="399" y="91"/>
                                </a:lnTo>
                                <a:lnTo>
                                  <a:pt x="400" y="91"/>
                                </a:lnTo>
                                <a:lnTo>
                                  <a:pt x="400" y="91"/>
                                </a:lnTo>
                                <a:lnTo>
                                  <a:pt x="400" y="91"/>
                                </a:lnTo>
                                <a:lnTo>
                                  <a:pt x="400" y="91"/>
                                </a:lnTo>
                                <a:lnTo>
                                  <a:pt x="400" y="90"/>
                                </a:lnTo>
                                <a:lnTo>
                                  <a:pt x="400" y="90"/>
                                </a:lnTo>
                                <a:lnTo>
                                  <a:pt x="400" y="90"/>
                                </a:lnTo>
                                <a:lnTo>
                                  <a:pt x="400" y="90"/>
                                </a:lnTo>
                                <a:lnTo>
                                  <a:pt x="400" y="90"/>
                                </a:lnTo>
                                <a:lnTo>
                                  <a:pt x="401" y="90"/>
                                </a:lnTo>
                                <a:lnTo>
                                  <a:pt x="401" y="90"/>
                                </a:lnTo>
                                <a:lnTo>
                                  <a:pt x="401" y="90"/>
                                </a:lnTo>
                                <a:lnTo>
                                  <a:pt x="401" y="90"/>
                                </a:lnTo>
                                <a:lnTo>
                                  <a:pt x="401" y="90"/>
                                </a:lnTo>
                                <a:lnTo>
                                  <a:pt x="401" y="90"/>
                                </a:lnTo>
                                <a:lnTo>
                                  <a:pt x="402" y="90"/>
                                </a:lnTo>
                                <a:lnTo>
                                  <a:pt x="402" y="89"/>
                                </a:lnTo>
                                <a:lnTo>
                                  <a:pt x="402" y="89"/>
                                </a:lnTo>
                                <a:lnTo>
                                  <a:pt x="402" y="89"/>
                                </a:lnTo>
                                <a:lnTo>
                                  <a:pt x="402" y="89"/>
                                </a:lnTo>
                                <a:lnTo>
                                  <a:pt x="402" y="89"/>
                                </a:lnTo>
                                <a:lnTo>
                                  <a:pt x="402" y="89"/>
                                </a:lnTo>
                                <a:lnTo>
                                  <a:pt x="402" y="89"/>
                                </a:lnTo>
                                <a:lnTo>
                                  <a:pt x="402" y="89"/>
                                </a:lnTo>
                                <a:lnTo>
                                  <a:pt x="403" y="89"/>
                                </a:lnTo>
                                <a:lnTo>
                                  <a:pt x="403" y="89"/>
                                </a:lnTo>
                                <a:lnTo>
                                  <a:pt x="403" y="89"/>
                                </a:lnTo>
                                <a:lnTo>
                                  <a:pt x="403" y="89"/>
                                </a:lnTo>
                                <a:lnTo>
                                  <a:pt x="403" y="88"/>
                                </a:lnTo>
                                <a:lnTo>
                                  <a:pt x="403" y="88"/>
                                </a:lnTo>
                                <a:lnTo>
                                  <a:pt x="403" y="88"/>
                                </a:lnTo>
                                <a:lnTo>
                                  <a:pt x="403" y="88"/>
                                </a:lnTo>
                                <a:lnTo>
                                  <a:pt x="403" y="88"/>
                                </a:lnTo>
                                <a:lnTo>
                                  <a:pt x="404" y="88"/>
                                </a:lnTo>
                                <a:lnTo>
                                  <a:pt x="404" y="87"/>
                                </a:lnTo>
                                <a:lnTo>
                                  <a:pt x="404" y="87"/>
                                </a:lnTo>
                                <a:lnTo>
                                  <a:pt x="404" y="87"/>
                                </a:lnTo>
                                <a:lnTo>
                                  <a:pt x="404" y="87"/>
                                </a:lnTo>
                                <a:lnTo>
                                  <a:pt x="404" y="87"/>
                                </a:lnTo>
                                <a:lnTo>
                                  <a:pt x="405" y="87"/>
                                </a:lnTo>
                                <a:lnTo>
                                  <a:pt x="405" y="87"/>
                                </a:lnTo>
                                <a:lnTo>
                                  <a:pt x="405" y="87"/>
                                </a:lnTo>
                                <a:lnTo>
                                  <a:pt x="405" y="87"/>
                                </a:lnTo>
                                <a:lnTo>
                                  <a:pt x="405" y="87"/>
                                </a:lnTo>
                                <a:lnTo>
                                  <a:pt x="405" y="87"/>
                                </a:lnTo>
                                <a:lnTo>
                                  <a:pt x="405" y="87"/>
                                </a:lnTo>
                                <a:lnTo>
                                  <a:pt x="405" y="87"/>
                                </a:lnTo>
                                <a:lnTo>
                                  <a:pt x="405" y="87"/>
                                </a:lnTo>
                                <a:lnTo>
                                  <a:pt x="406" y="87"/>
                                </a:lnTo>
                                <a:lnTo>
                                  <a:pt x="406" y="86"/>
                                </a:lnTo>
                                <a:lnTo>
                                  <a:pt x="406" y="86"/>
                                </a:lnTo>
                                <a:lnTo>
                                  <a:pt x="407" y="86"/>
                                </a:lnTo>
                                <a:lnTo>
                                  <a:pt x="407" y="86"/>
                                </a:lnTo>
                                <a:lnTo>
                                  <a:pt x="407" y="86"/>
                                </a:lnTo>
                                <a:lnTo>
                                  <a:pt x="408" y="86"/>
                                </a:lnTo>
                                <a:lnTo>
                                  <a:pt x="408" y="86"/>
                                </a:lnTo>
                                <a:lnTo>
                                  <a:pt x="408" y="86"/>
                                </a:lnTo>
                                <a:lnTo>
                                  <a:pt x="408" y="86"/>
                                </a:lnTo>
                                <a:lnTo>
                                  <a:pt x="408" y="86"/>
                                </a:lnTo>
                                <a:lnTo>
                                  <a:pt x="408" y="86"/>
                                </a:lnTo>
                                <a:lnTo>
                                  <a:pt x="408" y="86"/>
                                </a:lnTo>
                                <a:lnTo>
                                  <a:pt x="408" y="86"/>
                                </a:lnTo>
                                <a:lnTo>
                                  <a:pt x="408" y="86"/>
                                </a:lnTo>
                                <a:lnTo>
                                  <a:pt x="409" y="86"/>
                                </a:lnTo>
                                <a:lnTo>
                                  <a:pt x="409" y="85"/>
                                </a:lnTo>
                                <a:lnTo>
                                  <a:pt x="409" y="85"/>
                                </a:lnTo>
                                <a:lnTo>
                                  <a:pt x="409" y="85"/>
                                </a:lnTo>
                                <a:lnTo>
                                  <a:pt x="409" y="84"/>
                                </a:lnTo>
                                <a:lnTo>
                                  <a:pt x="409" y="84"/>
                                </a:lnTo>
                                <a:lnTo>
                                  <a:pt x="410" y="84"/>
                                </a:lnTo>
                                <a:lnTo>
                                  <a:pt x="410" y="83"/>
                                </a:lnTo>
                                <a:lnTo>
                                  <a:pt x="410" y="83"/>
                                </a:lnTo>
                                <a:lnTo>
                                  <a:pt x="411" y="83"/>
                                </a:lnTo>
                                <a:lnTo>
                                  <a:pt x="411" y="83"/>
                                </a:lnTo>
                                <a:lnTo>
                                  <a:pt x="411" y="83"/>
                                </a:lnTo>
                                <a:lnTo>
                                  <a:pt x="411" y="83"/>
                                </a:lnTo>
                                <a:lnTo>
                                  <a:pt x="411" y="83"/>
                                </a:lnTo>
                                <a:lnTo>
                                  <a:pt x="411" y="83"/>
                                </a:lnTo>
                                <a:lnTo>
                                  <a:pt x="412" y="83"/>
                                </a:lnTo>
                                <a:lnTo>
                                  <a:pt x="412" y="83"/>
                                </a:lnTo>
                                <a:lnTo>
                                  <a:pt x="412" y="83"/>
                                </a:lnTo>
                                <a:lnTo>
                                  <a:pt x="413" y="83"/>
                                </a:lnTo>
                                <a:lnTo>
                                  <a:pt x="413" y="83"/>
                                </a:lnTo>
                                <a:lnTo>
                                  <a:pt x="413" y="83"/>
                                </a:lnTo>
                                <a:lnTo>
                                  <a:pt x="413" y="83"/>
                                </a:lnTo>
                                <a:lnTo>
                                  <a:pt x="413" y="83"/>
                                </a:lnTo>
                                <a:lnTo>
                                  <a:pt x="413" y="83"/>
                                </a:lnTo>
                                <a:lnTo>
                                  <a:pt x="413" y="83"/>
                                </a:lnTo>
                                <a:lnTo>
                                  <a:pt x="413" y="82"/>
                                </a:lnTo>
                                <a:lnTo>
                                  <a:pt x="413" y="82"/>
                                </a:lnTo>
                                <a:lnTo>
                                  <a:pt x="414" y="82"/>
                                </a:lnTo>
                                <a:lnTo>
                                  <a:pt x="414" y="82"/>
                                </a:lnTo>
                                <a:lnTo>
                                  <a:pt x="414" y="82"/>
                                </a:lnTo>
                                <a:lnTo>
                                  <a:pt x="414" y="82"/>
                                </a:lnTo>
                                <a:lnTo>
                                  <a:pt x="414" y="81"/>
                                </a:lnTo>
                                <a:lnTo>
                                  <a:pt x="414" y="81"/>
                                </a:lnTo>
                                <a:lnTo>
                                  <a:pt x="414" y="81"/>
                                </a:lnTo>
                                <a:lnTo>
                                  <a:pt x="414" y="81"/>
                                </a:lnTo>
                                <a:lnTo>
                                  <a:pt x="414" y="81"/>
                                </a:lnTo>
                                <a:lnTo>
                                  <a:pt x="415" y="81"/>
                                </a:lnTo>
                                <a:lnTo>
                                  <a:pt x="415" y="81"/>
                                </a:lnTo>
                                <a:lnTo>
                                  <a:pt x="415" y="81"/>
                                </a:lnTo>
                                <a:lnTo>
                                  <a:pt x="415" y="81"/>
                                </a:lnTo>
                                <a:lnTo>
                                  <a:pt x="415" y="81"/>
                                </a:lnTo>
                                <a:lnTo>
                                  <a:pt x="415" y="81"/>
                                </a:lnTo>
                                <a:lnTo>
                                  <a:pt x="416" y="81"/>
                                </a:lnTo>
                                <a:lnTo>
                                  <a:pt x="416" y="80"/>
                                </a:lnTo>
                                <a:lnTo>
                                  <a:pt x="416" y="80"/>
                                </a:lnTo>
                                <a:lnTo>
                                  <a:pt x="416" y="80"/>
                                </a:lnTo>
                                <a:lnTo>
                                  <a:pt x="416" y="80"/>
                                </a:lnTo>
                                <a:lnTo>
                                  <a:pt x="416" y="80"/>
                                </a:lnTo>
                                <a:lnTo>
                                  <a:pt x="416" y="80"/>
                                </a:lnTo>
                                <a:lnTo>
                                  <a:pt x="416" y="80"/>
                                </a:lnTo>
                                <a:lnTo>
                                  <a:pt x="416" y="80"/>
                                </a:lnTo>
                                <a:lnTo>
                                  <a:pt x="417" y="80"/>
                                </a:lnTo>
                                <a:lnTo>
                                  <a:pt x="417" y="80"/>
                                </a:lnTo>
                                <a:lnTo>
                                  <a:pt x="417" y="80"/>
                                </a:lnTo>
                                <a:lnTo>
                                  <a:pt x="417" y="80"/>
                                </a:lnTo>
                                <a:lnTo>
                                  <a:pt x="417" y="80"/>
                                </a:lnTo>
                                <a:lnTo>
                                  <a:pt x="417" y="80"/>
                                </a:lnTo>
                                <a:lnTo>
                                  <a:pt x="417" y="80"/>
                                </a:lnTo>
                                <a:lnTo>
                                  <a:pt x="417" y="80"/>
                                </a:lnTo>
                                <a:lnTo>
                                  <a:pt x="417" y="80"/>
                                </a:lnTo>
                                <a:lnTo>
                                  <a:pt x="418" y="80"/>
                                </a:lnTo>
                                <a:lnTo>
                                  <a:pt x="418" y="80"/>
                                </a:lnTo>
                                <a:lnTo>
                                  <a:pt x="418" y="80"/>
                                </a:lnTo>
                                <a:lnTo>
                                  <a:pt x="418" y="80"/>
                                </a:lnTo>
                                <a:lnTo>
                                  <a:pt x="418" y="80"/>
                                </a:lnTo>
                                <a:lnTo>
                                  <a:pt x="418" y="80"/>
                                </a:lnTo>
                                <a:lnTo>
                                  <a:pt x="419" y="80"/>
                                </a:lnTo>
                                <a:lnTo>
                                  <a:pt x="419" y="80"/>
                                </a:lnTo>
                                <a:lnTo>
                                  <a:pt x="419" y="80"/>
                                </a:lnTo>
                                <a:lnTo>
                                  <a:pt x="419" y="80"/>
                                </a:lnTo>
                                <a:lnTo>
                                  <a:pt x="419" y="78"/>
                                </a:lnTo>
                                <a:lnTo>
                                  <a:pt x="419" y="78"/>
                                </a:lnTo>
                                <a:lnTo>
                                  <a:pt x="419" y="78"/>
                                </a:lnTo>
                                <a:lnTo>
                                  <a:pt x="419" y="78"/>
                                </a:lnTo>
                                <a:lnTo>
                                  <a:pt x="419" y="78"/>
                                </a:lnTo>
                                <a:lnTo>
                                  <a:pt x="420" y="78"/>
                                </a:lnTo>
                                <a:lnTo>
                                  <a:pt x="420" y="78"/>
                                </a:lnTo>
                                <a:lnTo>
                                  <a:pt x="420" y="78"/>
                                </a:lnTo>
                                <a:lnTo>
                                  <a:pt x="420" y="78"/>
                                </a:lnTo>
                                <a:lnTo>
                                  <a:pt x="420" y="77"/>
                                </a:lnTo>
                                <a:lnTo>
                                  <a:pt x="420" y="77"/>
                                </a:lnTo>
                                <a:lnTo>
                                  <a:pt x="420" y="77"/>
                                </a:lnTo>
                                <a:lnTo>
                                  <a:pt x="420" y="77"/>
                                </a:lnTo>
                                <a:lnTo>
                                  <a:pt x="420" y="77"/>
                                </a:lnTo>
                                <a:lnTo>
                                  <a:pt x="421" y="77"/>
                                </a:lnTo>
                                <a:lnTo>
                                  <a:pt x="421" y="77"/>
                                </a:lnTo>
                                <a:lnTo>
                                  <a:pt x="421" y="77"/>
                                </a:lnTo>
                                <a:lnTo>
                                  <a:pt x="421" y="77"/>
                                </a:lnTo>
                                <a:lnTo>
                                  <a:pt x="421" y="76"/>
                                </a:lnTo>
                                <a:lnTo>
                                  <a:pt x="421" y="76"/>
                                </a:lnTo>
                                <a:lnTo>
                                  <a:pt x="421" y="76"/>
                                </a:lnTo>
                                <a:lnTo>
                                  <a:pt x="421" y="76"/>
                                </a:lnTo>
                                <a:lnTo>
                                  <a:pt x="421" y="76"/>
                                </a:lnTo>
                                <a:lnTo>
                                  <a:pt x="422" y="76"/>
                                </a:lnTo>
                                <a:lnTo>
                                  <a:pt x="422" y="75"/>
                                </a:lnTo>
                                <a:lnTo>
                                  <a:pt x="422" y="75"/>
                                </a:lnTo>
                                <a:lnTo>
                                  <a:pt x="422" y="75"/>
                                </a:lnTo>
                                <a:lnTo>
                                  <a:pt x="422" y="75"/>
                                </a:lnTo>
                                <a:lnTo>
                                  <a:pt x="422" y="75"/>
                                </a:lnTo>
                                <a:lnTo>
                                  <a:pt x="422" y="75"/>
                                </a:lnTo>
                                <a:lnTo>
                                  <a:pt x="422" y="75"/>
                                </a:lnTo>
                                <a:lnTo>
                                  <a:pt x="422" y="75"/>
                                </a:lnTo>
                                <a:lnTo>
                                  <a:pt x="423" y="75"/>
                                </a:lnTo>
                                <a:lnTo>
                                  <a:pt x="423" y="75"/>
                                </a:lnTo>
                                <a:lnTo>
                                  <a:pt x="423" y="75"/>
                                </a:lnTo>
                                <a:lnTo>
                                  <a:pt x="423" y="75"/>
                                </a:lnTo>
                                <a:lnTo>
                                  <a:pt x="423" y="74"/>
                                </a:lnTo>
                                <a:lnTo>
                                  <a:pt x="423" y="74"/>
                                </a:lnTo>
                                <a:lnTo>
                                  <a:pt x="424" y="74"/>
                                </a:lnTo>
                                <a:lnTo>
                                  <a:pt x="424" y="74"/>
                                </a:lnTo>
                                <a:lnTo>
                                  <a:pt x="424" y="74"/>
                                </a:lnTo>
                                <a:lnTo>
                                  <a:pt x="424" y="74"/>
                                </a:lnTo>
                                <a:lnTo>
                                  <a:pt x="424" y="72"/>
                                </a:lnTo>
                                <a:lnTo>
                                  <a:pt x="424" y="72"/>
                                </a:lnTo>
                                <a:lnTo>
                                  <a:pt x="424" y="72"/>
                                </a:lnTo>
                                <a:lnTo>
                                  <a:pt x="424" y="72"/>
                                </a:lnTo>
                                <a:lnTo>
                                  <a:pt x="424" y="72"/>
                                </a:lnTo>
                                <a:lnTo>
                                  <a:pt x="425" y="72"/>
                                </a:lnTo>
                                <a:lnTo>
                                  <a:pt x="425" y="72"/>
                                </a:lnTo>
                                <a:lnTo>
                                  <a:pt x="425" y="72"/>
                                </a:lnTo>
                                <a:lnTo>
                                  <a:pt x="425" y="72"/>
                                </a:lnTo>
                                <a:lnTo>
                                  <a:pt x="425" y="71"/>
                                </a:lnTo>
                                <a:lnTo>
                                  <a:pt x="425" y="71"/>
                                </a:lnTo>
                                <a:lnTo>
                                  <a:pt x="426" y="71"/>
                                </a:lnTo>
                                <a:lnTo>
                                  <a:pt x="426" y="71"/>
                                </a:lnTo>
                                <a:lnTo>
                                  <a:pt x="426" y="71"/>
                                </a:lnTo>
                                <a:lnTo>
                                  <a:pt x="426" y="71"/>
                                </a:lnTo>
                                <a:lnTo>
                                  <a:pt x="426" y="70"/>
                                </a:lnTo>
                                <a:lnTo>
                                  <a:pt x="426" y="70"/>
                                </a:lnTo>
                                <a:lnTo>
                                  <a:pt x="427" y="70"/>
                                </a:lnTo>
                                <a:lnTo>
                                  <a:pt x="427" y="70"/>
                                </a:lnTo>
                                <a:lnTo>
                                  <a:pt x="427" y="70"/>
                                </a:lnTo>
                                <a:lnTo>
                                  <a:pt x="427" y="70"/>
                                </a:lnTo>
                                <a:lnTo>
                                  <a:pt x="427" y="70"/>
                                </a:lnTo>
                                <a:lnTo>
                                  <a:pt x="427" y="70"/>
                                </a:lnTo>
                                <a:lnTo>
                                  <a:pt x="427" y="70"/>
                                </a:lnTo>
                                <a:lnTo>
                                  <a:pt x="427" y="69"/>
                                </a:lnTo>
                                <a:lnTo>
                                  <a:pt x="427" y="69"/>
                                </a:lnTo>
                                <a:lnTo>
                                  <a:pt x="428" y="69"/>
                                </a:lnTo>
                                <a:lnTo>
                                  <a:pt x="428" y="69"/>
                                </a:lnTo>
                                <a:lnTo>
                                  <a:pt x="428" y="69"/>
                                </a:lnTo>
                                <a:lnTo>
                                  <a:pt x="428" y="69"/>
                                </a:lnTo>
                                <a:lnTo>
                                  <a:pt x="428" y="69"/>
                                </a:lnTo>
                                <a:lnTo>
                                  <a:pt x="428" y="69"/>
                                </a:lnTo>
                                <a:lnTo>
                                  <a:pt x="428" y="69"/>
                                </a:lnTo>
                                <a:lnTo>
                                  <a:pt x="428" y="69"/>
                                </a:lnTo>
                                <a:lnTo>
                                  <a:pt x="428" y="69"/>
                                </a:lnTo>
                                <a:lnTo>
                                  <a:pt x="429" y="69"/>
                                </a:lnTo>
                                <a:lnTo>
                                  <a:pt x="429" y="68"/>
                                </a:lnTo>
                                <a:lnTo>
                                  <a:pt x="429" y="68"/>
                                </a:lnTo>
                                <a:lnTo>
                                  <a:pt x="429" y="68"/>
                                </a:lnTo>
                                <a:lnTo>
                                  <a:pt x="429" y="68"/>
                                </a:lnTo>
                                <a:lnTo>
                                  <a:pt x="429" y="68"/>
                                </a:lnTo>
                                <a:lnTo>
                                  <a:pt x="429" y="68"/>
                                </a:lnTo>
                                <a:lnTo>
                                  <a:pt x="429" y="68"/>
                                </a:lnTo>
                                <a:lnTo>
                                  <a:pt x="429" y="68"/>
                                </a:lnTo>
                                <a:lnTo>
                                  <a:pt x="430" y="68"/>
                                </a:lnTo>
                                <a:lnTo>
                                  <a:pt x="430" y="68"/>
                                </a:lnTo>
                                <a:lnTo>
                                  <a:pt x="430" y="68"/>
                                </a:lnTo>
                                <a:lnTo>
                                  <a:pt x="430" y="68"/>
                                </a:lnTo>
                                <a:lnTo>
                                  <a:pt x="430" y="67"/>
                                </a:lnTo>
                                <a:lnTo>
                                  <a:pt x="430" y="67"/>
                                </a:lnTo>
                                <a:lnTo>
                                  <a:pt x="431" y="67"/>
                                </a:lnTo>
                                <a:lnTo>
                                  <a:pt x="431" y="67"/>
                                </a:lnTo>
                                <a:lnTo>
                                  <a:pt x="431" y="67"/>
                                </a:lnTo>
                                <a:lnTo>
                                  <a:pt x="432" y="67"/>
                                </a:lnTo>
                                <a:lnTo>
                                  <a:pt x="432" y="66"/>
                                </a:lnTo>
                                <a:lnTo>
                                  <a:pt x="432" y="66"/>
                                </a:lnTo>
                                <a:lnTo>
                                  <a:pt x="432" y="66"/>
                                </a:lnTo>
                                <a:lnTo>
                                  <a:pt x="432" y="66"/>
                                </a:lnTo>
                                <a:lnTo>
                                  <a:pt x="432" y="66"/>
                                </a:lnTo>
                                <a:lnTo>
                                  <a:pt x="433" y="66"/>
                                </a:lnTo>
                                <a:lnTo>
                                  <a:pt x="433" y="66"/>
                                </a:lnTo>
                                <a:lnTo>
                                  <a:pt x="433" y="66"/>
                                </a:lnTo>
                                <a:lnTo>
                                  <a:pt x="433" y="66"/>
                                </a:lnTo>
                                <a:lnTo>
                                  <a:pt x="433" y="66"/>
                                </a:lnTo>
                                <a:lnTo>
                                  <a:pt x="433" y="66"/>
                                </a:lnTo>
                                <a:lnTo>
                                  <a:pt x="433" y="66"/>
                                </a:lnTo>
                                <a:lnTo>
                                  <a:pt x="433" y="66"/>
                                </a:lnTo>
                                <a:lnTo>
                                  <a:pt x="433" y="66"/>
                                </a:lnTo>
                                <a:lnTo>
                                  <a:pt x="434" y="66"/>
                                </a:lnTo>
                                <a:lnTo>
                                  <a:pt x="434" y="66"/>
                                </a:lnTo>
                                <a:lnTo>
                                  <a:pt x="434" y="66"/>
                                </a:lnTo>
                                <a:lnTo>
                                  <a:pt x="434" y="66"/>
                                </a:lnTo>
                                <a:lnTo>
                                  <a:pt x="434" y="65"/>
                                </a:lnTo>
                                <a:lnTo>
                                  <a:pt x="434" y="65"/>
                                </a:lnTo>
                                <a:lnTo>
                                  <a:pt x="434" y="65"/>
                                </a:lnTo>
                                <a:lnTo>
                                  <a:pt x="434" y="65"/>
                                </a:lnTo>
                                <a:lnTo>
                                  <a:pt x="434" y="65"/>
                                </a:lnTo>
                                <a:lnTo>
                                  <a:pt x="435" y="65"/>
                                </a:lnTo>
                                <a:lnTo>
                                  <a:pt x="435" y="65"/>
                                </a:lnTo>
                                <a:lnTo>
                                  <a:pt x="435" y="65"/>
                                </a:lnTo>
                                <a:lnTo>
                                  <a:pt x="435" y="65"/>
                                </a:lnTo>
                                <a:lnTo>
                                  <a:pt x="435" y="65"/>
                                </a:lnTo>
                                <a:lnTo>
                                  <a:pt x="435" y="65"/>
                                </a:lnTo>
                                <a:lnTo>
                                  <a:pt x="435" y="65"/>
                                </a:lnTo>
                                <a:lnTo>
                                  <a:pt x="435" y="64"/>
                                </a:lnTo>
                                <a:lnTo>
                                  <a:pt x="435" y="64"/>
                                </a:lnTo>
                                <a:lnTo>
                                  <a:pt x="436" y="64"/>
                                </a:lnTo>
                                <a:lnTo>
                                  <a:pt x="436" y="64"/>
                                </a:lnTo>
                                <a:lnTo>
                                  <a:pt x="436" y="64"/>
                                </a:lnTo>
                                <a:lnTo>
                                  <a:pt x="436" y="64"/>
                                </a:lnTo>
                                <a:lnTo>
                                  <a:pt x="436" y="63"/>
                                </a:lnTo>
                                <a:lnTo>
                                  <a:pt x="436" y="63"/>
                                </a:lnTo>
                                <a:lnTo>
                                  <a:pt x="437" y="63"/>
                                </a:lnTo>
                                <a:lnTo>
                                  <a:pt x="437" y="63"/>
                                </a:lnTo>
                                <a:lnTo>
                                  <a:pt x="437" y="63"/>
                                </a:lnTo>
                                <a:lnTo>
                                  <a:pt x="437" y="63"/>
                                </a:lnTo>
                                <a:lnTo>
                                  <a:pt x="437" y="63"/>
                                </a:lnTo>
                                <a:lnTo>
                                  <a:pt x="437" y="63"/>
                                </a:lnTo>
                                <a:lnTo>
                                  <a:pt x="437" y="63"/>
                                </a:lnTo>
                                <a:lnTo>
                                  <a:pt x="437" y="63"/>
                                </a:lnTo>
                                <a:lnTo>
                                  <a:pt x="437" y="63"/>
                                </a:lnTo>
                                <a:lnTo>
                                  <a:pt x="438" y="63"/>
                                </a:lnTo>
                                <a:lnTo>
                                  <a:pt x="438" y="62"/>
                                </a:lnTo>
                                <a:lnTo>
                                  <a:pt x="438" y="62"/>
                                </a:lnTo>
                                <a:lnTo>
                                  <a:pt x="438" y="62"/>
                                </a:lnTo>
                                <a:lnTo>
                                  <a:pt x="438" y="62"/>
                                </a:lnTo>
                                <a:lnTo>
                                  <a:pt x="438" y="62"/>
                                </a:lnTo>
                                <a:lnTo>
                                  <a:pt x="438" y="62"/>
                                </a:lnTo>
                                <a:lnTo>
                                  <a:pt x="438" y="62"/>
                                </a:lnTo>
                                <a:lnTo>
                                  <a:pt x="438" y="62"/>
                                </a:lnTo>
                                <a:lnTo>
                                  <a:pt x="439" y="62"/>
                                </a:lnTo>
                                <a:lnTo>
                                  <a:pt x="439" y="62"/>
                                </a:lnTo>
                                <a:lnTo>
                                  <a:pt x="439" y="62"/>
                                </a:lnTo>
                                <a:lnTo>
                                  <a:pt x="439" y="62"/>
                                </a:lnTo>
                                <a:lnTo>
                                  <a:pt x="439" y="62"/>
                                </a:lnTo>
                                <a:lnTo>
                                  <a:pt x="439" y="62"/>
                                </a:lnTo>
                                <a:lnTo>
                                  <a:pt x="439" y="62"/>
                                </a:lnTo>
                                <a:lnTo>
                                  <a:pt x="439" y="62"/>
                                </a:lnTo>
                                <a:lnTo>
                                  <a:pt x="439" y="62"/>
                                </a:lnTo>
                                <a:lnTo>
                                  <a:pt x="440" y="62"/>
                                </a:lnTo>
                                <a:lnTo>
                                  <a:pt x="440" y="62"/>
                                </a:lnTo>
                                <a:lnTo>
                                  <a:pt x="440" y="62"/>
                                </a:lnTo>
                                <a:lnTo>
                                  <a:pt x="440" y="62"/>
                                </a:lnTo>
                                <a:lnTo>
                                  <a:pt x="440" y="62"/>
                                </a:lnTo>
                                <a:lnTo>
                                  <a:pt x="440" y="62"/>
                                </a:lnTo>
                                <a:lnTo>
                                  <a:pt x="440" y="62"/>
                                </a:lnTo>
                                <a:lnTo>
                                  <a:pt x="440" y="62"/>
                                </a:lnTo>
                                <a:lnTo>
                                  <a:pt x="440" y="62"/>
                                </a:lnTo>
                                <a:lnTo>
                                  <a:pt x="440" y="62"/>
                                </a:lnTo>
                                <a:lnTo>
                                  <a:pt x="440" y="62"/>
                                </a:lnTo>
                                <a:lnTo>
                                  <a:pt x="440" y="62"/>
                                </a:lnTo>
                                <a:lnTo>
                                  <a:pt x="441" y="62"/>
                                </a:lnTo>
                                <a:lnTo>
                                  <a:pt x="441" y="61"/>
                                </a:lnTo>
                                <a:lnTo>
                                  <a:pt x="441" y="61"/>
                                </a:lnTo>
                                <a:lnTo>
                                  <a:pt x="441" y="61"/>
                                </a:lnTo>
                                <a:lnTo>
                                  <a:pt x="441" y="61"/>
                                </a:lnTo>
                                <a:lnTo>
                                  <a:pt x="441" y="61"/>
                                </a:lnTo>
                                <a:lnTo>
                                  <a:pt x="441" y="61"/>
                                </a:lnTo>
                                <a:lnTo>
                                  <a:pt x="441" y="61"/>
                                </a:lnTo>
                                <a:lnTo>
                                  <a:pt x="441" y="61"/>
                                </a:lnTo>
                                <a:lnTo>
                                  <a:pt x="442" y="61"/>
                                </a:lnTo>
                                <a:lnTo>
                                  <a:pt x="442" y="61"/>
                                </a:lnTo>
                                <a:lnTo>
                                  <a:pt x="442" y="61"/>
                                </a:lnTo>
                                <a:lnTo>
                                  <a:pt x="442" y="61"/>
                                </a:lnTo>
                                <a:lnTo>
                                  <a:pt x="442" y="61"/>
                                </a:lnTo>
                                <a:lnTo>
                                  <a:pt x="442" y="61"/>
                                </a:lnTo>
                                <a:lnTo>
                                  <a:pt x="442" y="61"/>
                                </a:lnTo>
                                <a:lnTo>
                                  <a:pt x="442" y="60"/>
                                </a:lnTo>
                                <a:lnTo>
                                  <a:pt x="442" y="60"/>
                                </a:lnTo>
                                <a:lnTo>
                                  <a:pt x="443" y="60"/>
                                </a:lnTo>
                                <a:lnTo>
                                  <a:pt x="443" y="60"/>
                                </a:lnTo>
                                <a:lnTo>
                                  <a:pt x="443" y="60"/>
                                </a:lnTo>
                                <a:lnTo>
                                  <a:pt x="443" y="60"/>
                                </a:lnTo>
                                <a:lnTo>
                                  <a:pt x="443" y="60"/>
                                </a:lnTo>
                                <a:lnTo>
                                  <a:pt x="443" y="60"/>
                                </a:lnTo>
                                <a:lnTo>
                                  <a:pt x="443" y="60"/>
                                </a:lnTo>
                                <a:lnTo>
                                  <a:pt x="443" y="60"/>
                                </a:lnTo>
                                <a:lnTo>
                                  <a:pt x="443" y="60"/>
                                </a:lnTo>
                                <a:lnTo>
                                  <a:pt x="444" y="60"/>
                                </a:lnTo>
                                <a:lnTo>
                                  <a:pt x="444" y="60"/>
                                </a:lnTo>
                                <a:lnTo>
                                  <a:pt x="444" y="60"/>
                                </a:lnTo>
                                <a:lnTo>
                                  <a:pt x="444" y="60"/>
                                </a:lnTo>
                                <a:lnTo>
                                  <a:pt x="444" y="59"/>
                                </a:lnTo>
                                <a:lnTo>
                                  <a:pt x="444" y="59"/>
                                </a:lnTo>
                                <a:lnTo>
                                  <a:pt x="444" y="59"/>
                                </a:lnTo>
                                <a:lnTo>
                                  <a:pt x="444" y="59"/>
                                </a:lnTo>
                                <a:lnTo>
                                  <a:pt x="444" y="59"/>
                                </a:lnTo>
                                <a:lnTo>
                                  <a:pt x="445" y="59"/>
                                </a:lnTo>
                                <a:lnTo>
                                  <a:pt x="445" y="59"/>
                                </a:lnTo>
                                <a:lnTo>
                                  <a:pt x="445" y="59"/>
                                </a:lnTo>
                                <a:lnTo>
                                  <a:pt x="445" y="59"/>
                                </a:lnTo>
                                <a:lnTo>
                                  <a:pt x="445" y="59"/>
                                </a:lnTo>
                                <a:lnTo>
                                  <a:pt x="445" y="59"/>
                                </a:lnTo>
                                <a:lnTo>
                                  <a:pt x="445" y="59"/>
                                </a:lnTo>
                                <a:lnTo>
                                  <a:pt x="445" y="59"/>
                                </a:lnTo>
                                <a:lnTo>
                                  <a:pt x="445" y="59"/>
                                </a:lnTo>
                                <a:lnTo>
                                  <a:pt x="446" y="59"/>
                                </a:lnTo>
                                <a:lnTo>
                                  <a:pt x="446" y="59"/>
                                </a:lnTo>
                                <a:lnTo>
                                  <a:pt x="446" y="59"/>
                                </a:lnTo>
                                <a:lnTo>
                                  <a:pt x="446" y="59"/>
                                </a:lnTo>
                                <a:lnTo>
                                  <a:pt x="446" y="58"/>
                                </a:lnTo>
                                <a:lnTo>
                                  <a:pt x="446" y="58"/>
                                </a:lnTo>
                                <a:lnTo>
                                  <a:pt x="446" y="58"/>
                                </a:lnTo>
                                <a:lnTo>
                                  <a:pt x="446" y="58"/>
                                </a:lnTo>
                                <a:lnTo>
                                  <a:pt x="446" y="58"/>
                                </a:lnTo>
                                <a:lnTo>
                                  <a:pt x="447" y="58"/>
                                </a:lnTo>
                                <a:lnTo>
                                  <a:pt x="447" y="58"/>
                                </a:lnTo>
                                <a:lnTo>
                                  <a:pt x="447" y="58"/>
                                </a:lnTo>
                                <a:lnTo>
                                  <a:pt x="447" y="58"/>
                                </a:lnTo>
                                <a:lnTo>
                                  <a:pt x="447" y="58"/>
                                </a:lnTo>
                                <a:lnTo>
                                  <a:pt x="447" y="58"/>
                                </a:lnTo>
                                <a:lnTo>
                                  <a:pt x="447" y="58"/>
                                </a:lnTo>
                                <a:lnTo>
                                  <a:pt x="447" y="58"/>
                                </a:lnTo>
                                <a:lnTo>
                                  <a:pt x="447" y="58"/>
                                </a:lnTo>
                                <a:lnTo>
                                  <a:pt x="448" y="58"/>
                                </a:lnTo>
                                <a:lnTo>
                                  <a:pt x="448" y="58"/>
                                </a:lnTo>
                                <a:lnTo>
                                  <a:pt x="448" y="58"/>
                                </a:lnTo>
                                <a:lnTo>
                                  <a:pt x="448" y="58"/>
                                </a:lnTo>
                                <a:lnTo>
                                  <a:pt x="448" y="58"/>
                                </a:lnTo>
                                <a:lnTo>
                                  <a:pt x="448" y="58"/>
                                </a:lnTo>
                                <a:lnTo>
                                  <a:pt x="448" y="58"/>
                                </a:lnTo>
                                <a:lnTo>
                                  <a:pt x="448" y="58"/>
                                </a:lnTo>
                                <a:lnTo>
                                  <a:pt x="448" y="58"/>
                                </a:lnTo>
                                <a:lnTo>
                                  <a:pt x="449" y="58"/>
                                </a:lnTo>
                                <a:lnTo>
                                  <a:pt x="449" y="57"/>
                                </a:lnTo>
                                <a:lnTo>
                                  <a:pt x="449" y="57"/>
                                </a:lnTo>
                                <a:lnTo>
                                  <a:pt x="449" y="57"/>
                                </a:lnTo>
                                <a:lnTo>
                                  <a:pt x="449" y="57"/>
                                </a:lnTo>
                                <a:lnTo>
                                  <a:pt x="449" y="57"/>
                                </a:lnTo>
                                <a:lnTo>
                                  <a:pt x="449" y="57"/>
                                </a:lnTo>
                                <a:lnTo>
                                  <a:pt x="449" y="57"/>
                                </a:lnTo>
                                <a:lnTo>
                                  <a:pt x="449" y="57"/>
                                </a:lnTo>
                                <a:lnTo>
                                  <a:pt x="450" y="57"/>
                                </a:lnTo>
                                <a:lnTo>
                                  <a:pt x="450" y="57"/>
                                </a:lnTo>
                                <a:lnTo>
                                  <a:pt x="450" y="57"/>
                                </a:lnTo>
                                <a:lnTo>
                                  <a:pt x="450" y="57"/>
                                </a:lnTo>
                                <a:lnTo>
                                  <a:pt x="450" y="56"/>
                                </a:lnTo>
                                <a:lnTo>
                                  <a:pt x="450" y="56"/>
                                </a:lnTo>
                                <a:lnTo>
                                  <a:pt x="450" y="56"/>
                                </a:lnTo>
                                <a:lnTo>
                                  <a:pt x="450" y="56"/>
                                </a:lnTo>
                                <a:lnTo>
                                  <a:pt x="450" y="56"/>
                                </a:lnTo>
                                <a:lnTo>
                                  <a:pt x="451" y="56"/>
                                </a:lnTo>
                                <a:lnTo>
                                  <a:pt x="451" y="56"/>
                                </a:lnTo>
                                <a:lnTo>
                                  <a:pt x="451" y="56"/>
                                </a:lnTo>
                                <a:lnTo>
                                  <a:pt x="451" y="56"/>
                                </a:lnTo>
                                <a:lnTo>
                                  <a:pt x="451" y="55"/>
                                </a:lnTo>
                                <a:lnTo>
                                  <a:pt x="451" y="55"/>
                                </a:lnTo>
                                <a:lnTo>
                                  <a:pt x="451" y="55"/>
                                </a:lnTo>
                                <a:lnTo>
                                  <a:pt x="451" y="55"/>
                                </a:lnTo>
                                <a:lnTo>
                                  <a:pt x="451" y="55"/>
                                </a:lnTo>
                                <a:lnTo>
                                  <a:pt x="452" y="55"/>
                                </a:lnTo>
                                <a:lnTo>
                                  <a:pt x="452" y="55"/>
                                </a:lnTo>
                                <a:lnTo>
                                  <a:pt x="452" y="55"/>
                                </a:lnTo>
                                <a:lnTo>
                                  <a:pt x="452" y="55"/>
                                </a:lnTo>
                                <a:lnTo>
                                  <a:pt x="452" y="55"/>
                                </a:lnTo>
                                <a:lnTo>
                                  <a:pt x="452" y="55"/>
                                </a:lnTo>
                                <a:lnTo>
                                  <a:pt x="452" y="55"/>
                                </a:lnTo>
                                <a:lnTo>
                                  <a:pt x="452" y="55"/>
                                </a:lnTo>
                                <a:lnTo>
                                  <a:pt x="452" y="55"/>
                                </a:lnTo>
                                <a:lnTo>
                                  <a:pt x="453" y="55"/>
                                </a:lnTo>
                                <a:lnTo>
                                  <a:pt x="453" y="55"/>
                                </a:lnTo>
                                <a:lnTo>
                                  <a:pt x="453" y="55"/>
                                </a:lnTo>
                                <a:lnTo>
                                  <a:pt x="453" y="55"/>
                                </a:lnTo>
                                <a:lnTo>
                                  <a:pt x="453" y="55"/>
                                </a:lnTo>
                                <a:lnTo>
                                  <a:pt x="453" y="55"/>
                                </a:lnTo>
                                <a:lnTo>
                                  <a:pt x="453" y="55"/>
                                </a:lnTo>
                                <a:lnTo>
                                  <a:pt x="453" y="55"/>
                                </a:lnTo>
                                <a:lnTo>
                                  <a:pt x="453" y="55"/>
                                </a:lnTo>
                                <a:lnTo>
                                  <a:pt x="454" y="55"/>
                                </a:lnTo>
                                <a:lnTo>
                                  <a:pt x="454" y="55"/>
                                </a:lnTo>
                                <a:lnTo>
                                  <a:pt x="454" y="55"/>
                                </a:lnTo>
                                <a:lnTo>
                                  <a:pt x="454" y="55"/>
                                </a:lnTo>
                                <a:lnTo>
                                  <a:pt x="454" y="54"/>
                                </a:lnTo>
                                <a:lnTo>
                                  <a:pt x="454" y="54"/>
                                </a:lnTo>
                                <a:lnTo>
                                  <a:pt x="454" y="54"/>
                                </a:lnTo>
                                <a:lnTo>
                                  <a:pt x="454" y="54"/>
                                </a:lnTo>
                                <a:lnTo>
                                  <a:pt x="454" y="54"/>
                                </a:lnTo>
                                <a:lnTo>
                                  <a:pt x="455" y="54"/>
                                </a:lnTo>
                                <a:lnTo>
                                  <a:pt x="455" y="54"/>
                                </a:lnTo>
                                <a:lnTo>
                                  <a:pt x="455" y="54"/>
                                </a:lnTo>
                                <a:lnTo>
                                  <a:pt x="455" y="54"/>
                                </a:lnTo>
                                <a:lnTo>
                                  <a:pt x="455" y="54"/>
                                </a:lnTo>
                                <a:lnTo>
                                  <a:pt x="455" y="54"/>
                                </a:lnTo>
                                <a:lnTo>
                                  <a:pt x="455" y="54"/>
                                </a:lnTo>
                                <a:lnTo>
                                  <a:pt x="455" y="54"/>
                                </a:lnTo>
                                <a:lnTo>
                                  <a:pt x="455" y="54"/>
                                </a:lnTo>
                                <a:lnTo>
                                  <a:pt x="456" y="54"/>
                                </a:lnTo>
                                <a:lnTo>
                                  <a:pt x="456" y="53"/>
                                </a:lnTo>
                                <a:lnTo>
                                  <a:pt x="456" y="53"/>
                                </a:lnTo>
                                <a:lnTo>
                                  <a:pt x="456" y="53"/>
                                </a:lnTo>
                                <a:lnTo>
                                  <a:pt x="456" y="53"/>
                                </a:lnTo>
                                <a:lnTo>
                                  <a:pt x="456" y="53"/>
                                </a:lnTo>
                                <a:lnTo>
                                  <a:pt x="456" y="53"/>
                                </a:lnTo>
                                <a:lnTo>
                                  <a:pt x="456" y="53"/>
                                </a:lnTo>
                                <a:lnTo>
                                  <a:pt x="456" y="53"/>
                                </a:lnTo>
                                <a:lnTo>
                                  <a:pt x="457" y="53"/>
                                </a:lnTo>
                                <a:lnTo>
                                  <a:pt x="457" y="53"/>
                                </a:lnTo>
                                <a:lnTo>
                                  <a:pt x="457" y="53"/>
                                </a:lnTo>
                                <a:lnTo>
                                  <a:pt x="457" y="53"/>
                                </a:lnTo>
                                <a:lnTo>
                                  <a:pt x="457" y="53"/>
                                </a:lnTo>
                                <a:lnTo>
                                  <a:pt x="457" y="53"/>
                                </a:lnTo>
                                <a:lnTo>
                                  <a:pt x="457" y="53"/>
                                </a:lnTo>
                                <a:lnTo>
                                  <a:pt x="457" y="53"/>
                                </a:lnTo>
                                <a:lnTo>
                                  <a:pt x="457" y="53"/>
                                </a:lnTo>
                                <a:lnTo>
                                  <a:pt x="458" y="53"/>
                                </a:lnTo>
                                <a:lnTo>
                                  <a:pt x="458" y="53"/>
                                </a:lnTo>
                                <a:lnTo>
                                  <a:pt x="458" y="53"/>
                                </a:lnTo>
                                <a:lnTo>
                                  <a:pt x="458" y="53"/>
                                </a:lnTo>
                                <a:lnTo>
                                  <a:pt x="458" y="53"/>
                                </a:lnTo>
                                <a:lnTo>
                                  <a:pt x="458" y="53"/>
                                </a:lnTo>
                                <a:lnTo>
                                  <a:pt x="458" y="53"/>
                                </a:lnTo>
                                <a:lnTo>
                                  <a:pt x="458" y="53"/>
                                </a:lnTo>
                                <a:lnTo>
                                  <a:pt x="458" y="53"/>
                                </a:lnTo>
                                <a:lnTo>
                                  <a:pt x="459" y="53"/>
                                </a:lnTo>
                                <a:lnTo>
                                  <a:pt x="459" y="53"/>
                                </a:lnTo>
                                <a:lnTo>
                                  <a:pt x="459" y="53"/>
                                </a:lnTo>
                                <a:lnTo>
                                  <a:pt x="459" y="53"/>
                                </a:lnTo>
                                <a:lnTo>
                                  <a:pt x="459" y="53"/>
                                </a:lnTo>
                                <a:lnTo>
                                  <a:pt x="459" y="53"/>
                                </a:lnTo>
                                <a:lnTo>
                                  <a:pt x="459" y="53"/>
                                </a:lnTo>
                                <a:lnTo>
                                  <a:pt x="459" y="53"/>
                                </a:lnTo>
                                <a:lnTo>
                                  <a:pt x="459" y="53"/>
                                </a:lnTo>
                                <a:lnTo>
                                  <a:pt x="460" y="53"/>
                                </a:lnTo>
                                <a:lnTo>
                                  <a:pt x="460" y="53"/>
                                </a:lnTo>
                                <a:lnTo>
                                  <a:pt x="460" y="53"/>
                                </a:lnTo>
                                <a:lnTo>
                                  <a:pt x="460" y="53"/>
                                </a:lnTo>
                                <a:lnTo>
                                  <a:pt x="460" y="53"/>
                                </a:lnTo>
                                <a:lnTo>
                                  <a:pt x="460" y="53"/>
                                </a:lnTo>
                                <a:lnTo>
                                  <a:pt x="460" y="53"/>
                                </a:lnTo>
                                <a:lnTo>
                                  <a:pt x="460" y="53"/>
                                </a:lnTo>
                                <a:lnTo>
                                  <a:pt x="460" y="53"/>
                                </a:lnTo>
                                <a:lnTo>
                                  <a:pt x="461" y="53"/>
                                </a:lnTo>
                                <a:lnTo>
                                  <a:pt x="461" y="53"/>
                                </a:lnTo>
                                <a:lnTo>
                                  <a:pt x="461" y="53"/>
                                </a:lnTo>
                                <a:lnTo>
                                  <a:pt x="461" y="53"/>
                                </a:lnTo>
                                <a:lnTo>
                                  <a:pt x="461" y="53"/>
                                </a:lnTo>
                                <a:lnTo>
                                  <a:pt x="461" y="53"/>
                                </a:lnTo>
                                <a:lnTo>
                                  <a:pt x="461" y="53"/>
                                </a:lnTo>
                                <a:lnTo>
                                  <a:pt x="461" y="53"/>
                                </a:lnTo>
                                <a:lnTo>
                                  <a:pt x="461" y="53"/>
                                </a:lnTo>
                                <a:lnTo>
                                  <a:pt x="462" y="53"/>
                                </a:lnTo>
                                <a:lnTo>
                                  <a:pt x="462" y="53"/>
                                </a:lnTo>
                                <a:lnTo>
                                  <a:pt x="462" y="53"/>
                                </a:lnTo>
                                <a:lnTo>
                                  <a:pt x="462" y="53"/>
                                </a:lnTo>
                                <a:lnTo>
                                  <a:pt x="462" y="53"/>
                                </a:lnTo>
                                <a:lnTo>
                                  <a:pt x="462" y="53"/>
                                </a:lnTo>
                                <a:lnTo>
                                  <a:pt x="462" y="53"/>
                                </a:lnTo>
                                <a:lnTo>
                                  <a:pt x="462" y="52"/>
                                </a:lnTo>
                                <a:lnTo>
                                  <a:pt x="462" y="52"/>
                                </a:lnTo>
                                <a:lnTo>
                                  <a:pt x="463" y="52"/>
                                </a:lnTo>
                                <a:lnTo>
                                  <a:pt x="463" y="51"/>
                                </a:lnTo>
                                <a:lnTo>
                                  <a:pt x="463" y="51"/>
                                </a:lnTo>
                                <a:lnTo>
                                  <a:pt x="463" y="51"/>
                                </a:lnTo>
                                <a:lnTo>
                                  <a:pt x="463" y="51"/>
                                </a:lnTo>
                                <a:lnTo>
                                  <a:pt x="463" y="51"/>
                                </a:lnTo>
                                <a:lnTo>
                                  <a:pt x="463" y="51"/>
                                </a:lnTo>
                                <a:lnTo>
                                  <a:pt x="463" y="51"/>
                                </a:lnTo>
                                <a:lnTo>
                                  <a:pt x="463" y="51"/>
                                </a:lnTo>
                                <a:lnTo>
                                  <a:pt x="464" y="51"/>
                                </a:lnTo>
                                <a:lnTo>
                                  <a:pt x="464" y="51"/>
                                </a:lnTo>
                                <a:lnTo>
                                  <a:pt x="464" y="51"/>
                                </a:lnTo>
                                <a:lnTo>
                                  <a:pt x="464" y="51"/>
                                </a:lnTo>
                                <a:lnTo>
                                  <a:pt x="464" y="51"/>
                                </a:lnTo>
                                <a:lnTo>
                                  <a:pt x="464" y="51"/>
                                </a:lnTo>
                                <a:lnTo>
                                  <a:pt x="464" y="51"/>
                                </a:lnTo>
                                <a:lnTo>
                                  <a:pt x="464" y="51"/>
                                </a:lnTo>
                                <a:lnTo>
                                  <a:pt x="464" y="51"/>
                                </a:lnTo>
                                <a:lnTo>
                                  <a:pt x="465" y="51"/>
                                </a:lnTo>
                                <a:lnTo>
                                  <a:pt x="465" y="51"/>
                                </a:lnTo>
                                <a:lnTo>
                                  <a:pt x="465" y="51"/>
                                </a:lnTo>
                                <a:lnTo>
                                  <a:pt x="465" y="51"/>
                                </a:lnTo>
                                <a:lnTo>
                                  <a:pt x="465" y="51"/>
                                </a:lnTo>
                                <a:lnTo>
                                  <a:pt x="465" y="51"/>
                                </a:lnTo>
                                <a:lnTo>
                                  <a:pt x="465" y="51"/>
                                </a:lnTo>
                                <a:lnTo>
                                  <a:pt x="465" y="51"/>
                                </a:lnTo>
                                <a:lnTo>
                                  <a:pt x="465" y="51"/>
                                </a:lnTo>
                                <a:lnTo>
                                  <a:pt x="466" y="51"/>
                                </a:lnTo>
                                <a:lnTo>
                                  <a:pt x="466" y="51"/>
                                </a:lnTo>
                                <a:lnTo>
                                  <a:pt x="466" y="51"/>
                                </a:lnTo>
                                <a:lnTo>
                                  <a:pt x="466" y="51"/>
                                </a:lnTo>
                                <a:lnTo>
                                  <a:pt x="466" y="50"/>
                                </a:lnTo>
                                <a:lnTo>
                                  <a:pt x="466" y="50"/>
                                </a:lnTo>
                                <a:lnTo>
                                  <a:pt x="466" y="50"/>
                                </a:lnTo>
                                <a:lnTo>
                                  <a:pt x="466" y="48"/>
                                </a:lnTo>
                                <a:lnTo>
                                  <a:pt x="466" y="48"/>
                                </a:lnTo>
                                <a:lnTo>
                                  <a:pt x="467" y="48"/>
                                </a:lnTo>
                                <a:lnTo>
                                  <a:pt x="467" y="48"/>
                                </a:lnTo>
                                <a:lnTo>
                                  <a:pt x="467" y="48"/>
                                </a:lnTo>
                                <a:lnTo>
                                  <a:pt x="467" y="48"/>
                                </a:lnTo>
                                <a:lnTo>
                                  <a:pt x="467" y="48"/>
                                </a:lnTo>
                                <a:lnTo>
                                  <a:pt x="467" y="48"/>
                                </a:lnTo>
                                <a:lnTo>
                                  <a:pt x="467" y="48"/>
                                </a:lnTo>
                                <a:lnTo>
                                  <a:pt x="467" y="48"/>
                                </a:lnTo>
                                <a:lnTo>
                                  <a:pt x="467" y="48"/>
                                </a:lnTo>
                                <a:lnTo>
                                  <a:pt x="468" y="48"/>
                                </a:lnTo>
                                <a:lnTo>
                                  <a:pt x="468" y="48"/>
                                </a:lnTo>
                                <a:lnTo>
                                  <a:pt x="468" y="48"/>
                                </a:lnTo>
                                <a:lnTo>
                                  <a:pt x="468" y="48"/>
                                </a:lnTo>
                                <a:lnTo>
                                  <a:pt x="468" y="48"/>
                                </a:lnTo>
                                <a:lnTo>
                                  <a:pt x="468" y="48"/>
                                </a:lnTo>
                                <a:lnTo>
                                  <a:pt x="468" y="48"/>
                                </a:lnTo>
                                <a:lnTo>
                                  <a:pt x="468" y="48"/>
                                </a:lnTo>
                                <a:lnTo>
                                  <a:pt x="468" y="48"/>
                                </a:lnTo>
                                <a:lnTo>
                                  <a:pt x="469" y="48"/>
                                </a:lnTo>
                                <a:lnTo>
                                  <a:pt x="469" y="48"/>
                                </a:lnTo>
                                <a:lnTo>
                                  <a:pt x="469" y="48"/>
                                </a:lnTo>
                                <a:lnTo>
                                  <a:pt x="469" y="48"/>
                                </a:lnTo>
                                <a:lnTo>
                                  <a:pt x="469" y="47"/>
                                </a:lnTo>
                                <a:lnTo>
                                  <a:pt x="469" y="47"/>
                                </a:lnTo>
                                <a:lnTo>
                                  <a:pt x="469" y="47"/>
                                </a:lnTo>
                                <a:lnTo>
                                  <a:pt x="469" y="46"/>
                                </a:lnTo>
                                <a:lnTo>
                                  <a:pt x="469" y="46"/>
                                </a:lnTo>
                                <a:lnTo>
                                  <a:pt x="470" y="46"/>
                                </a:lnTo>
                                <a:lnTo>
                                  <a:pt x="470" y="46"/>
                                </a:lnTo>
                                <a:lnTo>
                                  <a:pt x="470" y="46"/>
                                </a:lnTo>
                                <a:lnTo>
                                  <a:pt x="470" y="46"/>
                                </a:lnTo>
                                <a:lnTo>
                                  <a:pt x="470" y="46"/>
                                </a:lnTo>
                                <a:lnTo>
                                  <a:pt x="470" y="46"/>
                                </a:lnTo>
                                <a:lnTo>
                                  <a:pt x="470" y="46"/>
                                </a:lnTo>
                                <a:lnTo>
                                  <a:pt x="470" y="46"/>
                                </a:lnTo>
                                <a:lnTo>
                                  <a:pt x="470" y="46"/>
                                </a:lnTo>
                                <a:lnTo>
                                  <a:pt x="471" y="46"/>
                                </a:lnTo>
                                <a:lnTo>
                                  <a:pt x="471" y="46"/>
                                </a:lnTo>
                                <a:lnTo>
                                  <a:pt x="471" y="46"/>
                                </a:lnTo>
                                <a:lnTo>
                                  <a:pt x="471" y="46"/>
                                </a:lnTo>
                                <a:lnTo>
                                  <a:pt x="471" y="46"/>
                                </a:lnTo>
                                <a:lnTo>
                                  <a:pt x="471" y="46"/>
                                </a:lnTo>
                                <a:lnTo>
                                  <a:pt x="471" y="46"/>
                                </a:lnTo>
                                <a:lnTo>
                                  <a:pt x="471" y="46"/>
                                </a:lnTo>
                                <a:lnTo>
                                  <a:pt x="471" y="46"/>
                                </a:lnTo>
                                <a:lnTo>
                                  <a:pt x="472" y="46"/>
                                </a:lnTo>
                                <a:lnTo>
                                  <a:pt x="472" y="46"/>
                                </a:lnTo>
                                <a:lnTo>
                                  <a:pt x="472" y="46"/>
                                </a:lnTo>
                                <a:lnTo>
                                  <a:pt x="472" y="46"/>
                                </a:lnTo>
                                <a:lnTo>
                                  <a:pt x="472" y="46"/>
                                </a:lnTo>
                                <a:lnTo>
                                  <a:pt x="472" y="46"/>
                                </a:lnTo>
                                <a:lnTo>
                                  <a:pt x="472" y="46"/>
                                </a:lnTo>
                                <a:lnTo>
                                  <a:pt x="472" y="46"/>
                                </a:lnTo>
                                <a:lnTo>
                                  <a:pt x="472" y="46"/>
                                </a:lnTo>
                                <a:lnTo>
                                  <a:pt x="473" y="46"/>
                                </a:lnTo>
                                <a:lnTo>
                                  <a:pt x="473" y="46"/>
                                </a:lnTo>
                                <a:lnTo>
                                  <a:pt x="473" y="46"/>
                                </a:lnTo>
                                <a:lnTo>
                                  <a:pt x="473" y="46"/>
                                </a:lnTo>
                                <a:lnTo>
                                  <a:pt x="473" y="46"/>
                                </a:lnTo>
                                <a:lnTo>
                                  <a:pt x="473" y="46"/>
                                </a:lnTo>
                                <a:lnTo>
                                  <a:pt x="473" y="46"/>
                                </a:lnTo>
                                <a:lnTo>
                                  <a:pt x="473" y="46"/>
                                </a:lnTo>
                                <a:lnTo>
                                  <a:pt x="473" y="46"/>
                                </a:lnTo>
                                <a:lnTo>
                                  <a:pt x="474" y="46"/>
                                </a:lnTo>
                                <a:lnTo>
                                  <a:pt x="474" y="46"/>
                                </a:lnTo>
                                <a:lnTo>
                                  <a:pt x="474" y="46"/>
                                </a:lnTo>
                                <a:lnTo>
                                  <a:pt x="474" y="46"/>
                                </a:lnTo>
                                <a:lnTo>
                                  <a:pt x="474" y="46"/>
                                </a:lnTo>
                                <a:lnTo>
                                  <a:pt x="474" y="46"/>
                                </a:lnTo>
                                <a:lnTo>
                                  <a:pt x="474" y="46"/>
                                </a:lnTo>
                                <a:lnTo>
                                  <a:pt x="474" y="46"/>
                                </a:lnTo>
                                <a:lnTo>
                                  <a:pt x="474" y="46"/>
                                </a:lnTo>
                                <a:lnTo>
                                  <a:pt x="475" y="46"/>
                                </a:lnTo>
                                <a:lnTo>
                                  <a:pt x="475" y="46"/>
                                </a:lnTo>
                                <a:lnTo>
                                  <a:pt x="475" y="46"/>
                                </a:lnTo>
                                <a:lnTo>
                                  <a:pt x="475" y="46"/>
                                </a:lnTo>
                                <a:lnTo>
                                  <a:pt x="475" y="45"/>
                                </a:lnTo>
                                <a:lnTo>
                                  <a:pt x="475" y="45"/>
                                </a:lnTo>
                                <a:lnTo>
                                  <a:pt x="475" y="45"/>
                                </a:lnTo>
                                <a:lnTo>
                                  <a:pt x="475" y="45"/>
                                </a:lnTo>
                                <a:lnTo>
                                  <a:pt x="475" y="45"/>
                                </a:lnTo>
                                <a:lnTo>
                                  <a:pt x="476" y="45"/>
                                </a:lnTo>
                                <a:lnTo>
                                  <a:pt x="476" y="45"/>
                                </a:lnTo>
                                <a:lnTo>
                                  <a:pt x="476" y="45"/>
                                </a:lnTo>
                                <a:lnTo>
                                  <a:pt x="476" y="45"/>
                                </a:lnTo>
                                <a:lnTo>
                                  <a:pt x="476" y="45"/>
                                </a:lnTo>
                                <a:lnTo>
                                  <a:pt x="476" y="45"/>
                                </a:lnTo>
                                <a:lnTo>
                                  <a:pt x="476" y="45"/>
                                </a:lnTo>
                                <a:lnTo>
                                  <a:pt x="476" y="45"/>
                                </a:lnTo>
                                <a:lnTo>
                                  <a:pt x="476" y="45"/>
                                </a:lnTo>
                                <a:lnTo>
                                  <a:pt x="477" y="45"/>
                                </a:lnTo>
                                <a:lnTo>
                                  <a:pt x="477" y="45"/>
                                </a:lnTo>
                                <a:lnTo>
                                  <a:pt x="477" y="45"/>
                                </a:lnTo>
                                <a:lnTo>
                                  <a:pt x="477" y="45"/>
                                </a:lnTo>
                                <a:lnTo>
                                  <a:pt x="477" y="45"/>
                                </a:lnTo>
                                <a:lnTo>
                                  <a:pt x="477" y="45"/>
                                </a:lnTo>
                                <a:lnTo>
                                  <a:pt x="477" y="45"/>
                                </a:lnTo>
                                <a:lnTo>
                                  <a:pt x="477" y="45"/>
                                </a:lnTo>
                                <a:lnTo>
                                  <a:pt x="477" y="45"/>
                                </a:lnTo>
                                <a:lnTo>
                                  <a:pt x="478" y="45"/>
                                </a:lnTo>
                                <a:lnTo>
                                  <a:pt x="478" y="44"/>
                                </a:lnTo>
                                <a:lnTo>
                                  <a:pt x="478" y="44"/>
                                </a:lnTo>
                                <a:lnTo>
                                  <a:pt x="478" y="44"/>
                                </a:lnTo>
                                <a:lnTo>
                                  <a:pt x="478" y="44"/>
                                </a:lnTo>
                                <a:lnTo>
                                  <a:pt x="478" y="44"/>
                                </a:lnTo>
                                <a:lnTo>
                                  <a:pt x="478" y="44"/>
                                </a:lnTo>
                                <a:lnTo>
                                  <a:pt x="478" y="44"/>
                                </a:lnTo>
                                <a:lnTo>
                                  <a:pt x="478" y="44"/>
                                </a:lnTo>
                                <a:lnTo>
                                  <a:pt x="479" y="44"/>
                                </a:lnTo>
                                <a:lnTo>
                                  <a:pt x="479" y="44"/>
                                </a:lnTo>
                                <a:lnTo>
                                  <a:pt x="479" y="44"/>
                                </a:lnTo>
                                <a:lnTo>
                                  <a:pt x="479" y="44"/>
                                </a:lnTo>
                                <a:lnTo>
                                  <a:pt x="479" y="44"/>
                                </a:lnTo>
                                <a:lnTo>
                                  <a:pt x="479" y="44"/>
                                </a:lnTo>
                                <a:lnTo>
                                  <a:pt x="479" y="44"/>
                                </a:lnTo>
                                <a:lnTo>
                                  <a:pt x="479" y="44"/>
                                </a:lnTo>
                                <a:lnTo>
                                  <a:pt x="479" y="44"/>
                                </a:lnTo>
                                <a:lnTo>
                                  <a:pt x="480" y="44"/>
                                </a:lnTo>
                                <a:lnTo>
                                  <a:pt x="480" y="44"/>
                                </a:lnTo>
                                <a:lnTo>
                                  <a:pt x="480" y="44"/>
                                </a:lnTo>
                                <a:lnTo>
                                  <a:pt x="480" y="44"/>
                                </a:lnTo>
                                <a:lnTo>
                                  <a:pt x="480" y="44"/>
                                </a:lnTo>
                                <a:lnTo>
                                  <a:pt x="480" y="44"/>
                                </a:lnTo>
                                <a:lnTo>
                                  <a:pt x="480" y="44"/>
                                </a:lnTo>
                                <a:lnTo>
                                  <a:pt x="480" y="44"/>
                                </a:lnTo>
                                <a:lnTo>
                                  <a:pt x="480" y="44"/>
                                </a:lnTo>
                                <a:lnTo>
                                  <a:pt x="481" y="44"/>
                                </a:lnTo>
                                <a:lnTo>
                                  <a:pt x="481" y="44"/>
                                </a:lnTo>
                                <a:lnTo>
                                  <a:pt x="481" y="44"/>
                                </a:lnTo>
                                <a:lnTo>
                                  <a:pt x="481" y="44"/>
                                </a:lnTo>
                                <a:lnTo>
                                  <a:pt x="481" y="44"/>
                                </a:lnTo>
                                <a:lnTo>
                                  <a:pt x="481" y="44"/>
                                </a:lnTo>
                                <a:lnTo>
                                  <a:pt x="481" y="44"/>
                                </a:lnTo>
                                <a:lnTo>
                                  <a:pt x="481" y="44"/>
                                </a:lnTo>
                                <a:lnTo>
                                  <a:pt x="481" y="44"/>
                                </a:lnTo>
                                <a:lnTo>
                                  <a:pt x="482" y="44"/>
                                </a:lnTo>
                                <a:lnTo>
                                  <a:pt x="482" y="43"/>
                                </a:lnTo>
                                <a:lnTo>
                                  <a:pt x="482" y="43"/>
                                </a:lnTo>
                                <a:lnTo>
                                  <a:pt x="482" y="43"/>
                                </a:lnTo>
                                <a:lnTo>
                                  <a:pt x="482" y="43"/>
                                </a:lnTo>
                                <a:lnTo>
                                  <a:pt x="482" y="43"/>
                                </a:lnTo>
                                <a:lnTo>
                                  <a:pt x="482" y="43"/>
                                </a:lnTo>
                                <a:lnTo>
                                  <a:pt x="482" y="42"/>
                                </a:lnTo>
                                <a:lnTo>
                                  <a:pt x="482" y="42"/>
                                </a:lnTo>
                                <a:lnTo>
                                  <a:pt x="483" y="42"/>
                                </a:lnTo>
                                <a:lnTo>
                                  <a:pt x="483" y="41"/>
                                </a:lnTo>
                                <a:lnTo>
                                  <a:pt x="483" y="41"/>
                                </a:lnTo>
                                <a:lnTo>
                                  <a:pt x="483" y="41"/>
                                </a:lnTo>
                                <a:lnTo>
                                  <a:pt x="483" y="41"/>
                                </a:lnTo>
                                <a:lnTo>
                                  <a:pt x="483" y="41"/>
                                </a:lnTo>
                                <a:lnTo>
                                  <a:pt x="483" y="41"/>
                                </a:lnTo>
                                <a:lnTo>
                                  <a:pt x="483" y="40"/>
                                </a:lnTo>
                                <a:lnTo>
                                  <a:pt x="483" y="40"/>
                                </a:lnTo>
                                <a:lnTo>
                                  <a:pt x="484" y="40"/>
                                </a:lnTo>
                                <a:lnTo>
                                  <a:pt x="484" y="40"/>
                                </a:lnTo>
                                <a:lnTo>
                                  <a:pt x="484" y="40"/>
                                </a:lnTo>
                                <a:lnTo>
                                  <a:pt x="484" y="40"/>
                                </a:lnTo>
                                <a:lnTo>
                                  <a:pt x="484" y="40"/>
                                </a:lnTo>
                                <a:lnTo>
                                  <a:pt x="484" y="40"/>
                                </a:lnTo>
                                <a:lnTo>
                                  <a:pt x="484" y="40"/>
                                </a:lnTo>
                                <a:lnTo>
                                  <a:pt x="484" y="40"/>
                                </a:lnTo>
                                <a:lnTo>
                                  <a:pt x="484" y="40"/>
                                </a:lnTo>
                                <a:lnTo>
                                  <a:pt x="485" y="40"/>
                                </a:lnTo>
                                <a:lnTo>
                                  <a:pt x="485" y="40"/>
                                </a:lnTo>
                                <a:lnTo>
                                  <a:pt x="485" y="40"/>
                                </a:lnTo>
                                <a:lnTo>
                                  <a:pt x="485" y="40"/>
                                </a:lnTo>
                                <a:lnTo>
                                  <a:pt x="485" y="40"/>
                                </a:lnTo>
                                <a:lnTo>
                                  <a:pt x="485" y="40"/>
                                </a:lnTo>
                                <a:lnTo>
                                  <a:pt x="485" y="40"/>
                                </a:lnTo>
                                <a:lnTo>
                                  <a:pt x="485" y="40"/>
                                </a:lnTo>
                                <a:lnTo>
                                  <a:pt x="485" y="40"/>
                                </a:lnTo>
                                <a:lnTo>
                                  <a:pt x="486" y="40"/>
                                </a:lnTo>
                                <a:lnTo>
                                  <a:pt x="486" y="40"/>
                                </a:lnTo>
                                <a:lnTo>
                                  <a:pt x="486" y="40"/>
                                </a:lnTo>
                                <a:lnTo>
                                  <a:pt x="486" y="40"/>
                                </a:lnTo>
                                <a:lnTo>
                                  <a:pt x="486" y="40"/>
                                </a:lnTo>
                                <a:lnTo>
                                  <a:pt x="486" y="40"/>
                                </a:lnTo>
                                <a:lnTo>
                                  <a:pt x="486" y="40"/>
                                </a:lnTo>
                                <a:lnTo>
                                  <a:pt x="486" y="40"/>
                                </a:lnTo>
                                <a:lnTo>
                                  <a:pt x="486" y="40"/>
                                </a:lnTo>
                                <a:lnTo>
                                  <a:pt x="487" y="40"/>
                                </a:lnTo>
                                <a:lnTo>
                                  <a:pt x="487" y="40"/>
                                </a:lnTo>
                                <a:lnTo>
                                  <a:pt x="487" y="40"/>
                                </a:lnTo>
                                <a:lnTo>
                                  <a:pt x="487" y="40"/>
                                </a:lnTo>
                                <a:lnTo>
                                  <a:pt x="487" y="40"/>
                                </a:lnTo>
                                <a:lnTo>
                                  <a:pt x="487" y="40"/>
                                </a:lnTo>
                                <a:lnTo>
                                  <a:pt x="487" y="40"/>
                                </a:lnTo>
                                <a:lnTo>
                                  <a:pt x="487" y="40"/>
                                </a:lnTo>
                                <a:lnTo>
                                  <a:pt x="487" y="40"/>
                                </a:lnTo>
                                <a:lnTo>
                                  <a:pt x="488" y="40"/>
                                </a:lnTo>
                                <a:lnTo>
                                  <a:pt x="488" y="40"/>
                                </a:lnTo>
                                <a:lnTo>
                                  <a:pt x="488" y="40"/>
                                </a:lnTo>
                                <a:lnTo>
                                  <a:pt x="488" y="40"/>
                                </a:lnTo>
                                <a:lnTo>
                                  <a:pt x="488" y="40"/>
                                </a:lnTo>
                                <a:lnTo>
                                  <a:pt x="488" y="40"/>
                                </a:lnTo>
                                <a:lnTo>
                                  <a:pt x="488" y="40"/>
                                </a:lnTo>
                                <a:lnTo>
                                  <a:pt x="488" y="40"/>
                                </a:lnTo>
                                <a:lnTo>
                                  <a:pt x="488" y="40"/>
                                </a:lnTo>
                                <a:lnTo>
                                  <a:pt x="489" y="40"/>
                                </a:lnTo>
                                <a:lnTo>
                                  <a:pt x="489" y="40"/>
                                </a:lnTo>
                                <a:lnTo>
                                  <a:pt x="489" y="40"/>
                                </a:lnTo>
                                <a:lnTo>
                                  <a:pt x="489" y="40"/>
                                </a:lnTo>
                                <a:lnTo>
                                  <a:pt x="489" y="40"/>
                                </a:lnTo>
                                <a:lnTo>
                                  <a:pt x="489" y="40"/>
                                </a:lnTo>
                                <a:lnTo>
                                  <a:pt x="489" y="40"/>
                                </a:lnTo>
                                <a:lnTo>
                                  <a:pt x="489" y="39"/>
                                </a:lnTo>
                                <a:lnTo>
                                  <a:pt x="489" y="39"/>
                                </a:lnTo>
                                <a:lnTo>
                                  <a:pt x="490" y="39"/>
                                </a:lnTo>
                                <a:lnTo>
                                  <a:pt x="490" y="39"/>
                                </a:lnTo>
                                <a:lnTo>
                                  <a:pt x="490" y="39"/>
                                </a:lnTo>
                                <a:lnTo>
                                  <a:pt x="490" y="39"/>
                                </a:lnTo>
                                <a:lnTo>
                                  <a:pt x="490" y="39"/>
                                </a:lnTo>
                                <a:lnTo>
                                  <a:pt x="490" y="39"/>
                                </a:lnTo>
                                <a:lnTo>
                                  <a:pt x="490" y="39"/>
                                </a:lnTo>
                                <a:lnTo>
                                  <a:pt x="490" y="39"/>
                                </a:lnTo>
                                <a:lnTo>
                                  <a:pt x="490" y="39"/>
                                </a:lnTo>
                                <a:lnTo>
                                  <a:pt x="491" y="39"/>
                                </a:lnTo>
                                <a:lnTo>
                                  <a:pt x="491" y="39"/>
                                </a:lnTo>
                                <a:lnTo>
                                  <a:pt x="491" y="39"/>
                                </a:lnTo>
                                <a:lnTo>
                                  <a:pt x="491" y="39"/>
                                </a:lnTo>
                                <a:lnTo>
                                  <a:pt x="491" y="39"/>
                                </a:lnTo>
                                <a:lnTo>
                                  <a:pt x="491" y="39"/>
                                </a:lnTo>
                                <a:lnTo>
                                  <a:pt x="491" y="39"/>
                                </a:lnTo>
                                <a:lnTo>
                                  <a:pt x="491" y="39"/>
                                </a:lnTo>
                                <a:lnTo>
                                  <a:pt x="491" y="39"/>
                                </a:lnTo>
                                <a:lnTo>
                                  <a:pt x="492" y="39"/>
                                </a:lnTo>
                                <a:lnTo>
                                  <a:pt x="492" y="39"/>
                                </a:lnTo>
                                <a:lnTo>
                                  <a:pt x="492" y="39"/>
                                </a:lnTo>
                                <a:lnTo>
                                  <a:pt x="492" y="39"/>
                                </a:lnTo>
                                <a:lnTo>
                                  <a:pt x="492" y="39"/>
                                </a:lnTo>
                                <a:lnTo>
                                  <a:pt x="492" y="39"/>
                                </a:lnTo>
                                <a:lnTo>
                                  <a:pt x="492" y="39"/>
                                </a:lnTo>
                                <a:lnTo>
                                  <a:pt x="492" y="38"/>
                                </a:lnTo>
                                <a:lnTo>
                                  <a:pt x="492" y="38"/>
                                </a:lnTo>
                                <a:lnTo>
                                  <a:pt x="493" y="38"/>
                                </a:lnTo>
                                <a:lnTo>
                                  <a:pt x="493" y="38"/>
                                </a:lnTo>
                                <a:lnTo>
                                  <a:pt x="493" y="38"/>
                                </a:lnTo>
                                <a:lnTo>
                                  <a:pt x="493" y="38"/>
                                </a:lnTo>
                                <a:lnTo>
                                  <a:pt x="493" y="38"/>
                                </a:lnTo>
                                <a:lnTo>
                                  <a:pt x="493" y="38"/>
                                </a:lnTo>
                                <a:lnTo>
                                  <a:pt x="493" y="38"/>
                                </a:lnTo>
                                <a:lnTo>
                                  <a:pt x="493" y="37"/>
                                </a:lnTo>
                                <a:lnTo>
                                  <a:pt x="493" y="37"/>
                                </a:lnTo>
                                <a:lnTo>
                                  <a:pt x="494" y="37"/>
                                </a:lnTo>
                                <a:lnTo>
                                  <a:pt x="494" y="37"/>
                                </a:lnTo>
                                <a:lnTo>
                                  <a:pt x="494" y="37"/>
                                </a:lnTo>
                                <a:lnTo>
                                  <a:pt x="494" y="37"/>
                                </a:lnTo>
                                <a:lnTo>
                                  <a:pt x="494" y="37"/>
                                </a:lnTo>
                                <a:lnTo>
                                  <a:pt x="494" y="37"/>
                                </a:lnTo>
                                <a:lnTo>
                                  <a:pt x="494" y="37"/>
                                </a:lnTo>
                                <a:lnTo>
                                  <a:pt x="494" y="36"/>
                                </a:lnTo>
                                <a:lnTo>
                                  <a:pt x="494" y="36"/>
                                </a:lnTo>
                                <a:lnTo>
                                  <a:pt x="495" y="36"/>
                                </a:lnTo>
                                <a:lnTo>
                                  <a:pt x="495" y="36"/>
                                </a:lnTo>
                                <a:lnTo>
                                  <a:pt x="495" y="36"/>
                                </a:lnTo>
                                <a:lnTo>
                                  <a:pt x="495" y="36"/>
                                </a:lnTo>
                                <a:lnTo>
                                  <a:pt x="495" y="36"/>
                                </a:lnTo>
                                <a:lnTo>
                                  <a:pt x="495" y="36"/>
                                </a:lnTo>
                                <a:lnTo>
                                  <a:pt x="495" y="36"/>
                                </a:lnTo>
                                <a:lnTo>
                                  <a:pt x="495" y="36"/>
                                </a:lnTo>
                                <a:lnTo>
                                  <a:pt x="495" y="36"/>
                                </a:lnTo>
                                <a:lnTo>
                                  <a:pt x="496" y="36"/>
                                </a:lnTo>
                                <a:lnTo>
                                  <a:pt x="496" y="36"/>
                                </a:lnTo>
                                <a:lnTo>
                                  <a:pt x="496" y="36"/>
                                </a:lnTo>
                                <a:lnTo>
                                  <a:pt x="496" y="36"/>
                                </a:lnTo>
                                <a:lnTo>
                                  <a:pt x="496" y="36"/>
                                </a:lnTo>
                                <a:lnTo>
                                  <a:pt x="496" y="36"/>
                                </a:lnTo>
                                <a:lnTo>
                                  <a:pt x="496" y="36"/>
                                </a:lnTo>
                                <a:lnTo>
                                  <a:pt x="496" y="36"/>
                                </a:lnTo>
                                <a:lnTo>
                                  <a:pt x="496" y="36"/>
                                </a:lnTo>
                                <a:lnTo>
                                  <a:pt x="497" y="36"/>
                                </a:lnTo>
                                <a:lnTo>
                                  <a:pt x="497" y="36"/>
                                </a:lnTo>
                                <a:lnTo>
                                  <a:pt x="497" y="36"/>
                                </a:lnTo>
                                <a:lnTo>
                                  <a:pt x="497" y="36"/>
                                </a:lnTo>
                                <a:lnTo>
                                  <a:pt x="497" y="36"/>
                                </a:lnTo>
                                <a:lnTo>
                                  <a:pt x="497" y="36"/>
                                </a:lnTo>
                                <a:lnTo>
                                  <a:pt x="497" y="36"/>
                                </a:lnTo>
                                <a:lnTo>
                                  <a:pt x="497" y="36"/>
                                </a:lnTo>
                                <a:lnTo>
                                  <a:pt x="497" y="36"/>
                                </a:lnTo>
                                <a:lnTo>
                                  <a:pt x="498" y="36"/>
                                </a:lnTo>
                                <a:lnTo>
                                  <a:pt x="498" y="36"/>
                                </a:lnTo>
                                <a:lnTo>
                                  <a:pt x="498" y="36"/>
                                </a:lnTo>
                                <a:lnTo>
                                  <a:pt x="498" y="36"/>
                                </a:lnTo>
                                <a:lnTo>
                                  <a:pt x="498" y="36"/>
                                </a:lnTo>
                                <a:lnTo>
                                  <a:pt x="498" y="36"/>
                                </a:lnTo>
                                <a:lnTo>
                                  <a:pt x="498" y="36"/>
                                </a:lnTo>
                                <a:lnTo>
                                  <a:pt x="498" y="36"/>
                                </a:lnTo>
                                <a:lnTo>
                                  <a:pt x="498" y="36"/>
                                </a:lnTo>
                                <a:lnTo>
                                  <a:pt x="499" y="36"/>
                                </a:lnTo>
                                <a:lnTo>
                                  <a:pt x="499" y="36"/>
                                </a:lnTo>
                                <a:lnTo>
                                  <a:pt x="499" y="36"/>
                                </a:lnTo>
                                <a:lnTo>
                                  <a:pt x="499" y="36"/>
                                </a:lnTo>
                                <a:lnTo>
                                  <a:pt x="499" y="36"/>
                                </a:lnTo>
                                <a:lnTo>
                                  <a:pt x="499" y="36"/>
                                </a:lnTo>
                                <a:lnTo>
                                  <a:pt x="499" y="36"/>
                                </a:lnTo>
                                <a:lnTo>
                                  <a:pt x="499" y="36"/>
                                </a:lnTo>
                                <a:lnTo>
                                  <a:pt x="499" y="36"/>
                                </a:lnTo>
                                <a:lnTo>
                                  <a:pt x="500" y="36"/>
                                </a:lnTo>
                                <a:lnTo>
                                  <a:pt x="500" y="36"/>
                                </a:lnTo>
                                <a:lnTo>
                                  <a:pt x="500" y="36"/>
                                </a:lnTo>
                                <a:lnTo>
                                  <a:pt x="500" y="36"/>
                                </a:lnTo>
                                <a:lnTo>
                                  <a:pt x="500" y="36"/>
                                </a:lnTo>
                                <a:lnTo>
                                  <a:pt x="500" y="36"/>
                                </a:lnTo>
                                <a:lnTo>
                                  <a:pt x="500" y="36"/>
                                </a:lnTo>
                                <a:lnTo>
                                  <a:pt x="500" y="36"/>
                                </a:lnTo>
                                <a:lnTo>
                                  <a:pt x="500" y="36"/>
                                </a:lnTo>
                                <a:lnTo>
                                  <a:pt x="501" y="36"/>
                                </a:lnTo>
                                <a:lnTo>
                                  <a:pt x="501" y="35"/>
                                </a:lnTo>
                                <a:lnTo>
                                  <a:pt x="501" y="35"/>
                                </a:lnTo>
                                <a:lnTo>
                                  <a:pt x="501" y="35"/>
                                </a:lnTo>
                                <a:lnTo>
                                  <a:pt x="501" y="35"/>
                                </a:lnTo>
                                <a:lnTo>
                                  <a:pt x="501" y="35"/>
                                </a:lnTo>
                                <a:lnTo>
                                  <a:pt x="501" y="35"/>
                                </a:lnTo>
                                <a:lnTo>
                                  <a:pt x="501" y="35"/>
                                </a:lnTo>
                                <a:lnTo>
                                  <a:pt x="501" y="35"/>
                                </a:lnTo>
                                <a:lnTo>
                                  <a:pt x="502" y="35"/>
                                </a:lnTo>
                                <a:lnTo>
                                  <a:pt x="502" y="33"/>
                                </a:lnTo>
                                <a:lnTo>
                                  <a:pt x="502" y="33"/>
                                </a:lnTo>
                                <a:lnTo>
                                  <a:pt x="502" y="33"/>
                                </a:lnTo>
                                <a:lnTo>
                                  <a:pt x="502" y="33"/>
                                </a:lnTo>
                                <a:lnTo>
                                  <a:pt x="502" y="33"/>
                                </a:lnTo>
                                <a:lnTo>
                                  <a:pt x="502" y="33"/>
                                </a:lnTo>
                                <a:lnTo>
                                  <a:pt x="502" y="33"/>
                                </a:lnTo>
                                <a:lnTo>
                                  <a:pt x="502" y="33"/>
                                </a:lnTo>
                                <a:lnTo>
                                  <a:pt x="503" y="33"/>
                                </a:lnTo>
                                <a:lnTo>
                                  <a:pt x="503" y="33"/>
                                </a:lnTo>
                                <a:lnTo>
                                  <a:pt x="503" y="33"/>
                                </a:lnTo>
                                <a:lnTo>
                                  <a:pt x="503" y="33"/>
                                </a:lnTo>
                                <a:lnTo>
                                  <a:pt x="503" y="33"/>
                                </a:lnTo>
                                <a:lnTo>
                                  <a:pt x="503" y="33"/>
                                </a:lnTo>
                                <a:lnTo>
                                  <a:pt x="503" y="33"/>
                                </a:lnTo>
                                <a:lnTo>
                                  <a:pt x="503" y="33"/>
                                </a:lnTo>
                                <a:lnTo>
                                  <a:pt x="503" y="33"/>
                                </a:lnTo>
                                <a:lnTo>
                                  <a:pt x="504" y="33"/>
                                </a:lnTo>
                                <a:lnTo>
                                  <a:pt x="504" y="33"/>
                                </a:lnTo>
                                <a:lnTo>
                                  <a:pt x="504" y="33"/>
                                </a:lnTo>
                                <a:lnTo>
                                  <a:pt x="504" y="33"/>
                                </a:lnTo>
                                <a:lnTo>
                                  <a:pt x="504" y="32"/>
                                </a:lnTo>
                                <a:lnTo>
                                  <a:pt x="504" y="32"/>
                                </a:lnTo>
                                <a:lnTo>
                                  <a:pt x="504" y="32"/>
                                </a:lnTo>
                                <a:lnTo>
                                  <a:pt x="504" y="32"/>
                                </a:lnTo>
                                <a:lnTo>
                                  <a:pt x="504" y="32"/>
                                </a:lnTo>
                                <a:lnTo>
                                  <a:pt x="505" y="32"/>
                                </a:lnTo>
                                <a:lnTo>
                                  <a:pt x="505" y="32"/>
                                </a:lnTo>
                                <a:lnTo>
                                  <a:pt x="505" y="32"/>
                                </a:lnTo>
                                <a:lnTo>
                                  <a:pt x="505" y="32"/>
                                </a:lnTo>
                                <a:lnTo>
                                  <a:pt x="505" y="31"/>
                                </a:lnTo>
                                <a:lnTo>
                                  <a:pt x="505" y="31"/>
                                </a:lnTo>
                                <a:lnTo>
                                  <a:pt x="505" y="31"/>
                                </a:lnTo>
                                <a:lnTo>
                                  <a:pt x="505" y="30"/>
                                </a:lnTo>
                                <a:lnTo>
                                  <a:pt x="505" y="30"/>
                                </a:lnTo>
                                <a:lnTo>
                                  <a:pt x="506" y="30"/>
                                </a:lnTo>
                                <a:lnTo>
                                  <a:pt x="506" y="30"/>
                                </a:lnTo>
                                <a:lnTo>
                                  <a:pt x="506" y="30"/>
                                </a:lnTo>
                                <a:lnTo>
                                  <a:pt x="506" y="30"/>
                                </a:lnTo>
                                <a:lnTo>
                                  <a:pt x="506" y="30"/>
                                </a:lnTo>
                                <a:lnTo>
                                  <a:pt x="506" y="30"/>
                                </a:lnTo>
                                <a:lnTo>
                                  <a:pt x="506" y="30"/>
                                </a:lnTo>
                                <a:lnTo>
                                  <a:pt x="506" y="30"/>
                                </a:lnTo>
                                <a:lnTo>
                                  <a:pt x="506" y="30"/>
                                </a:lnTo>
                                <a:lnTo>
                                  <a:pt x="507" y="30"/>
                                </a:lnTo>
                                <a:lnTo>
                                  <a:pt x="507" y="30"/>
                                </a:lnTo>
                                <a:lnTo>
                                  <a:pt x="507" y="30"/>
                                </a:lnTo>
                                <a:lnTo>
                                  <a:pt x="507" y="30"/>
                                </a:lnTo>
                                <a:lnTo>
                                  <a:pt x="507" y="30"/>
                                </a:lnTo>
                                <a:lnTo>
                                  <a:pt x="507" y="30"/>
                                </a:lnTo>
                                <a:lnTo>
                                  <a:pt x="507" y="30"/>
                                </a:lnTo>
                                <a:lnTo>
                                  <a:pt x="507" y="30"/>
                                </a:lnTo>
                                <a:lnTo>
                                  <a:pt x="507" y="30"/>
                                </a:lnTo>
                                <a:lnTo>
                                  <a:pt x="508" y="30"/>
                                </a:lnTo>
                                <a:lnTo>
                                  <a:pt x="508" y="30"/>
                                </a:lnTo>
                                <a:lnTo>
                                  <a:pt x="508" y="30"/>
                                </a:lnTo>
                                <a:lnTo>
                                  <a:pt x="508" y="30"/>
                                </a:lnTo>
                                <a:lnTo>
                                  <a:pt x="508" y="30"/>
                                </a:lnTo>
                                <a:lnTo>
                                  <a:pt x="508" y="30"/>
                                </a:lnTo>
                                <a:lnTo>
                                  <a:pt x="508" y="30"/>
                                </a:lnTo>
                                <a:lnTo>
                                  <a:pt x="508" y="30"/>
                                </a:lnTo>
                                <a:lnTo>
                                  <a:pt x="508" y="30"/>
                                </a:lnTo>
                                <a:lnTo>
                                  <a:pt x="509" y="30"/>
                                </a:lnTo>
                                <a:lnTo>
                                  <a:pt x="509" y="30"/>
                                </a:lnTo>
                                <a:lnTo>
                                  <a:pt x="509" y="30"/>
                                </a:lnTo>
                                <a:lnTo>
                                  <a:pt x="509" y="30"/>
                                </a:lnTo>
                                <a:lnTo>
                                  <a:pt x="509" y="30"/>
                                </a:lnTo>
                                <a:lnTo>
                                  <a:pt x="509" y="30"/>
                                </a:lnTo>
                                <a:lnTo>
                                  <a:pt x="509" y="30"/>
                                </a:lnTo>
                                <a:lnTo>
                                  <a:pt x="509" y="30"/>
                                </a:lnTo>
                                <a:lnTo>
                                  <a:pt x="509" y="30"/>
                                </a:lnTo>
                                <a:lnTo>
                                  <a:pt x="510" y="30"/>
                                </a:lnTo>
                                <a:lnTo>
                                  <a:pt x="510" y="29"/>
                                </a:lnTo>
                                <a:lnTo>
                                  <a:pt x="510" y="29"/>
                                </a:lnTo>
                                <a:lnTo>
                                  <a:pt x="510" y="29"/>
                                </a:lnTo>
                                <a:lnTo>
                                  <a:pt x="510" y="29"/>
                                </a:lnTo>
                                <a:lnTo>
                                  <a:pt x="510" y="29"/>
                                </a:lnTo>
                                <a:lnTo>
                                  <a:pt x="510" y="29"/>
                                </a:lnTo>
                                <a:lnTo>
                                  <a:pt x="510" y="29"/>
                                </a:lnTo>
                                <a:lnTo>
                                  <a:pt x="510" y="29"/>
                                </a:lnTo>
                                <a:lnTo>
                                  <a:pt x="511" y="29"/>
                                </a:lnTo>
                                <a:lnTo>
                                  <a:pt x="511" y="29"/>
                                </a:lnTo>
                                <a:lnTo>
                                  <a:pt x="511" y="29"/>
                                </a:lnTo>
                                <a:lnTo>
                                  <a:pt x="511" y="29"/>
                                </a:lnTo>
                                <a:lnTo>
                                  <a:pt x="511" y="29"/>
                                </a:lnTo>
                                <a:lnTo>
                                  <a:pt x="511" y="29"/>
                                </a:lnTo>
                                <a:lnTo>
                                  <a:pt x="511" y="29"/>
                                </a:lnTo>
                                <a:lnTo>
                                  <a:pt x="511" y="29"/>
                                </a:lnTo>
                                <a:lnTo>
                                  <a:pt x="511" y="29"/>
                                </a:lnTo>
                                <a:lnTo>
                                  <a:pt x="512" y="29"/>
                                </a:lnTo>
                                <a:lnTo>
                                  <a:pt x="512" y="29"/>
                                </a:lnTo>
                                <a:lnTo>
                                  <a:pt x="512" y="29"/>
                                </a:lnTo>
                                <a:lnTo>
                                  <a:pt x="512" y="29"/>
                                </a:lnTo>
                                <a:lnTo>
                                  <a:pt x="512" y="29"/>
                                </a:lnTo>
                                <a:lnTo>
                                  <a:pt x="512" y="29"/>
                                </a:lnTo>
                                <a:lnTo>
                                  <a:pt x="512" y="29"/>
                                </a:lnTo>
                                <a:lnTo>
                                  <a:pt x="512" y="29"/>
                                </a:lnTo>
                                <a:lnTo>
                                  <a:pt x="512" y="29"/>
                                </a:lnTo>
                                <a:lnTo>
                                  <a:pt x="513" y="29"/>
                                </a:lnTo>
                                <a:lnTo>
                                  <a:pt x="513" y="29"/>
                                </a:lnTo>
                                <a:lnTo>
                                  <a:pt x="513" y="29"/>
                                </a:lnTo>
                                <a:lnTo>
                                  <a:pt x="513" y="29"/>
                                </a:lnTo>
                                <a:lnTo>
                                  <a:pt x="513" y="29"/>
                                </a:lnTo>
                                <a:lnTo>
                                  <a:pt x="513" y="29"/>
                                </a:lnTo>
                                <a:lnTo>
                                  <a:pt x="513" y="29"/>
                                </a:lnTo>
                                <a:lnTo>
                                  <a:pt x="513" y="29"/>
                                </a:lnTo>
                                <a:lnTo>
                                  <a:pt x="513" y="29"/>
                                </a:lnTo>
                                <a:lnTo>
                                  <a:pt x="514" y="29"/>
                                </a:lnTo>
                                <a:lnTo>
                                  <a:pt x="514" y="29"/>
                                </a:lnTo>
                                <a:lnTo>
                                  <a:pt x="514" y="29"/>
                                </a:lnTo>
                                <a:lnTo>
                                  <a:pt x="514" y="29"/>
                                </a:lnTo>
                                <a:lnTo>
                                  <a:pt x="514" y="29"/>
                                </a:lnTo>
                                <a:lnTo>
                                  <a:pt x="514" y="29"/>
                                </a:lnTo>
                                <a:lnTo>
                                  <a:pt x="514" y="29"/>
                                </a:lnTo>
                                <a:lnTo>
                                  <a:pt x="514" y="27"/>
                                </a:lnTo>
                                <a:lnTo>
                                  <a:pt x="514" y="27"/>
                                </a:lnTo>
                                <a:lnTo>
                                  <a:pt x="515" y="27"/>
                                </a:lnTo>
                                <a:lnTo>
                                  <a:pt x="515" y="27"/>
                                </a:lnTo>
                                <a:lnTo>
                                  <a:pt x="515" y="27"/>
                                </a:lnTo>
                                <a:lnTo>
                                  <a:pt x="515" y="27"/>
                                </a:lnTo>
                                <a:lnTo>
                                  <a:pt x="515" y="27"/>
                                </a:lnTo>
                                <a:lnTo>
                                  <a:pt x="515" y="27"/>
                                </a:lnTo>
                                <a:lnTo>
                                  <a:pt x="515" y="27"/>
                                </a:lnTo>
                                <a:lnTo>
                                  <a:pt x="515" y="27"/>
                                </a:lnTo>
                                <a:lnTo>
                                  <a:pt x="515" y="27"/>
                                </a:lnTo>
                                <a:lnTo>
                                  <a:pt x="516" y="27"/>
                                </a:lnTo>
                                <a:lnTo>
                                  <a:pt x="516" y="27"/>
                                </a:lnTo>
                                <a:lnTo>
                                  <a:pt x="516" y="27"/>
                                </a:lnTo>
                                <a:lnTo>
                                  <a:pt x="516" y="27"/>
                                </a:lnTo>
                                <a:lnTo>
                                  <a:pt x="516" y="27"/>
                                </a:lnTo>
                                <a:lnTo>
                                  <a:pt x="516" y="27"/>
                                </a:lnTo>
                                <a:lnTo>
                                  <a:pt x="516" y="27"/>
                                </a:lnTo>
                                <a:lnTo>
                                  <a:pt x="516" y="27"/>
                                </a:lnTo>
                                <a:lnTo>
                                  <a:pt x="516" y="27"/>
                                </a:lnTo>
                                <a:lnTo>
                                  <a:pt x="517" y="27"/>
                                </a:lnTo>
                                <a:lnTo>
                                  <a:pt x="517" y="27"/>
                                </a:lnTo>
                                <a:lnTo>
                                  <a:pt x="517" y="27"/>
                                </a:lnTo>
                                <a:lnTo>
                                  <a:pt x="517" y="27"/>
                                </a:lnTo>
                                <a:lnTo>
                                  <a:pt x="517" y="25"/>
                                </a:lnTo>
                                <a:lnTo>
                                  <a:pt x="517" y="25"/>
                                </a:lnTo>
                                <a:lnTo>
                                  <a:pt x="517" y="25"/>
                                </a:lnTo>
                                <a:lnTo>
                                  <a:pt x="517" y="25"/>
                                </a:lnTo>
                                <a:lnTo>
                                  <a:pt x="517" y="25"/>
                                </a:lnTo>
                                <a:lnTo>
                                  <a:pt x="518" y="25"/>
                                </a:lnTo>
                                <a:lnTo>
                                  <a:pt x="518" y="24"/>
                                </a:lnTo>
                                <a:lnTo>
                                  <a:pt x="518" y="24"/>
                                </a:lnTo>
                                <a:lnTo>
                                  <a:pt x="518" y="24"/>
                                </a:lnTo>
                                <a:lnTo>
                                  <a:pt x="518" y="24"/>
                                </a:lnTo>
                                <a:lnTo>
                                  <a:pt x="518" y="24"/>
                                </a:lnTo>
                                <a:lnTo>
                                  <a:pt x="518" y="24"/>
                                </a:lnTo>
                                <a:lnTo>
                                  <a:pt x="518" y="24"/>
                                </a:lnTo>
                                <a:lnTo>
                                  <a:pt x="518" y="24"/>
                                </a:lnTo>
                                <a:lnTo>
                                  <a:pt x="519" y="24"/>
                                </a:lnTo>
                                <a:lnTo>
                                  <a:pt x="519" y="24"/>
                                </a:lnTo>
                                <a:lnTo>
                                  <a:pt x="519" y="24"/>
                                </a:lnTo>
                                <a:lnTo>
                                  <a:pt x="519" y="24"/>
                                </a:lnTo>
                                <a:lnTo>
                                  <a:pt x="519" y="22"/>
                                </a:lnTo>
                                <a:lnTo>
                                  <a:pt x="519" y="22"/>
                                </a:lnTo>
                                <a:lnTo>
                                  <a:pt x="519" y="22"/>
                                </a:lnTo>
                                <a:lnTo>
                                  <a:pt x="519" y="22"/>
                                </a:lnTo>
                                <a:lnTo>
                                  <a:pt x="519" y="22"/>
                                </a:lnTo>
                                <a:lnTo>
                                  <a:pt x="520" y="22"/>
                                </a:lnTo>
                                <a:lnTo>
                                  <a:pt x="520" y="22"/>
                                </a:lnTo>
                                <a:lnTo>
                                  <a:pt x="520" y="22"/>
                                </a:lnTo>
                                <a:lnTo>
                                  <a:pt x="520" y="22"/>
                                </a:lnTo>
                                <a:lnTo>
                                  <a:pt x="520" y="22"/>
                                </a:lnTo>
                                <a:lnTo>
                                  <a:pt x="520" y="22"/>
                                </a:lnTo>
                                <a:lnTo>
                                  <a:pt x="520" y="22"/>
                                </a:lnTo>
                                <a:lnTo>
                                  <a:pt x="520" y="22"/>
                                </a:lnTo>
                                <a:lnTo>
                                  <a:pt x="520" y="22"/>
                                </a:lnTo>
                                <a:lnTo>
                                  <a:pt x="521" y="22"/>
                                </a:lnTo>
                                <a:lnTo>
                                  <a:pt x="521" y="22"/>
                                </a:lnTo>
                                <a:lnTo>
                                  <a:pt x="521" y="22"/>
                                </a:lnTo>
                                <a:lnTo>
                                  <a:pt x="521" y="22"/>
                                </a:lnTo>
                                <a:lnTo>
                                  <a:pt x="521" y="22"/>
                                </a:lnTo>
                                <a:lnTo>
                                  <a:pt x="521" y="22"/>
                                </a:lnTo>
                                <a:lnTo>
                                  <a:pt x="521" y="22"/>
                                </a:lnTo>
                                <a:lnTo>
                                  <a:pt x="521" y="22"/>
                                </a:lnTo>
                                <a:lnTo>
                                  <a:pt x="521" y="22"/>
                                </a:lnTo>
                                <a:lnTo>
                                  <a:pt x="522" y="22"/>
                                </a:lnTo>
                                <a:lnTo>
                                  <a:pt x="522" y="22"/>
                                </a:lnTo>
                                <a:lnTo>
                                  <a:pt x="522" y="22"/>
                                </a:lnTo>
                                <a:lnTo>
                                  <a:pt x="522" y="22"/>
                                </a:lnTo>
                                <a:lnTo>
                                  <a:pt x="522" y="22"/>
                                </a:lnTo>
                                <a:lnTo>
                                  <a:pt x="522" y="22"/>
                                </a:lnTo>
                                <a:lnTo>
                                  <a:pt x="522" y="22"/>
                                </a:lnTo>
                                <a:lnTo>
                                  <a:pt x="522" y="22"/>
                                </a:lnTo>
                                <a:lnTo>
                                  <a:pt x="522" y="22"/>
                                </a:lnTo>
                                <a:lnTo>
                                  <a:pt x="523" y="22"/>
                                </a:lnTo>
                                <a:lnTo>
                                  <a:pt x="523" y="22"/>
                                </a:lnTo>
                                <a:lnTo>
                                  <a:pt x="523" y="22"/>
                                </a:lnTo>
                                <a:lnTo>
                                  <a:pt x="523" y="22"/>
                                </a:lnTo>
                                <a:lnTo>
                                  <a:pt x="523" y="22"/>
                                </a:lnTo>
                                <a:lnTo>
                                  <a:pt x="523" y="22"/>
                                </a:lnTo>
                                <a:lnTo>
                                  <a:pt x="523" y="22"/>
                                </a:lnTo>
                                <a:lnTo>
                                  <a:pt x="523" y="22"/>
                                </a:lnTo>
                                <a:lnTo>
                                  <a:pt x="523" y="22"/>
                                </a:lnTo>
                                <a:lnTo>
                                  <a:pt x="524" y="22"/>
                                </a:lnTo>
                                <a:lnTo>
                                  <a:pt x="524" y="22"/>
                                </a:lnTo>
                                <a:lnTo>
                                  <a:pt x="524" y="22"/>
                                </a:lnTo>
                                <a:lnTo>
                                  <a:pt x="524" y="22"/>
                                </a:lnTo>
                                <a:lnTo>
                                  <a:pt x="524" y="22"/>
                                </a:lnTo>
                                <a:lnTo>
                                  <a:pt x="524" y="22"/>
                                </a:lnTo>
                                <a:lnTo>
                                  <a:pt x="524" y="22"/>
                                </a:lnTo>
                                <a:lnTo>
                                  <a:pt x="524" y="22"/>
                                </a:lnTo>
                                <a:lnTo>
                                  <a:pt x="524" y="22"/>
                                </a:lnTo>
                                <a:lnTo>
                                  <a:pt x="525" y="22"/>
                                </a:lnTo>
                                <a:lnTo>
                                  <a:pt x="525" y="22"/>
                                </a:lnTo>
                                <a:lnTo>
                                  <a:pt x="525" y="22"/>
                                </a:lnTo>
                                <a:lnTo>
                                  <a:pt x="525" y="22"/>
                                </a:lnTo>
                                <a:lnTo>
                                  <a:pt x="525" y="22"/>
                                </a:lnTo>
                                <a:lnTo>
                                  <a:pt x="525" y="22"/>
                                </a:lnTo>
                                <a:lnTo>
                                  <a:pt x="525" y="22"/>
                                </a:lnTo>
                                <a:lnTo>
                                  <a:pt x="525" y="22"/>
                                </a:lnTo>
                                <a:lnTo>
                                  <a:pt x="525" y="22"/>
                                </a:lnTo>
                                <a:lnTo>
                                  <a:pt x="526" y="22"/>
                                </a:lnTo>
                                <a:lnTo>
                                  <a:pt x="526" y="22"/>
                                </a:lnTo>
                                <a:lnTo>
                                  <a:pt x="526" y="22"/>
                                </a:lnTo>
                                <a:lnTo>
                                  <a:pt x="526" y="22"/>
                                </a:lnTo>
                                <a:lnTo>
                                  <a:pt x="526" y="22"/>
                                </a:lnTo>
                                <a:lnTo>
                                  <a:pt x="526" y="22"/>
                                </a:lnTo>
                                <a:lnTo>
                                  <a:pt x="526" y="22"/>
                                </a:lnTo>
                                <a:lnTo>
                                  <a:pt x="526" y="22"/>
                                </a:lnTo>
                                <a:lnTo>
                                  <a:pt x="526" y="22"/>
                                </a:lnTo>
                                <a:lnTo>
                                  <a:pt x="527" y="22"/>
                                </a:lnTo>
                                <a:lnTo>
                                  <a:pt x="527" y="22"/>
                                </a:lnTo>
                                <a:lnTo>
                                  <a:pt x="527" y="22"/>
                                </a:lnTo>
                                <a:lnTo>
                                  <a:pt x="527" y="22"/>
                                </a:lnTo>
                                <a:lnTo>
                                  <a:pt x="527" y="22"/>
                                </a:lnTo>
                                <a:lnTo>
                                  <a:pt x="527" y="22"/>
                                </a:lnTo>
                                <a:lnTo>
                                  <a:pt x="527" y="22"/>
                                </a:lnTo>
                                <a:lnTo>
                                  <a:pt x="527" y="22"/>
                                </a:lnTo>
                                <a:lnTo>
                                  <a:pt x="527" y="22"/>
                                </a:lnTo>
                                <a:lnTo>
                                  <a:pt x="528" y="22"/>
                                </a:lnTo>
                                <a:lnTo>
                                  <a:pt x="528" y="22"/>
                                </a:lnTo>
                                <a:lnTo>
                                  <a:pt x="528" y="22"/>
                                </a:lnTo>
                                <a:lnTo>
                                  <a:pt x="528" y="22"/>
                                </a:lnTo>
                                <a:lnTo>
                                  <a:pt x="528" y="22"/>
                                </a:lnTo>
                                <a:lnTo>
                                  <a:pt x="528" y="22"/>
                                </a:lnTo>
                                <a:lnTo>
                                  <a:pt x="528" y="22"/>
                                </a:lnTo>
                                <a:lnTo>
                                  <a:pt x="528" y="22"/>
                                </a:lnTo>
                                <a:lnTo>
                                  <a:pt x="528" y="22"/>
                                </a:lnTo>
                                <a:lnTo>
                                  <a:pt x="529" y="22"/>
                                </a:lnTo>
                                <a:lnTo>
                                  <a:pt x="529" y="20"/>
                                </a:lnTo>
                                <a:lnTo>
                                  <a:pt x="529" y="20"/>
                                </a:lnTo>
                                <a:lnTo>
                                  <a:pt x="529" y="20"/>
                                </a:lnTo>
                                <a:lnTo>
                                  <a:pt x="529" y="18"/>
                                </a:lnTo>
                                <a:lnTo>
                                  <a:pt x="529" y="18"/>
                                </a:lnTo>
                                <a:lnTo>
                                  <a:pt x="529" y="18"/>
                                </a:lnTo>
                                <a:lnTo>
                                  <a:pt x="529" y="18"/>
                                </a:lnTo>
                                <a:lnTo>
                                  <a:pt x="529" y="18"/>
                                </a:lnTo>
                                <a:lnTo>
                                  <a:pt x="530" y="18"/>
                                </a:lnTo>
                                <a:lnTo>
                                  <a:pt x="530" y="18"/>
                                </a:lnTo>
                                <a:lnTo>
                                  <a:pt x="530" y="18"/>
                                </a:lnTo>
                                <a:lnTo>
                                  <a:pt x="530" y="18"/>
                                </a:lnTo>
                                <a:lnTo>
                                  <a:pt x="530" y="18"/>
                                </a:lnTo>
                                <a:lnTo>
                                  <a:pt x="530" y="18"/>
                                </a:lnTo>
                                <a:lnTo>
                                  <a:pt x="530" y="18"/>
                                </a:lnTo>
                                <a:lnTo>
                                  <a:pt x="530" y="18"/>
                                </a:lnTo>
                                <a:lnTo>
                                  <a:pt x="530" y="18"/>
                                </a:lnTo>
                                <a:lnTo>
                                  <a:pt x="531" y="18"/>
                                </a:lnTo>
                                <a:lnTo>
                                  <a:pt x="531" y="18"/>
                                </a:lnTo>
                                <a:lnTo>
                                  <a:pt x="531" y="18"/>
                                </a:lnTo>
                                <a:lnTo>
                                  <a:pt x="531" y="18"/>
                                </a:lnTo>
                                <a:lnTo>
                                  <a:pt x="531" y="18"/>
                                </a:lnTo>
                                <a:lnTo>
                                  <a:pt x="531" y="18"/>
                                </a:lnTo>
                                <a:lnTo>
                                  <a:pt x="531" y="18"/>
                                </a:lnTo>
                                <a:lnTo>
                                  <a:pt x="531" y="18"/>
                                </a:lnTo>
                                <a:lnTo>
                                  <a:pt x="531" y="18"/>
                                </a:lnTo>
                                <a:lnTo>
                                  <a:pt x="532" y="18"/>
                                </a:lnTo>
                                <a:lnTo>
                                  <a:pt x="532" y="15"/>
                                </a:lnTo>
                                <a:lnTo>
                                  <a:pt x="532" y="15"/>
                                </a:lnTo>
                                <a:lnTo>
                                  <a:pt x="532" y="15"/>
                                </a:lnTo>
                                <a:lnTo>
                                  <a:pt x="532" y="15"/>
                                </a:lnTo>
                                <a:lnTo>
                                  <a:pt x="532" y="15"/>
                                </a:lnTo>
                                <a:lnTo>
                                  <a:pt x="532" y="15"/>
                                </a:lnTo>
                                <a:lnTo>
                                  <a:pt x="532" y="15"/>
                                </a:lnTo>
                                <a:lnTo>
                                  <a:pt x="532" y="15"/>
                                </a:lnTo>
                                <a:lnTo>
                                  <a:pt x="533" y="15"/>
                                </a:lnTo>
                                <a:lnTo>
                                  <a:pt x="533" y="15"/>
                                </a:lnTo>
                                <a:lnTo>
                                  <a:pt x="533" y="15"/>
                                </a:lnTo>
                                <a:lnTo>
                                  <a:pt x="533" y="15"/>
                                </a:lnTo>
                                <a:lnTo>
                                  <a:pt x="533" y="13"/>
                                </a:lnTo>
                                <a:lnTo>
                                  <a:pt x="533" y="13"/>
                                </a:lnTo>
                                <a:lnTo>
                                  <a:pt x="533" y="13"/>
                                </a:lnTo>
                                <a:lnTo>
                                  <a:pt x="533" y="13"/>
                                </a:lnTo>
                                <a:lnTo>
                                  <a:pt x="533" y="13"/>
                                </a:lnTo>
                                <a:lnTo>
                                  <a:pt x="534" y="13"/>
                                </a:lnTo>
                                <a:lnTo>
                                  <a:pt x="534" y="13"/>
                                </a:lnTo>
                                <a:lnTo>
                                  <a:pt x="534" y="13"/>
                                </a:lnTo>
                                <a:lnTo>
                                  <a:pt x="534" y="13"/>
                                </a:lnTo>
                                <a:lnTo>
                                  <a:pt x="534" y="13"/>
                                </a:lnTo>
                                <a:lnTo>
                                  <a:pt x="534" y="13"/>
                                </a:lnTo>
                                <a:lnTo>
                                  <a:pt x="534" y="13"/>
                                </a:lnTo>
                                <a:lnTo>
                                  <a:pt x="534" y="13"/>
                                </a:lnTo>
                                <a:lnTo>
                                  <a:pt x="534" y="13"/>
                                </a:lnTo>
                                <a:lnTo>
                                  <a:pt x="535" y="13"/>
                                </a:lnTo>
                                <a:lnTo>
                                  <a:pt x="535" y="11"/>
                                </a:lnTo>
                                <a:lnTo>
                                  <a:pt x="535" y="11"/>
                                </a:lnTo>
                                <a:lnTo>
                                  <a:pt x="535" y="11"/>
                                </a:lnTo>
                                <a:lnTo>
                                  <a:pt x="535" y="11"/>
                                </a:lnTo>
                                <a:lnTo>
                                  <a:pt x="535" y="11"/>
                                </a:lnTo>
                                <a:lnTo>
                                  <a:pt x="535" y="11"/>
                                </a:lnTo>
                                <a:lnTo>
                                  <a:pt x="535" y="11"/>
                                </a:lnTo>
                                <a:lnTo>
                                  <a:pt x="535" y="11"/>
                                </a:lnTo>
                                <a:lnTo>
                                  <a:pt x="536" y="11"/>
                                </a:lnTo>
                                <a:lnTo>
                                  <a:pt x="536" y="11"/>
                                </a:lnTo>
                                <a:lnTo>
                                  <a:pt x="536" y="11"/>
                                </a:lnTo>
                                <a:lnTo>
                                  <a:pt x="536" y="11"/>
                                </a:lnTo>
                                <a:lnTo>
                                  <a:pt x="536" y="11"/>
                                </a:lnTo>
                                <a:lnTo>
                                  <a:pt x="536" y="11"/>
                                </a:lnTo>
                                <a:lnTo>
                                  <a:pt x="536" y="11"/>
                                </a:lnTo>
                                <a:lnTo>
                                  <a:pt x="536" y="11"/>
                                </a:lnTo>
                                <a:lnTo>
                                  <a:pt x="536" y="11"/>
                                </a:lnTo>
                                <a:lnTo>
                                  <a:pt x="537" y="11"/>
                                </a:lnTo>
                                <a:lnTo>
                                  <a:pt x="537" y="11"/>
                                </a:lnTo>
                                <a:lnTo>
                                  <a:pt x="537" y="11"/>
                                </a:lnTo>
                                <a:lnTo>
                                  <a:pt x="537" y="11"/>
                                </a:lnTo>
                                <a:lnTo>
                                  <a:pt x="537" y="11"/>
                                </a:lnTo>
                                <a:lnTo>
                                  <a:pt x="537" y="11"/>
                                </a:lnTo>
                                <a:lnTo>
                                  <a:pt x="537" y="11"/>
                                </a:lnTo>
                                <a:lnTo>
                                  <a:pt x="537" y="11"/>
                                </a:lnTo>
                                <a:lnTo>
                                  <a:pt x="537" y="11"/>
                                </a:lnTo>
                                <a:lnTo>
                                  <a:pt x="538" y="11"/>
                                </a:lnTo>
                                <a:lnTo>
                                  <a:pt x="538" y="8"/>
                                </a:lnTo>
                                <a:lnTo>
                                  <a:pt x="538" y="8"/>
                                </a:lnTo>
                                <a:lnTo>
                                  <a:pt x="538" y="8"/>
                                </a:lnTo>
                                <a:lnTo>
                                  <a:pt x="538" y="8"/>
                                </a:lnTo>
                                <a:lnTo>
                                  <a:pt x="538" y="8"/>
                                </a:lnTo>
                                <a:lnTo>
                                  <a:pt x="538" y="8"/>
                                </a:lnTo>
                                <a:lnTo>
                                  <a:pt x="538" y="8"/>
                                </a:lnTo>
                                <a:lnTo>
                                  <a:pt x="538" y="8"/>
                                </a:lnTo>
                                <a:lnTo>
                                  <a:pt x="539" y="8"/>
                                </a:lnTo>
                                <a:lnTo>
                                  <a:pt x="539" y="8"/>
                                </a:lnTo>
                                <a:lnTo>
                                  <a:pt x="539" y="8"/>
                                </a:lnTo>
                                <a:lnTo>
                                  <a:pt x="539" y="8"/>
                                </a:lnTo>
                                <a:lnTo>
                                  <a:pt x="539" y="8"/>
                                </a:lnTo>
                                <a:lnTo>
                                  <a:pt x="539" y="8"/>
                                </a:lnTo>
                                <a:lnTo>
                                  <a:pt x="539" y="8"/>
                                </a:lnTo>
                                <a:lnTo>
                                  <a:pt x="539" y="8"/>
                                </a:lnTo>
                                <a:lnTo>
                                  <a:pt x="539" y="8"/>
                                </a:lnTo>
                                <a:lnTo>
                                  <a:pt x="540" y="8"/>
                                </a:lnTo>
                                <a:lnTo>
                                  <a:pt x="540" y="8"/>
                                </a:lnTo>
                                <a:lnTo>
                                  <a:pt x="540" y="8"/>
                                </a:lnTo>
                                <a:lnTo>
                                  <a:pt x="540" y="8"/>
                                </a:lnTo>
                                <a:lnTo>
                                  <a:pt x="540" y="8"/>
                                </a:lnTo>
                                <a:lnTo>
                                  <a:pt x="540" y="8"/>
                                </a:lnTo>
                                <a:lnTo>
                                  <a:pt x="540" y="8"/>
                                </a:lnTo>
                                <a:lnTo>
                                  <a:pt x="540" y="8"/>
                                </a:lnTo>
                                <a:lnTo>
                                  <a:pt x="540" y="8"/>
                                </a:lnTo>
                                <a:lnTo>
                                  <a:pt x="541" y="8"/>
                                </a:lnTo>
                                <a:lnTo>
                                  <a:pt x="541" y="8"/>
                                </a:lnTo>
                                <a:lnTo>
                                  <a:pt x="541" y="8"/>
                                </a:lnTo>
                                <a:lnTo>
                                  <a:pt x="541" y="8"/>
                                </a:lnTo>
                                <a:lnTo>
                                  <a:pt x="541" y="8"/>
                                </a:lnTo>
                                <a:lnTo>
                                  <a:pt x="541" y="8"/>
                                </a:lnTo>
                                <a:lnTo>
                                  <a:pt x="541" y="8"/>
                                </a:lnTo>
                                <a:lnTo>
                                  <a:pt x="541" y="8"/>
                                </a:lnTo>
                                <a:lnTo>
                                  <a:pt x="541" y="8"/>
                                </a:lnTo>
                                <a:lnTo>
                                  <a:pt x="542" y="8"/>
                                </a:lnTo>
                                <a:lnTo>
                                  <a:pt x="542" y="8"/>
                                </a:lnTo>
                                <a:lnTo>
                                  <a:pt x="542" y="8"/>
                                </a:lnTo>
                                <a:lnTo>
                                  <a:pt x="542" y="8"/>
                                </a:lnTo>
                                <a:lnTo>
                                  <a:pt x="542" y="8"/>
                                </a:lnTo>
                                <a:lnTo>
                                  <a:pt x="542" y="8"/>
                                </a:lnTo>
                                <a:lnTo>
                                  <a:pt x="542" y="8"/>
                                </a:lnTo>
                                <a:lnTo>
                                  <a:pt x="542" y="8"/>
                                </a:lnTo>
                                <a:lnTo>
                                  <a:pt x="542" y="8"/>
                                </a:lnTo>
                                <a:lnTo>
                                  <a:pt x="543" y="8"/>
                                </a:lnTo>
                                <a:lnTo>
                                  <a:pt x="543" y="8"/>
                                </a:lnTo>
                                <a:lnTo>
                                  <a:pt x="543" y="8"/>
                                </a:lnTo>
                                <a:lnTo>
                                  <a:pt x="543" y="8"/>
                                </a:lnTo>
                                <a:lnTo>
                                  <a:pt x="543" y="8"/>
                                </a:lnTo>
                                <a:lnTo>
                                  <a:pt x="543" y="8"/>
                                </a:lnTo>
                                <a:lnTo>
                                  <a:pt x="543" y="8"/>
                                </a:lnTo>
                                <a:lnTo>
                                  <a:pt x="543" y="8"/>
                                </a:lnTo>
                                <a:lnTo>
                                  <a:pt x="543" y="8"/>
                                </a:lnTo>
                                <a:lnTo>
                                  <a:pt x="544" y="8"/>
                                </a:lnTo>
                                <a:lnTo>
                                  <a:pt x="544" y="8"/>
                                </a:lnTo>
                                <a:lnTo>
                                  <a:pt x="544" y="8"/>
                                </a:lnTo>
                                <a:lnTo>
                                  <a:pt x="544" y="8"/>
                                </a:lnTo>
                                <a:lnTo>
                                  <a:pt x="544" y="8"/>
                                </a:lnTo>
                                <a:lnTo>
                                  <a:pt x="544" y="8"/>
                                </a:lnTo>
                                <a:lnTo>
                                  <a:pt x="544" y="8"/>
                                </a:lnTo>
                                <a:lnTo>
                                  <a:pt x="544" y="8"/>
                                </a:lnTo>
                                <a:lnTo>
                                  <a:pt x="544" y="8"/>
                                </a:lnTo>
                                <a:lnTo>
                                  <a:pt x="545" y="8"/>
                                </a:lnTo>
                                <a:lnTo>
                                  <a:pt x="545" y="8"/>
                                </a:lnTo>
                                <a:lnTo>
                                  <a:pt x="545" y="8"/>
                                </a:lnTo>
                                <a:lnTo>
                                  <a:pt x="545" y="8"/>
                                </a:lnTo>
                                <a:lnTo>
                                  <a:pt x="545" y="8"/>
                                </a:lnTo>
                                <a:lnTo>
                                  <a:pt x="545" y="8"/>
                                </a:lnTo>
                                <a:lnTo>
                                  <a:pt x="545" y="8"/>
                                </a:lnTo>
                                <a:lnTo>
                                  <a:pt x="545" y="5"/>
                                </a:lnTo>
                                <a:lnTo>
                                  <a:pt x="545" y="5"/>
                                </a:lnTo>
                                <a:lnTo>
                                  <a:pt x="546" y="5"/>
                                </a:lnTo>
                                <a:lnTo>
                                  <a:pt x="546" y="5"/>
                                </a:lnTo>
                                <a:lnTo>
                                  <a:pt x="546" y="5"/>
                                </a:lnTo>
                                <a:lnTo>
                                  <a:pt x="546" y="5"/>
                                </a:lnTo>
                                <a:lnTo>
                                  <a:pt x="546" y="5"/>
                                </a:lnTo>
                                <a:lnTo>
                                  <a:pt x="546" y="5"/>
                                </a:lnTo>
                                <a:lnTo>
                                  <a:pt x="546" y="5"/>
                                </a:lnTo>
                                <a:lnTo>
                                  <a:pt x="546" y="5"/>
                                </a:lnTo>
                                <a:lnTo>
                                  <a:pt x="546" y="5"/>
                                </a:lnTo>
                                <a:lnTo>
                                  <a:pt x="547" y="5"/>
                                </a:lnTo>
                                <a:lnTo>
                                  <a:pt x="547" y="5"/>
                                </a:lnTo>
                                <a:lnTo>
                                  <a:pt x="547" y="5"/>
                                </a:lnTo>
                                <a:lnTo>
                                  <a:pt x="547" y="5"/>
                                </a:lnTo>
                                <a:lnTo>
                                  <a:pt x="547" y="5"/>
                                </a:lnTo>
                                <a:lnTo>
                                  <a:pt x="547" y="5"/>
                                </a:lnTo>
                                <a:lnTo>
                                  <a:pt x="547" y="5"/>
                                </a:lnTo>
                                <a:lnTo>
                                  <a:pt x="547" y="5"/>
                                </a:lnTo>
                                <a:lnTo>
                                  <a:pt x="547" y="5"/>
                                </a:lnTo>
                                <a:lnTo>
                                  <a:pt x="547" y="5"/>
                                </a:lnTo>
                                <a:lnTo>
                                  <a:pt x="547" y="5"/>
                                </a:lnTo>
                                <a:lnTo>
                                  <a:pt x="547" y="5"/>
                                </a:lnTo>
                                <a:lnTo>
                                  <a:pt x="548" y="5"/>
                                </a:lnTo>
                                <a:lnTo>
                                  <a:pt x="548" y="5"/>
                                </a:lnTo>
                                <a:lnTo>
                                  <a:pt x="548" y="5"/>
                                </a:lnTo>
                                <a:lnTo>
                                  <a:pt x="548" y="5"/>
                                </a:lnTo>
                                <a:lnTo>
                                  <a:pt x="548" y="5"/>
                                </a:lnTo>
                                <a:lnTo>
                                  <a:pt x="548" y="5"/>
                                </a:lnTo>
                                <a:lnTo>
                                  <a:pt x="548" y="5"/>
                                </a:lnTo>
                                <a:lnTo>
                                  <a:pt x="548" y="5"/>
                                </a:lnTo>
                                <a:lnTo>
                                  <a:pt x="548" y="5"/>
                                </a:lnTo>
                                <a:lnTo>
                                  <a:pt x="549" y="5"/>
                                </a:lnTo>
                                <a:lnTo>
                                  <a:pt x="549" y="5"/>
                                </a:lnTo>
                                <a:lnTo>
                                  <a:pt x="549" y="5"/>
                                </a:lnTo>
                                <a:lnTo>
                                  <a:pt x="549" y="5"/>
                                </a:lnTo>
                                <a:lnTo>
                                  <a:pt x="549" y="5"/>
                                </a:lnTo>
                                <a:lnTo>
                                  <a:pt x="549" y="5"/>
                                </a:lnTo>
                                <a:lnTo>
                                  <a:pt x="549" y="5"/>
                                </a:lnTo>
                                <a:lnTo>
                                  <a:pt x="549" y="5"/>
                                </a:lnTo>
                                <a:lnTo>
                                  <a:pt x="549" y="5"/>
                                </a:lnTo>
                                <a:lnTo>
                                  <a:pt x="550" y="5"/>
                                </a:lnTo>
                                <a:lnTo>
                                  <a:pt x="550" y="5"/>
                                </a:lnTo>
                                <a:lnTo>
                                  <a:pt x="550" y="5"/>
                                </a:lnTo>
                                <a:lnTo>
                                  <a:pt x="550" y="5"/>
                                </a:lnTo>
                                <a:lnTo>
                                  <a:pt x="550" y="5"/>
                                </a:lnTo>
                                <a:lnTo>
                                  <a:pt x="550" y="5"/>
                                </a:lnTo>
                                <a:lnTo>
                                  <a:pt x="550" y="5"/>
                                </a:lnTo>
                                <a:lnTo>
                                  <a:pt x="550" y="5"/>
                                </a:lnTo>
                                <a:lnTo>
                                  <a:pt x="550" y="5"/>
                                </a:lnTo>
                                <a:lnTo>
                                  <a:pt x="551" y="5"/>
                                </a:lnTo>
                                <a:lnTo>
                                  <a:pt x="551" y="5"/>
                                </a:lnTo>
                                <a:lnTo>
                                  <a:pt x="551" y="5"/>
                                </a:lnTo>
                                <a:lnTo>
                                  <a:pt x="551" y="5"/>
                                </a:lnTo>
                                <a:lnTo>
                                  <a:pt x="551" y="5"/>
                                </a:lnTo>
                                <a:lnTo>
                                  <a:pt x="551" y="5"/>
                                </a:lnTo>
                                <a:lnTo>
                                  <a:pt x="551" y="5"/>
                                </a:lnTo>
                                <a:lnTo>
                                  <a:pt x="551" y="5"/>
                                </a:lnTo>
                                <a:lnTo>
                                  <a:pt x="551" y="5"/>
                                </a:lnTo>
                                <a:lnTo>
                                  <a:pt x="552" y="5"/>
                                </a:lnTo>
                                <a:lnTo>
                                  <a:pt x="552" y="5"/>
                                </a:lnTo>
                                <a:lnTo>
                                  <a:pt x="552" y="5"/>
                                </a:lnTo>
                                <a:lnTo>
                                  <a:pt x="552" y="5"/>
                                </a:lnTo>
                                <a:lnTo>
                                  <a:pt x="552" y="5"/>
                                </a:lnTo>
                                <a:lnTo>
                                  <a:pt x="552" y="5"/>
                                </a:lnTo>
                                <a:lnTo>
                                  <a:pt x="552" y="5"/>
                                </a:lnTo>
                                <a:lnTo>
                                  <a:pt x="552" y="5"/>
                                </a:lnTo>
                                <a:lnTo>
                                  <a:pt x="552" y="5"/>
                                </a:lnTo>
                                <a:lnTo>
                                  <a:pt x="553" y="5"/>
                                </a:lnTo>
                                <a:lnTo>
                                  <a:pt x="553" y="5"/>
                                </a:lnTo>
                                <a:lnTo>
                                  <a:pt x="553" y="5"/>
                                </a:lnTo>
                                <a:lnTo>
                                  <a:pt x="553" y="5"/>
                                </a:lnTo>
                                <a:lnTo>
                                  <a:pt x="553" y="5"/>
                                </a:lnTo>
                                <a:lnTo>
                                  <a:pt x="553" y="5"/>
                                </a:lnTo>
                                <a:lnTo>
                                  <a:pt x="553" y="5"/>
                                </a:lnTo>
                                <a:lnTo>
                                  <a:pt x="553" y="5"/>
                                </a:lnTo>
                                <a:lnTo>
                                  <a:pt x="553" y="5"/>
                                </a:lnTo>
                                <a:lnTo>
                                  <a:pt x="554" y="5"/>
                                </a:lnTo>
                                <a:lnTo>
                                  <a:pt x="554" y="0"/>
                                </a:lnTo>
                                <a:lnTo>
                                  <a:pt x="554" y="0"/>
                                </a:lnTo>
                                <a:lnTo>
                                  <a:pt x="554" y="0"/>
                                </a:lnTo>
                                <a:lnTo>
                                  <a:pt x="554" y="0"/>
                                </a:lnTo>
                                <a:lnTo>
                                  <a:pt x="554" y="0"/>
                                </a:lnTo>
                                <a:lnTo>
                                  <a:pt x="554" y="0"/>
                                </a:lnTo>
                                <a:lnTo>
                                  <a:pt x="554" y="0"/>
                                </a:lnTo>
                                <a:lnTo>
                                  <a:pt x="554" y="0"/>
                                </a:lnTo>
                                <a:lnTo>
                                  <a:pt x="555" y="0"/>
                                </a:lnTo>
                                <a:lnTo>
                                  <a:pt x="555" y="0"/>
                                </a:lnTo>
                                <a:lnTo>
                                  <a:pt x="555" y="0"/>
                                </a:lnTo>
                                <a:lnTo>
                                  <a:pt x="555" y="0"/>
                                </a:lnTo>
                                <a:lnTo>
                                  <a:pt x="555" y="0"/>
                                </a:lnTo>
                                <a:lnTo>
                                  <a:pt x="555" y="0"/>
                                </a:lnTo>
                                <a:lnTo>
                                  <a:pt x="555" y="0"/>
                                </a:lnTo>
                                <a:lnTo>
                                  <a:pt x="555" y="0"/>
                                </a:lnTo>
                                <a:lnTo>
                                  <a:pt x="555" y="0"/>
                                </a:lnTo>
                                <a:lnTo>
                                  <a:pt x="556" y="0"/>
                                </a:lnTo>
                                <a:lnTo>
                                  <a:pt x="556" y="0"/>
                                </a:lnTo>
                                <a:lnTo>
                                  <a:pt x="556" y="0"/>
                                </a:lnTo>
                                <a:lnTo>
                                  <a:pt x="556" y="0"/>
                                </a:lnTo>
                                <a:lnTo>
                                  <a:pt x="556" y="0"/>
                                </a:lnTo>
                                <a:lnTo>
                                  <a:pt x="556" y="0"/>
                                </a:lnTo>
                                <a:lnTo>
                                  <a:pt x="556" y="0"/>
                                </a:lnTo>
                                <a:lnTo>
                                  <a:pt x="556" y="0"/>
                                </a:lnTo>
                                <a:lnTo>
                                  <a:pt x="556" y="0"/>
                                </a:lnTo>
                                <a:lnTo>
                                  <a:pt x="557" y="0"/>
                                </a:lnTo>
                                <a:lnTo>
                                  <a:pt x="557" y="0"/>
                                </a:lnTo>
                                <a:lnTo>
                                  <a:pt x="557" y="0"/>
                                </a:lnTo>
                                <a:lnTo>
                                  <a:pt x="557" y="0"/>
                                </a:lnTo>
                                <a:lnTo>
                                  <a:pt x="557" y="0"/>
                                </a:lnTo>
                                <a:lnTo>
                                  <a:pt x="557" y="0"/>
                                </a:lnTo>
                                <a:lnTo>
                                  <a:pt x="557" y="0"/>
                                </a:lnTo>
                                <a:lnTo>
                                  <a:pt x="557" y="0"/>
                                </a:lnTo>
                                <a:lnTo>
                                  <a:pt x="557" y="0"/>
                                </a:lnTo>
                                <a:lnTo>
                                  <a:pt x="558" y="0"/>
                                </a:lnTo>
                                <a:lnTo>
                                  <a:pt x="558" y="0"/>
                                </a:lnTo>
                                <a:lnTo>
                                  <a:pt x="558" y="0"/>
                                </a:lnTo>
                                <a:lnTo>
                                  <a:pt x="558" y="0"/>
                                </a:lnTo>
                                <a:lnTo>
                                  <a:pt x="558" y="0"/>
                                </a:lnTo>
                                <a:lnTo>
                                  <a:pt x="558" y="0"/>
                                </a:lnTo>
                                <a:lnTo>
                                  <a:pt x="558" y="0"/>
                                </a:lnTo>
                                <a:lnTo>
                                  <a:pt x="558" y="0"/>
                                </a:lnTo>
                                <a:lnTo>
                                  <a:pt x="558" y="0"/>
                                </a:lnTo>
                                <a:lnTo>
                                  <a:pt x="559" y="0"/>
                                </a:lnTo>
                                <a:lnTo>
                                  <a:pt x="559" y="0"/>
                                </a:lnTo>
                                <a:lnTo>
                                  <a:pt x="559" y="0"/>
                                </a:lnTo>
                                <a:lnTo>
                                  <a:pt x="559" y="0"/>
                                </a:lnTo>
                                <a:lnTo>
                                  <a:pt x="559" y="0"/>
                                </a:lnTo>
                                <a:lnTo>
                                  <a:pt x="559" y="0"/>
                                </a:lnTo>
                                <a:lnTo>
                                  <a:pt x="559" y="0"/>
                                </a:lnTo>
                                <a:lnTo>
                                  <a:pt x="559" y="0"/>
                                </a:lnTo>
                                <a:lnTo>
                                  <a:pt x="559" y="0"/>
                                </a:lnTo>
                                <a:lnTo>
                                  <a:pt x="560" y="0"/>
                                </a:lnTo>
                                <a:lnTo>
                                  <a:pt x="560" y="0"/>
                                </a:lnTo>
                                <a:lnTo>
                                  <a:pt x="560" y="0"/>
                                </a:lnTo>
                                <a:lnTo>
                                  <a:pt x="560" y="0"/>
                                </a:lnTo>
                                <a:lnTo>
                                  <a:pt x="560" y="0"/>
                                </a:lnTo>
                                <a:lnTo>
                                  <a:pt x="560" y="0"/>
                                </a:lnTo>
                                <a:lnTo>
                                  <a:pt x="560" y="0"/>
                                </a:lnTo>
                                <a:lnTo>
                                  <a:pt x="560" y="0"/>
                                </a:lnTo>
                                <a:lnTo>
                                  <a:pt x="560" y="0"/>
                                </a:lnTo>
                                <a:lnTo>
                                  <a:pt x="561" y="0"/>
                                </a:lnTo>
                                <a:lnTo>
                                  <a:pt x="561" y="0"/>
                                </a:lnTo>
                                <a:lnTo>
                                  <a:pt x="561" y="0"/>
                                </a:lnTo>
                                <a:lnTo>
                                  <a:pt x="561" y="0"/>
                                </a:lnTo>
                                <a:lnTo>
                                  <a:pt x="561" y="0"/>
                                </a:lnTo>
                                <a:lnTo>
                                  <a:pt x="561" y="0"/>
                                </a:lnTo>
                                <a:lnTo>
                                  <a:pt x="561" y="0"/>
                                </a:lnTo>
                                <a:lnTo>
                                  <a:pt x="561" y="0"/>
                                </a:lnTo>
                                <a:lnTo>
                                  <a:pt x="561" y="0"/>
                                </a:lnTo>
                                <a:lnTo>
                                  <a:pt x="562" y="0"/>
                                </a:lnTo>
                                <a:lnTo>
                                  <a:pt x="562" y="0"/>
                                </a:lnTo>
                                <a:lnTo>
                                  <a:pt x="562" y="0"/>
                                </a:lnTo>
                                <a:lnTo>
                                  <a:pt x="562" y="0"/>
                                </a:lnTo>
                                <a:lnTo>
                                  <a:pt x="562" y="0"/>
                                </a:lnTo>
                                <a:lnTo>
                                  <a:pt x="562" y="0"/>
                                </a:lnTo>
                                <a:lnTo>
                                  <a:pt x="562" y="0"/>
                                </a:lnTo>
                                <a:lnTo>
                                  <a:pt x="562" y="0"/>
                                </a:lnTo>
                                <a:lnTo>
                                  <a:pt x="562" y="0"/>
                                </a:lnTo>
                                <a:lnTo>
                                  <a:pt x="563" y="0"/>
                                </a:lnTo>
                                <a:lnTo>
                                  <a:pt x="563" y="0"/>
                                </a:lnTo>
                                <a:lnTo>
                                  <a:pt x="563" y="0"/>
                                </a:lnTo>
                                <a:lnTo>
                                  <a:pt x="563" y="0"/>
                                </a:lnTo>
                                <a:lnTo>
                                  <a:pt x="563" y="0"/>
                                </a:lnTo>
                                <a:lnTo>
                                  <a:pt x="563" y="0"/>
                                </a:lnTo>
                                <a:lnTo>
                                  <a:pt x="563" y="0"/>
                                </a:lnTo>
                                <a:lnTo>
                                  <a:pt x="563" y="0"/>
                                </a:lnTo>
                                <a:lnTo>
                                  <a:pt x="563" y="0"/>
                                </a:lnTo>
                                <a:lnTo>
                                  <a:pt x="564" y="0"/>
                                </a:lnTo>
                                <a:lnTo>
                                  <a:pt x="564" y="0"/>
                                </a:lnTo>
                                <a:lnTo>
                                  <a:pt x="564" y="0"/>
                                </a:lnTo>
                                <a:lnTo>
                                  <a:pt x="564" y="0"/>
                                </a:lnTo>
                                <a:lnTo>
                                  <a:pt x="564" y="0"/>
                                </a:lnTo>
                                <a:lnTo>
                                  <a:pt x="564" y="0"/>
                                </a:lnTo>
                                <a:lnTo>
                                  <a:pt x="564" y="0"/>
                                </a:lnTo>
                                <a:lnTo>
                                  <a:pt x="564" y="0"/>
                                </a:lnTo>
                                <a:lnTo>
                                  <a:pt x="564" y="0"/>
                                </a:lnTo>
                                <a:lnTo>
                                  <a:pt x="565" y="0"/>
                                </a:lnTo>
                                <a:lnTo>
                                  <a:pt x="565" y="0"/>
                                </a:lnTo>
                                <a:lnTo>
                                  <a:pt x="565" y="0"/>
                                </a:lnTo>
                                <a:lnTo>
                                  <a:pt x="565" y="0"/>
                                </a:lnTo>
                                <a:lnTo>
                                  <a:pt x="565" y="0"/>
                                </a:lnTo>
                                <a:lnTo>
                                  <a:pt x="565" y="0"/>
                                </a:lnTo>
                                <a:lnTo>
                                  <a:pt x="565" y="0"/>
                                </a:lnTo>
                                <a:lnTo>
                                  <a:pt x="565" y="0"/>
                                </a:lnTo>
                                <a:lnTo>
                                  <a:pt x="565" y="0"/>
                                </a:lnTo>
                                <a:lnTo>
                                  <a:pt x="566" y="0"/>
                                </a:lnTo>
                                <a:lnTo>
                                  <a:pt x="566" y="0"/>
                                </a:lnTo>
                                <a:lnTo>
                                  <a:pt x="566" y="0"/>
                                </a:lnTo>
                                <a:lnTo>
                                  <a:pt x="566" y="0"/>
                                </a:lnTo>
                                <a:lnTo>
                                  <a:pt x="566" y="0"/>
                                </a:lnTo>
                                <a:lnTo>
                                  <a:pt x="566" y="0"/>
                                </a:lnTo>
                                <a:lnTo>
                                  <a:pt x="566" y="0"/>
                                </a:lnTo>
                                <a:lnTo>
                                  <a:pt x="566" y="0"/>
                                </a:lnTo>
                                <a:lnTo>
                                  <a:pt x="566" y="0"/>
                                </a:lnTo>
                                <a:lnTo>
                                  <a:pt x="567" y="0"/>
                                </a:lnTo>
                                <a:lnTo>
                                  <a:pt x="567" y="0"/>
                                </a:lnTo>
                                <a:lnTo>
                                  <a:pt x="567" y="0"/>
                                </a:lnTo>
                                <a:lnTo>
                                  <a:pt x="567" y="0"/>
                                </a:lnTo>
                                <a:lnTo>
                                  <a:pt x="567" y="0"/>
                                </a:lnTo>
                                <a:lnTo>
                                  <a:pt x="567" y="0"/>
                                </a:lnTo>
                                <a:lnTo>
                                  <a:pt x="567" y="0"/>
                                </a:lnTo>
                                <a:lnTo>
                                  <a:pt x="567" y="0"/>
                                </a:lnTo>
                                <a:lnTo>
                                  <a:pt x="567" y="0"/>
                                </a:lnTo>
                                <a:lnTo>
                                  <a:pt x="568" y="0"/>
                                </a:lnTo>
                                <a:lnTo>
                                  <a:pt x="568" y="0"/>
                                </a:lnTo>
                                <a:lnTo>
                                  <a:pt x="568" y="0"/>
                                </a:lnTo>
                                <a:lnTo>
                                  <a:pt x="568" y="0"/>
                                </a:lnTo>
                                <a:lnTo>
                                  <a:pt x="568" y="0"/>
                                </a:lnTo>
                                <a:lnTo>
                                  <a:pt x="568" y="0"/>
                                </a:lnTo>
                                <a:lnTo>
                                  <a:pt x="568" y="0"/>
                                </a:lnTo>
                                <a:lnTo>
                                  <a:pt x="568" y="0"/>
                                </a:lnTo>
                                <a:lnTo>
                                  <a:pt x="568" y="0"/>
                                </a:lnTo>
                                <a:lnTo>
                                  <a:pt x="569" y="0"/>
                                </a:lnTo>
                                <a:lnTo>
                                  <a:pt x="569" y="0"/>
                                </a:lnTo>
                                <a:lnTo>
                                  <a:pt x="569" y="0"/>
                                </a:lnTo>
                                <a:lnTo>
                                  <a:pt x="569" y="0"/>
                                </a:lnTo>
                                <a:lnTo>
                                  <a:pt x="569" y="0"/>
                                </a:lnTo>
                                <a:lnTo>
                                  <a:pt x="569" y="0"/>
                                </a:lnTo>
                                <a:lnTo>
                                  <a:pt x="569" y="0"/>
                                </a:lnTo>
                                <a:lnTo>
                                  <a:pt x="569" y="0"/>
                                </a:lnTo>
                                <a:lnTo>
                                  <a:pt x="569" y="0"/>
                                </a:lnTo>
                                <a:lnTo>
                                  <a:pt x="570" y="0"/>
                                </a:lnTo>
                                <a:lnTo>
                                  <a:pt x="570" y="0"/>
                                </a:lnTo>
                                <a:lnTo>
                                  <a:pt x="570" y="0"/>
                                </a:lnTo>
                                <a:lnTo>
                                  <a:pt x="570" y="0"/>
                                </a:lnTo>
                                <a:lnTo>
                                  <a:pt x="570" y="0"/>
                                </a:lnTo>
                              </a:path>
                            </a:pathLst>
                          </a:custGeom>
                          <a:noFill/>
                          <a:ln w="12700" cap="flat">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 name="Freeform 986"/>
                        <wps:cNvSpPr>
                          <a:spLocks/>
                        </wps:cNvSpPr>
                        <wps:spPr bwMode="auto">
                          <a:xfrm>
                            <a:off x="855669" y="196001"/>
                            <a:ext cx="4642115" cy="2606101"/>
                          </a:xfrm>
                          <a:custGeom>
                            <a:avLst/>
                            <a:gdLst>
                              <a:gd name="T0" fmla="*/ 17 w 570"/>
                              <a:gd name="T1" fmla="*/ 311 h 320"/>
                              <a:gd name="T2" fmla="*/ 29 w 570"/>
                              <a:gd name="T3" fmla="*/ 306 h 320"/>
                              <a:gd name="T4" fmla="*/ 40 w 570"/>
                              <a:gd name="T5" fmla="*/ 301 h 320"/>
                              <a:gd name="T6" fmla="*/ 59 w 570"/>
                              <a:gd name="T7" fmla="*/ 294 h 320"/>
                              <a:gd name="T8" fmla="*/ 68 w 570"/>
                              <a:gd name="T9" fmla="*/ 287 h 320"/>
                              <a:gd name="T10" fmla="*/ 80 w 570"/>
                              <a:gd name="T11" fmla="*/ 281 h 320"/>
                              <a:gd name="T12" fmla="*/ 93 w 570"/>
                              <a:gd name="T13" fmla="*/ 277 h 320"/>
                              <a:gd name="T14" fmla="*/ 112 w 570"/>
                              <a:gd name="T15" fmla="*/ 271 h 320"/>
                              <a:gd name="T16" fmla="*/ 121 w 570"/>
                              <a:gd name="T17" fmla="*/ 266 h 320"/>
                              <a:gd name="T18" fmla="*/ 131 w 570"/>
                              <a:gd name="T19" fmla="*/ 259 h 320"/>
                              <a:gd name="T20" fmla="*/ 145 w 570"/>
                              <a:gd name="T21" fmla="*/ 251 h 320"/>
                              <a:gd name="T22" fmla="*/ 154 w 570"/>
                              <a:gd name="T23" fmla="*/ 248 h 320"/>
                              <a:gd name="T24" fmla="*/ 164 w 570"/>
                              <a:gd name="T25" fmla="*/ 240 h 320"/>
                              <a:gd name="T26" fmla="*/ 178 w 570"/>
                              <a:gd name="T27" fmla="*/ 230 h 320"/>
                              <a:gd name="T28" fmla="*/ 186 w 570"/>
                              <a:gd name="T29" fmla="*/ 222 h 320"/>
                              <a:gd name="T30" fmla="*/ 200 w 570"/>
                              <a:gd name="T31" fmla="*/ 212 h 320"/>
                              <a:gd name="T32" fmla="*/ 211 w 570"/>
                              <a:gd name="T33" fmla="*/ 207 h 320"/>
                              <a:gd name="T34" fmla="*/ 225 w 570"/>
                              <a:gd name="T35" fmla="*/ 197 h 320"/>
                              <a:gd name="T36" fmla="*/ 237 w 570"/>
                              <a:gd name="T37" fmla="*/ 188 h 320"/>
                              <a:gd name="T38" fmla="*/ 250 w 570"/>
                              <a:gd name="T39" fmla="*/ 182 h 320"/>
                              <a:gd name="T40" fmla="*/ 266 w 570"/>
                              <a:gd name="T41" fmla="*/ 174 h 320"/>
                              <a:gd name="T42" fmla="*/ 273 w 570"/>
                              <a:gd name="T43" fmla="*/ 173 h 320"/>
                              <a:gd name="T44" fmla="*/ 287 w 570"/>
                              <a:gd name="T45" fmla="*/ 165 h 320"/>
                              <a:gd name="T46" fmla="*/ 298 w 570"/>
                              <a:gd name="T47" fmla="*/ 155 h 320"/>
                              <a:gd name="T48" fmla="*/ 311 w 570"/>
                              <a:gd name="T49" fmla="*/ 148 h 320"/>
                              <a:gd name="T50" fmla="*/ 326 w 570"/>
                              <a:gd name="T51" fmla="*/ 141 h 320"/>
                              <a:gd name="T52" fmla="*/ 336 w 570"/>
                              <a:gd name="T53" fmla="*/ 139 h 320"/>
                              <a:gd name="T54" fmla="*/ 347 w 570"/>
                              <a:gd name="T55" fmla="*/ 130 h 320"/>
                              <a:gd name="T56" fmla="*/ 361 w 570"/>
                              <a:gd name="T57" fmla="*/ 125 h 320"/>
                              <a:gd name="T58" fmla="*/ 368 w 570"/>
                              <a:gd name="T59" fmla="*/ 122 h 320"/>
                              <a:gd name="T60" fmla="*/ 374 w 570"/>
                              <a:gd name="T61" fmla="*/ 117 h 320"/>
                              <a:gd name="T62" fmla="*/ 380 w 570"/>
                              <a:gd name="T63" fmla="*/ 115 h 320"/>
                              <a:gd name="T64" fmla="*/ 387 w 570"/>
                              <a:gd name="T65" fmla="*/ 109 h 320"/>
                              <a:gd name="T66" fmla="*/ 393 w 570"/>
                              <a:gd name="T67" fmla="*/ 105 h 320"/>
                              <a:gd name="T68" fmla="*/ 399 w 570"/>
                              <a:gd name="T69" fmla="*/ 101 h 320"/>
                              <a:gd name="T70" fmla="*/ 407 w 570"/>
                              <a:gd name="T71" fmla="*/ 97 h 320"/>
                              <a:gd name="T72" fmla="*/ 415 w 570"/>
                              <a:gd name="T73" fmla="*/ 91 h 320"/>
                              <a:gd name="T74" fmla="*/ 421 w 570"/>
                              <a:gd name="T75" fmla="*/ 85 h 320"/>
                              <a:gd name="T76" fmla="*/ 427 w 570"/>
                              <a:gd name="T77" fmla="*/ 81 h 320"/>
                              <a:gd name="T78" fmla="*/ 438 w 570"/>
                              <a:gd name="T79" fmla="*/ 77 h 320"/>
                              <a:gd name="T80" fmla="*/ 444 w 570"/>
                              <a:gd name="T81" fmla="*/ 75 h 320"/>
                              <a:gd name="T82" fmla="*/ 449 w 570"/>
                              <a:gd name="T83" fmla="*/ 71 h 320"/>
                              <a:gd name="T84" fmla="*/ 455 w 570"/>
                              <a:gd name="T85" fmla="*/ 68 h 320"/>
                              <a:gd name="T86" fmla="*/ 461 w 570"/>
                              <a:gd name="T87" fmla="*/ 66 h 320"/>
                              <a:gd name="T88" fmla="*/ 466 w 570"/>
                              <a:gd name="T89" fmla="*/ 64 h 320"/>
                              <a:gd name="T90" fmla="*/ 472 w 570"/>
                              <a:gd name="T91" fmla="*/ 62 h 320"/>
                              <a:gd name="T92" fmla="*/ 478 w 570"/>
                              <a:gd name="T93" fmla="*/ 55 h 320"/>
                              <a:gd name="T94" fmla="*/ 483 w 570"/>
                              <a:gd name="T95" fmla="*/ 51 h 320"/>
                              <a:gd name="T96" fmla="*/ 489 w 570"/>
                              <a:gd name="T97" fmla="*/ 47 h 320"/>
                              <a:gd name="T98" fmla="*/ 495 w 570"/>
                              <a:gd name="T99" fmla="*/ 45 h 320"/>
                              <a:gd name="T100" fmla="*/ 500 w 570"/>
                              <a:gd name="T101" fmla="*/ 43 h 320"/>
                              <a:gd name="T102" fmla="*/ 506 w 570"/>
                              <a:gd name="T103" fmla="*/ 42 h 320"/>
                              <a:gd name="T104" fmla="*/ 512 w 570"/>
                              <a:gd name="T105" fmla="*/ 37 h 320"/>
                              <a:gd name="T106" fmla="*/ 517 w 570"/>
                              <a:gd name="T107" fmla="*/ 33 h 320"/>
                              <a:gd name="T108" fmla="*/ 523 w 570"/>
                              <a:gd name="T109" fmla="*/ 30 h 320"/>
                              <a:gd name="T110" fmla="*/ 529 w 570"/>
                              <a:gd name="T111" fmla="*/ 26 h 320"/>
                              <a:gd name="T112" fmla="*/ 534 w 570"/>
                              <a:gd name="T113" fmla="*/ 23 h 320"/>
                              <a:gd name="T114" fmla="*/ 540 w 570"/>
                              <a:gd name="T115" fmla="*/ 18 h 320"/>
                              <a:gd name="T116" fmla="*/ 546 w 570"/>
                              <a:gd name="T117" fmla="*/ 18 h 320"/>
                              <a:gd name="T118" fmla="*/ 551 w 570"/>
                              <a:gd name="T119" fmla="*/ 9 h 320"/>
                              <a:gd name="T120" fmla="*/ 557 w 570"/>
                              <a:gd name="T121" fmla="*/ 9 h 320"/>
                              <a:gd name="T122" fmla="*/ 562 w 570"/>
                              <a:gd name="T123" fmla="*/ 9 h 320"/>
                              <a:gd name="T124" fmla="*/ 568 w 570"/>
                              <a:gd name="T125" fmla="*/ 9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0" h="320">
                                <a:moveTo>
                                  <a:pt x="0" y="320"/>
                                </a:moveTo>
                                <a:lnTo>
                                  <a:pt x="0" y="320"/>
                                </a:lnTo>
                                <a:lnTo>
                                  <a:pt x="0" y="320"/>
                                </a:lnTo>
                                <a:lnTo>
                                  <a:pt x="0" y="320"/>
                                </a:lnTo>
                                <a:lnTo>
                                  <a:pt x="1" y="320"/>
                                </a:lnTo>
                                <a:lnTo>
                                  <a:pt x="1" y="320"/>
                                </a:lnTo>
                                <a:lnTo>
                                  <a:pt x="1" y="320"/>
                                </a:lnTo>
                                <a:lnTo>
                                  <a:pt x="4" y="320"/>
                                </a:lnTo>
                                <a:lnTo>
                                  <a:pt x="4" y="319"/>
                                </a:lnTo>
                                <a:lnTo>
                                  <a:pt x="4" y="319"/>
                                </a:lnTo>
                                <a:lnTo>
                                  <a:pt x="4" y="319"/>
                                </a:lnTo>
                                <a:lnTo>
                                  <a:pt x="4" y="318"/>
                                </a:lnTo>
                                <a:lnTo>
                                  <a:pt x="4" y="318"/>
                                </a:lnTo>
                                <a:lnTo>
                                  <a:pt x="5" y="318"/>
                                </a:lnTo>
                                <a:lnTo>
                                  <a:pt x="5" y="317"/>
                                </a:lnTo>
                                <a:lnTo>
                                  <a:pt x="5" y="317"/>
                                </a:lnTo>
                                <a:lnTo>
                                  <a:pt x="5" y="317"/>
                                </a:lnTo>
                                <a:lnTo>
                                  <a:pt x="5" y="317"/>
                                </a:lnTo>
                                <a:lnTo>
                                  <a:pt x="5" y="317"/>
                                </a:lnTo>
                                <a:lnTo>
                                  <a:pt x="9" y="317"/>
                                </a:lnTo>
                                <a:lnTo>
                                  <a:pt x="9" y="316"/>
                                </a:lnTo>
                                <a:lnTo>
                                  <a:pt x="9" y="316"/>
                                </a:lnTo>
                                <a:lnTo>
                                  <a:pt x="10" y="316"/>
                                </a:lnTo>
                                <a:lnTo>
                                  <a:pt x="10" y="315"/>
                                </a:lnTo>
                                <a:lnTo>
                                  <a:pt x="10" y="315"/>
                                </a:lnTo>
                                <a:lnTo>
                                  <a:pt x="11" y="315"/>
                                </a:lnTo>
                                <a:lnTo>
                                  <a:pt x="11" y="314"/>
                                </a:lnTo>
                                <a:lnTo>
                                  <a:pt x="11" y="314"/>
                                </a:lnTo>
                                <a:lnTo>
                                  <a:pt x="12" y="314"/>
                                </a:lnTo>
                                <a:lnTo>
                                  <a:pt x="12" y="314"/>
                                </a:lnTo>
                                <a:lnTo>
                                  <a:pt x="12" y="314"/>
                                </a:lnTo>
                                <a:lnTo>
                                  <a:pt x="13" y="314"/>
                                </a:lnTo>
                                <a:lnTo>
                                  <a:pt x="13" y="314"/>
                                </a:lnTo>
                                <a:lnTo>
                                  <a:pt x="13" y="314"/>
                                </a:lnTo>
                                <a:lnTo>
                                  <a:pt x="13" y="314"/>
                                </a:lnTo>
                                <a:lnTo>
                                  <a:pt x="13" y="313"/>
                                </a:lnTo>
                                <a:lnTo>
                                  <a:pt x="13" y="313"/>
                                </a:lnTo>
                                <a:lnTo>
                                  <a:pt x="14" y="313"/>
                                </a:lnTo>
                                <a:lnTo>
                                  <a:pt x="14" y="313"/>
                                </a:lnTo>
                                <a:lnTo>
                                  <a:pt x="14" y="313"/>
                                </a:lnTo>
                                <a:lnTo>
                                  <a:pt x="15" y="313"/>
                                </a:lnTo>
                                <a:lnTo>
                                  <a:pt x="15" y="313"/>
                                </a:lnTo>
                                <a:lnTo>
                                  <a:pt x="15" y="313"/>
                                </a:lnTo>
                                <a:lnTo>
                                  <a:pt x="16" y="313"/>
                                </a:lnTo>
                                <a:lnTo>
                                  <a:pt x="16" y="312"/>
                                </a:lnTo>
                                <a:lnTo>
                                  <a:pt x="16" y="312"/>
                                </a:lnTo>
                                <a:lnTo>
                                  <a:pt x="16" y="312"/>
                                </a:lnTo>
                                <a:lnTo>
                                  <a:pt x="16" y="311"/>
                                </a:lnTo>
                                <a:lnTo>
                                  <a:pt x="16" y="311"/>
                                </a:lnTo>
                                <a:lnTo>
                                  <a:pt x="17" y="311"/>
                                </a:lnTo>
                                <a:lnTo>
                                  <a:pt x="17" y="311"/>
                                </a:lnTo>
                                <a:lnTo>
                                  <a:pt x="17" y="311"/>
                                </a:lnTo>
                                <a:lnTo>
                                  <a:pt x="17" y="311"/>
                                </a:lnTo>
                                <a:lnTo>
                                  <a:pt x="17" y="311"/>
                                </a:lnTo>
                                <a:lnTo>
                                  <a:pt x="17" y="311"/>
                                </a:lnTo>
                                <a:lnTo>
                                  <a:pt x="17" y="311"/>
                                </a:lnTo>
                                <a:lnTo>
                                  <a:pt x="17" y="311"/>
                                </a:lnTo>
                                <a:lnTo>
                                  <a:pt x="17" y="311"/>
                                </a:lnTo>
                                <a:lnTo>
                                  <a:pt x="20" y="311"/>
                                </a:lnTo>
                                <a:lnTo>
                                  <a:pt x="20" y="310"/>
                                </a:lnTo>
                                <a:lnTo>
                                  <a:pt x="20" y="310"/>
                                </a:lnTo>
                                <a:lnTo>
                                  <a:pt x="21" y="310"/>
                                </a:lnTo>
                                <a:lnTo>
                                  <a:pt x="21" y="310"/>
                                </a:lnTo>
                                <a:lnTo>
                                  <a:pt x="21" y="310"/>
                                </a:lnTo>
                                <a:lnTo>
                                  <a:pt x="21" y="310"/>
                                </a:lnTo>
                                <a:lnTo>
                                  <a:pt x="21" y="309"/>
                                </a:lnTo>
                                <a:lnTo>
                                  <a:pt x="21" y="309"/>
                                </a:lnTo>
                                <a:lnTo>
                                  <a:pt x="22" y="309"/>
                                </a:lnTo>
                                <a:lnTo>
                                  <a:pt x="22" y="309"/>
                                </a:lnTo>
                                <a:lnTo>
                                  <a:pt x="22" y="309"/>
                                </a:lnTo>
                                <a:lnTo>
                                  <a:pt x="23" y="309"/>
                                </a:lnTo>
                                <a:lnTo>
                                  <a:pt x="23" y="308"/>
                                </a:lnTo>
                                <a:lnTo>
                                  <a:pt x="23" y="308"/>
                                </a:lnTo>
                                <a:lnTo>
                                  <a:pt x="24" y="308"/>
                                </a:lnTo>
                                <a:lnTo>
                                  <a:pt x="24" y="308"/>
                                </a:lnTo>
                                <a:lnTo>
                                  <a:pt x="24" y="308"/>
                                </a:lnTo>
                                <a:lnTo>
                                  <a:pt x="25" y="308"/>
                                </a:lnTo>
                                <a:lnTo>
                                  <a:pt x="25" y="307"/>
                                </a:lnTo>
                                <a:lnTo>
                                  <a:pt x="25" y="307"/>
                                </a:lnTo>
                                <a:lnTo>
                                  <a:pt x="26" y="307"/>
                                </a:lnTo>
                                <a:lnTo>
                                  <a:pt x="26" y="307"/>
                                </a:lnTo>
                                <a:lnTo>
                                  <a:pt x="26" y="307"/>
                                </a:lnTo>
                                <a:lnTo>
                                  <a:pt x="26" y="307"/>
                                </a:lnTo>
                                <a:lnTo>
                                  <a:pt x="26" y="306"/>
                                </a:lnTo>
                                <a:lnTo>
                                  <a:pt x="26" y="306"/>
                                </a:lnTo>
                                <a:lnTo>
                                  <a:pt x="27" y="306"/>
                                </a:lnTo>
                                <a:lnTo>
                                  <a:pt x="27" y="306"/>
                                </a:lnTo>
                                <a:lnTo>
                                  <a:pt x="27" y="306"/>
                                </a:lnTo>
                                <a:lnTo>
                                  <a:pt x="27" y="306"/>
                                </a:lnTo>
                                <a:lnTo>
                                  <a:pt x="27" y="306"/>
                                </a:lnTo>
                                <a:lnTo>
                                  <a:pt x="27" y="306"/>
                                </a:lnTo>
                                <a:lnTo>
                                  <a:pt x="28" y="306"/>
                                </a:lnTo>
                                <a:lnTo>
                                  <a:pt x="28" y="306"/>
                                </a:lnTo>
                                <a:lnTo>
                                  <a:pt x="28" y="306"/>
                                </a:lnTo>
                                <a:lnTo>
                                  <a:pt x="29" y="306"/>
                                </a:lnTo>
                                <a:lnTo>
                                  <a:pt x="29" y="306"/>
                                </a:lnTo>
                                <a:lnTo>
                                  <a:pt x="29" y="306"/>
                                </a:lnTo>
                                <a:lnTo>
                                  <a:pt x="29" y="306"/>
                                </a:lnTo>
                                <a:lnTo>
                                  <a:pt x="29" y="306"/>
                                </a:lnTo>
                                <a:lnTo>
                                  <a:pt x="29" y="306"/>
                                </a:lnTo>
                                <a:lnTo>
                                  <a:pt x="29" y="306"/>
                                </a:lnTo>
                                <a:lnTo>
                                  <a:pt x="29" y="306"/>
                                </a:lnTo>
                                <a:lnTo>
                                  <a:pt x="29" y="306"/>
                                </a:lnTo>
                                <a:lnTo>
                                  <a:pt x="30" y="306"/>
                                </a:lnTo>
                                <a:lnTo>
                                  <a:pt x="30" y="306"/>
                                </a:lnTo>
                                <a:lnTo>
                                  <a:pt x="30" y="306"/>
                                </a:lnTo>
                                <a:lnTo>
                                  <a:pt x="30" y="306"/>
                                </a:lnTo>
                                <a:lnTo>
                                  <a:pt x="30" y="306"/>
                                </a:lnTo>
                                <a:lnTo>
                                  <a:pt x="30" y="306"/>
                                </a:lnTo>
                                <a:lnTo>
                                  <a:pt x="30" y="306"/>
                                </a:lnTo>
                                <a:lnTo>
                                  <a:pt x="30" y="306"/>
                                </a:lnTo>
                                <a:lnTo>
                                  <a:pt x="30" y="306"/>
                                </a:lnTo>
                                <a:lnTo>
                                  <a:pt x="31" y="306"/>
                                </a:lnTo>
                                <a:lnTo>
                                  <a:pt x="31" y="306"/>
                                </a:lnTo>
                                <a:lnTo>
                                  <a:pt x="31" y="306"/>
                                </a:lnTo>
                                <a:lnTo>
                                  <a:pt x="31" y="306"/>
                                </a:lnTo>
                                <a:lnTo>
                                  <a:pt x="31" y="306"/>
                                </a:lnTo>
                                <a:lnTo>
                                  <a:pt x="31" y="306"/>
                                </a:lnTo>
                                <a:lnTo>
                                  <a:pt x="32" y="306"/>
                                </a:lnTo>
                                <a:lnTo>
                                  <a:pt x="32" y="305"/>
                                </a:lnTo>
                                <a:lnTo>
                                  <a:pt x="32" y="305"/>
                                </a:lnTo>
                                <a:lnTo>
                                  <a:pt x="32" y="305"/>
                                </a:lnTo>
                                <a:lnTo>
                                  <a:pt x="32" y="305"/>
                                </a:lnTo>
                                <a:lnTo>
                                  <a:pt x="32" y="305"/>
                                </a:lnTo>
                                <a:lnTo>
                                  <a:pt x="32" y="305"/>
                                </a:lnTo>
                                <a:lnTo>
                                  <a:pt x="32" y="304"/>
                                </a:lnTo>
                                <a:lnTo>
                                  <a:pt x="32" y="304"/>
                                </a:lnTo>
                                <a:lnTo>
                                  <a:pt x="33" y="304"/>
                                </a:lnTo>
                                <a:lnTo>
                                  <a:pt x="33" y="304"/>
                                </a:lnTo>
                                <a:lnTo>
                                  <a:pt x="33" y="304"/>
                                </a:lnTo>
                                <a:lnTo>
                                  <a:pt x="33" y="304"/>
                                </a:lnTo>
                                <a:lnTo>
                                  <a:pt x="33" y="303"/>
                                </a:lnTo>
                                <a:lnTo>
                                  <a:pt x="33" y="303"/>
                                </a:lnTo>
                                <a:lnTo>
                                  <a:pt x="34" y="303"/>
                                </a:lnTo>
                                <a:lnTo>
                                  <a:pt x="34" y="303"/>
                                </a:lnTo>
                                <a:lnTo>
                                  <a:pt x="34" y="303"/>
                                </a:lnTo>
                                <a:lnTo>
                                  <a:pt x="35" y="303"/>
                                </a:lnTo>
                                <a:lnTo>
                                  <a:pt x="35" y="303"/>
                                </a:lnTo>
                                <a:lnTo>
                                  <a:pt x="35" y="303"/>
                                </a:lnTo>
                                <a:lnTo>
                                  <a:pt x="37" y="303"/>
                                </a:lnTo>
                                <a:lnTo>
                                  <a:pt x="37" y="303"/>
                                </a:lnTo>
                                <a:lnTo>
                                  <a:pt x="37" y="303"/>
                                </a:lnTo>
                                <a:lnTo>
                                  <a:pt x="38" y="303"/>
                                </a:lnTo>
                                <a:lnTo>
                                  <a:pt x="38" y="302"/>
                                </a:lnTo>
                                <a:lnTo>
                                  <a:pt x="38" y="302"/>
                                </a:lnTo>
                                <a:lnTo>
                                  <a:pt x="38" y="302"/>
                                </a:lnTo>
                                <a:lnTo>
                                  <a:pt x="38" y="302"/>
                                </a:lnTo>
                                <a:lnTo>
                                  <a:pt x="38" y="302"/>
                                </a:lnTo>
                                <a:lnTo>
                                  <a:pt x="39" y="302"/>
                                </a:lnTo>
                                <a:lnTo>
                                  <a:pt x="39" y="301"/>
                                </a:lnTo>
                                <a:lnTo>
                                  <a:pt x="39" y="301"/>
                                </a:lnTo>
                                <a:lnTo>
                                  <a:pt x="40" y="301"/>
                                </a:lnTo>
                                <a:lnTo>
                                  <a:pt x="40" y="301"/>
                                </a:lnTo>
                                <a:lnTo>
                                  <a:pt x="40" y="301"/>
                                </a:lnTo>
                                <a:lnTo>
                                  <a:pt x="42" y="301"/>
                                </a:lnTo>
                                <a:lnTo>
                                  <a:pt x="42" y="301"/>
                                </a:lnTo>
                                <a:lnTo>
                                  <a:pt x="42" y="301"/>
                                </a:lnTo>
                                <a:lnTo>
                                  <a:pt x="44" y="301"/>
                                </a:lnTo>
                                <a:lnTo>
                                  <a:pt x="44" y="300"/>
                                </a:lnTo>
                                <a:lnTo>
                                  <a:pt x="44" y="300"/>
                                </a:lnTo>
                                <a:lnTo>
                                  <a:pt x="45" y="300"/>
                                </a:lnTo>
                                <a:lnTo>
                                  <a:pt x="45" y="299"/>
                                </a:lnTo>
                                <a:lnTo>
                                  <a:pt x="45" y="299"/>
                                </a:lnTo>
                                <a:lnTo>
                                  <a:pt x="47" y="299"/>
                                </a:lnTo>
                                <a:lnTo>
                                  <a:pt x="47" y="299"/>
                                </a:lnTo>
                                <a:lnTo>
                                  <a:pt x="47" y="299"/>
                                </a:lnTo>
                                <a:lnTo>
                                  <a:pt x="47" y="299"/>
                                </a:lnTo>
                                <a:lnTo>
                                  <a:pt x="47" y="298"/>
                                </a:lnTo>
                                <a:lnTo>
                                  <a:pt x="47" y="298"/>
                                </a:lnTo>
                                <a:lnTo>
                                  <a:pt x="49" y="298"/>
                                </a:lnTo>
                                <a:lnTo>
                                  <a:pt x="49" y="298"/>
                                </a:lnTo>
                                <a:lnTo>
                                  <a:pt x="49" y="298"/>
                                </a:lnTo>
                                <a:lnTo>
                                  <a:pt x="49" y="298"/>
                                </a:lnTo>
                                <a:lnTo>
                                  <a:pt x="49" y="298"/>
                                </a:lnTo>
                                <a:lnTo>
                                  <a:pt x="49" y="298"/>
                                </a:lnTo>
                                <a:lnTo>
                                  <a:pt x="49" y="298"/>
                                </a:lnTo>
                                <a:lnTo>
                                  <a:pt x="49" y="297"/>
                                </a:lnTo>
                                <a:lnTo>
                                  <a:pt x="49" y="297"/>
                                </a:lnTo>
                                <a:lnTo>
                                  <a:pt x="51" y="297"/>
                                </a:lnTo>
                                <a:lnTo>
                                  <a:pt x="51" y="297"/>
                                </a:lnTo>
                                <a:lnTo>
                                  <a:pt x="51" y="297"/>
                                </a:lnTo>
                                <a:lnTo>
                                  <a:pt x="54" y="297"/>
                                </a:lnTo>
                                <a:lnTo>
                                  <a:pt x="54" y="297"/>
                                </a:lnTo>
                                <a:lnTo>
                                  <a:pt x="54" y="297"/>
                                </a:lnTo>
                                <a:lnTo>
                                  <a:pt x="56" y="297"/>
                                </a:lnTo>
                                <a:lnTo>
                                  <a:pt x="56" y="297"/>
                                </a:lnTo>
                                <a:lnTo>
                                  <a:pt x="56" y="297"/>
                                </a:lnTo>
                                <a:lnTo>
                                  <a:pt x="56" y="297"/>
                                </a:lnTo>
                                <a:lnTo>
                                  <a:pt x="56" y="296"/>
                                </a:lnTo>
                                <a:lnTo>
                                  <a:pt x="56" y="296"/>
                                </a:lnTo>
                                <a:lnTo>
                                  <a:pt x="57" y="296"/>
                                </a:lnTo>
                                <a:lnTo>
                                  <a:pt x="57" y="296"/>
                                </a:lnTo>
                                <a:lnTo>
                                  <a:pt x="57" y="296"/>
                                </a:lnTo>
                                <a:lnTo>
                                  <a:pt x="57" y="296"/>
                                </a:lnTo>
                                <a:lnTo>
                                  <a:pt x="57" y="295"/>
                                </a:lnTo>
                                <a:lnTo>
                                  <a:pt x="57" y="295"/>
                                </a:lnTo>
                                <a:lnTo>
                                  <a:pt x="58" y="295"/>
                                </a:lnTo>
                                <a:lnTo>
                                  <a:pt x="58" y="295"/>
                                </a:lnTo>
                                <a:lnTo>
                                  <a:pt x="58" y="295"/>
                                </a:lnTo>
                                <a:lnTo>
                                  <a:pt x="58" y="295"/>
                                </a:lnTo>
                                <a:lnTo>
                                  <a:pt x="58" y="295"/>
                                </a:lnTo>
                                <a:lnTo>
                                  <a:pt x="58" y="295"/>
                                </a:lnTo>
                                <a:lnTo>
                                  <a:pt x="59" y="295"/>
                                </a:lnTo>
                                <a:lnTo>
                                  <a:pt x="59" y="294"/>
                                </a:lnTo>
                                <a:lnTo>
                                  <a:pt x="59" y="294"/>
                                </a:lnTo>
                                <a:lnTo>
                                  <a:pt x="59" y="294"/>
                                </a:lnTo>
                                <a:lnTo>
                                  <a:pt x="59" y="294"/>
                                </a:lnTo>
                                <a:lnTo>
                                  <a:pt x="59" y="294"/>
                                </a:lnTo>
                                <a:lnTo>
                                  <a:pt x="60" y="294"/>
                                </a:lnTo>
                                <a:lnTo>
                                  <a:pt x="60" y="294"/>
                                </a:lnTo>
                                <a:lnTo>
                                  <a:pt x="60" y="294"/>
                                </a:lnTo>
                                <a:lnTo>
                                  <a:pt x="60" y="294"/>
                                </a:lnTo>
                                <a:lnTo>
                                  <a:pt x="60" y="294"/>
                                </a:lnTo>
                                <a:lnTo>
                                  <a:pt x="60" y="294"/>
                                </a:lnTo>
                                <a:lnTo>
                                  <a:pt x="60" y="294"/>
                                </a:lnTo>
                                <a:lnTo>
                                  <a:pt x="60" y="293"/>
                                </a:lnTo>
                                <a:lnTo>
                                  <a:pt x="60" y="293"/>
                                </a:lnTo>
                                <a:lnTo>
                                  <a:pt x="61" y="293"/>
                                </a:lnTo>
                                <a:lnTo>
                                  <a:pt x="61" y="293"/>
                                </a:lnTo>
                                <a:lnTo>
                                  <a:pt x="61" y="293"/>
                                </a:lnTo>
                                <a:lnTo>
                                  <a:pt x="61" y="293"/>
                                </a:lnTo>
                                <a:lnTo>
                                  <a:pt x="61" y="293"/>
                                </a:lnTo>
                                <a:lnTo>
                                  <a:pt x="61" y="293"/>
                                </a:lnTo>
                                <a:lnTo>
                                  <a:pt x="61" y="293"/>
                                </a:lnTo>
                                <a:lnTo>
                                  <a:pt x="61" y="292"/>
                                </a:lnTo>
                                <a:lnTo>
                                  <a:pt x="61" y="292"/>
                                </a:lnTo>
                                <a:lnTo>
                                  <a:pt x="62" y="292"/>
                                </a:lnTo>
                                <a:lnTo>
                                  <a:pt x="62" y="292"/>
                                </a:lnTo>
                                <a:lnTo>
                                  <a:pt x="62" y="292"/>
                                </a:lnTo>
                                <a:lnTo>
                                  <a:pt x="63" y="292"/>
                                </a:lnTo>
                                <a:lnTo>
                                  <a:pt x="63" y="292"/>
                                </a:lnTo>
                                <a:lnTo>
                                  <a:pt x="63" y="292"/>
                                </a:lnTo>
                                <a:lnTo>
                                  <a:pt x="63" y="292"/>
                                </a:lnTo>
                                <a:lnTo>
                                  <a:pt x="63" y="291"/>
                                </a:lnTo>
                                <a:lnTo>
                                  <a:pt x="63" y="291"/>
                                </a:lnTo>
                                <a:lnTo>
                                  <a:pt x="64" y="291"/>
                                </a:lnTo>
                                <a:lnTo>
                                  <a:pt x="64" y="291"/>
                                </a:lnTo>
                                <a:lnTo>
                                  <a:pt x="64" y="291"/>
                                </a:lnTo>
                                <a:lnTo>
                                  <a:pt x="64" y="291"/>
                                </a:lnTo>
                                <a:lnTo>
                                  <a:pt x="64" y="290"/>
                                </a:lnTo>
                                <a:lnTo>
                                  <a:pt x="64" y="290"/>
                                </a:lnTo>
                                <a:lnTo>
                                  <a:pt x="65" y="290"/>
                                </a:lnTo>
                                <a:lnTo>
                                  <a:pt x="65" y="290"/>
                                </a:lnTo>
                                <a:lnTo>
                                  <a:pt x="65" y="290"/>
                                </a:lnTo>
                                <a:lnTo>
                                  <a:pt x="65" y="290"/>
                                </a:lnTo>
                                <a:lnTo>
                                  <a:pt x="65" y="290"/>
                                </a:lnTo>
                                <a:lnTo>
                                  <a:pt x="65" y="290"/>
                                </a:lnTo>
                                <a:lnTo>
                                  <a:pt x="66" y="290"/>
                                </a:lnTo>
                                <a:lnTo>
                                  <a:pt x="66" y="289"/>
                                </a:lnTo>
                                <a:lnTo>
                                  <a:pt x="66" y="289"/>
                                </a:lnTo>
                                <a:lnTo>
                                  <a:pt x="67" y="289"/>
                                </a:lnTo>
                                <a:lnTo>
                                  <a:pt x="67" y="289"/>
                                </a:lnTo>
                                <a:lnTo>
                                  <a:pt x="67" y="289"/>
                                </a:lnTo>
                                <a:lnTo>
                                  <a:pt x="68" y="289"/>
                                </a:lnTo>
                                <a:lnTo>
                                  <a:pt x="68" y="287"/>
                                </a:lnTo>
                                <a:lnTo>
                                  <a:pt x="68" y="287"/>
                                </a:lnTo>
                                <a:lnTo>
                                  <a:pt x="68" y="287"/>
                                </a:lnTo>
                                <a:lnTo>
                                  <a:pt x="68" y="287"/>
                                </a:lnTo>
                                <a:lnTo>
                                  <a:pt x="68" y="287"/>
                                </a:lnTo>
                                <a:lnTo>
                                  <a:pt x="69" y="287"/>
                                </a:lnTo>
                                <a:lnTo>
                                  <a:pt x="69" y="286"/>
                                </a:lnTo>
                                <a:lnTo>
                                  <a:pt x="69" y="286"/>
                                </a:lnTo>
                                <a:lnTo>
                                  <a:pt x="70" y="286"/>
                                </a:lnTo>
                                <a:lnTo>
                                  <a:pt x="70" y="286"/>
                                </a:lnTo>
                                <a:lnTo>
                                  <a:pt x="70" y="286"/>
                                </a:lnTo>
                                <a:lnTo>
                                  <a:pt x="71" y="286"/>
                                </a:lnTo>
                                <a:lnTo>
                                  <a:pt x="71" y="286"/>
                                </a:lnTo>
                                <a:lnTo>
                                  <a:pt x="71" y="286"/>
                                </a:lnTo>
                                <a:lnTo>
                                  <a:pt x="72" y="286"/>
                                </a:lnTo>
                                <a:lnTo>
                                  <a:pt x="72" y="285"/>
                                </a:lnTo>
                                <a:lnTo>
                                  <a:pt x="72" y="285"/>
                                </a:lnTo>
                                <a:lnTo>
                                  <a:pt x="73" y="285"/>
                                </a:lnTo>
                                <a:lnTo>
                                  <a:pt x="73" y="285"/>
                                </a:lnTo>
                                <a:lnTo>
                                  <a:pt x="73" y="285"/>
                                </a:lnTo>
                                <a:lnTo>
                                  <a:pt x="74" y="285"/>
                                </a:lnTo>
                                <a:lnTo>
                                  <a:pt x="74" y="285"/>
                                </a:lnTo>
                                <a:lnTo>
                                  <a:pt x="74" y="285"/>
                                </a:lnTo>
                                <a:lnTo>
                                  <a:pt x="75" y="285"/>
                                </a:lnTo>
                                <a:lnTo>
                                  <a:pt x="75" y="284"/>
                                </a:lnTo>
                                <a:lnTo>
                                  <a:pt x="75" y="284"/>
                                </a:lnTo>
                                <a:lnTo>
                                  <a:pt x="76" y="284"/>
                                </a:lnTo>
                                <a:lnTo>
                                  <a:pt x="76" y="284"/>
                                </a:lnTo>
                                <a:lnTo>
                                  <a:pt x="76" y="284"/>
                                </a:lnTo>
                                <a:lnTo>
                                  <a:pt x="76" y="284"/>
                                </a:lnTo>
                                <a:lnTo>
                                  <a:pt x="76" y="284"/>
                                </a:lnTo>
                                <a:lnTo>
                                  <a:pt x="76" y="284"/>
                                </a:lnTo>
                                <a:lnTo>
                                  <a:pt x="76" y="284"/>
                                </a:lnTo>
                                <a:lnTo>
                                  <a:pt x="76" y="284"/>
                                </a:lnTo>
                                <a:lnTo>
                                  <a:pt x="76" y="284"/>
                                </a:lnTo>
                                <a:lnTo>
                                  <a:pt x="78" y="284"/>
                                </a:lnTo>
                                <a:lnTo>
                                  <a:pt x="78" y="283"/>
                                </a:lnTo>
                                <a:lnTo>
                                  <a:pt x="78" y="283"/>
                                </a:lnTo>
                                <a:lnTo>
                                  <a:pt x="78" y="283"/>
                                </a:lnTo>
                                <a:lnTo>
                                  <a:pt x="78" y="283"/>
                                </a:lnTo>
                                <a:lnTo>
                                  <a:pt x="78" y="283"/>
                                </a:lnTo>
                                <a:lnTo>
                                  <a:pt x="79" y="283"/>
                                </a:lnTo>
                                <a:lnTo>
                                  <a:pt x="79" y="283"/>
                                </a:lnTo>
                                <a:lnTo>
                                  <a:pt x="79" y="283"/>
                                </a:lnTo>
                                <a:lnTo>
                                  <a:pt x="79" y="283"/>
                                </a:lnTo>
                                <a:lnTo>
                                  <a:pt x="79" y="282"/>
                                </a:lnTo>
                                <a:lnTo>
                                  <a:pt x="79" y="282"/>
                                </a:lnTo>
                                <a:lnTo>
                                  <a:pt x="80" y="282"/>
                                </a:lnTo>
                                <a:lnTo>
                                  <a:pt x="80" y="281"/>
                                </a:lnTo>
                                <a:lnTo>
                                  <a:pt x="80" y="281"/>
                                </a:lnTo>
                                <a:lnTo>
                                  <a:pt x="80" y="281"/>
                                </a:lnTo>
                                <a:lnTo>
                                  <a:pt x="80" y="281"/>
                                </a:lnTo>
                                <a:lnTo>
                                  <a:pt x="80" y="281"/>
                                </a:lnTo>
                                <a:lnTo>
                                  <a:pt x="82" y="281"/>
                                </a:lnTo>
                                <a:lnTo>
                                  <a:pt x="82" y="280"/>
                                </a:lnTo>
                                <a:lnTo>
                                  <a:pt x="82" y="280"/>
                                </a:lnTo>
                                <a:lnTo>
                                  <a:pt x="83" y="280"/>
                                </a:lnTo>
                                <a:lnTo>
                                  <a:pt x="83" y="280"/>
                                </a:lnTo>
                                <a:lnTo>
                                  <a:pt x="83" y="280"/>
                                </a:lnTo>
                                <a:lnTo>
                                  <a:pt x="83" y="280"/>
                                </a:lnTo>
                                <a:lnTo>
                                  <a:pt x="83" y="279"/>
                                </a:lnTo>
                                <a:lnTo>
                                  <a:pt x="83" y="279"/>
                                </a:lnTo>
                                <a:lnTo>
                                  <a:pt x="84" y="279"/>
                                </a:lnTo>
                                <a:lnTo>
                                  <a:pt x="84" y="279"/>
                                </a:lnTo>
                                <a:lnTo>
                                  <a:pt x="84" y="279"/>
                                </a:lnTo>
                                <a:lnTo>
                                  <a:pt x="84" y="279"/>
                                </a:lnTo>
                                <a:lnTo>
                                  <a:pt x="84" y="279"/>
                                </a:lnTo>
                                <a:lnTo>
                                  <a:pt x="84" y="279"/>
                                </a:lnTo>
                                <a:lnTo>
                                  <a:pt x="85" y="279"/>
                                </a:lnTo>
                                <a:lnTo>
                                  <a:pt x="85" y="279"/>
                                </a:lnTo>
                                <a:lnTo>
                                  <a:pt x="85" y="279"/>
                                </a:lnTo>
                                <a:lnTo>
                                  <a:pt x="86" y="279"/>
                                </a:lnTo>
                                <a:lnTo>
                                  <a:pt x="86" y="279"/>
                                </a:lnTo>
                                <a:lnTo>
                                  <a:pt x="86" y="279"/>
                                </a:lnTo>
                                <a:lnTo>
                                  <a:pt x="86" y="279"/>
                                </a:lnTo>
                                <a:lnTo>
                                  <a:pt x="86" y="279"/>
                                </a:lnTo>
                                <a:lnTo>
                                  <a:pt x="86" y="279"/>
                                </a:lnTo>
                                <a:lnTo>
                                  <a:pt x="88" y="279"/>
                                </a:lnTo>
                                <a:lnTo>
                                  <a:pt x="88" y="279"/>
                                </a:lnTo>
                                <a:lnTo>
                                  <a:pt x="88" y="279"/>
                                </a:lnTo>
                                <a:lnTo>
                                  <a:pt x="88" y="279"/>
                                </a:lnTo>
                                <a:lnTo>
                                  <a:pt x="88" y="278"/>
                                </a:lnTo>
                                <a:lnTo>
                                  <a:pt x="88" y="278"/>
                                </a:lnTo>
                                <a:lnTo>
                                  <a:pt x="90" y="278"/>
                                </a:lnTo>
                                <a:lnTo>
                                  <a:pt x="90" y="278"/>
                                </a:lnTo>
                                <a:lnTo>
                                  <a:pt x="90" y="278"/>
                                </a:lnTo>
                                <a:lnTo>
                                  <a:pt x="90" y="278"/>
                                </a:lnTo>
                                <a:lnTo>
                                  <a:pt x="90" y="278"/>
                                </a:lnTo>
                                <a:lnTo>
                                  <a:pt x="90" y="278"/>
                                </a:lnTo>
                                <a:lnTo>
                                  <a:pt x="91" y="278"/>
                                </a:lnTo>
                                <a:lnTo>
                                  <a:pt x="91" y="278"/>
                                </a:lnTo>
                                <a:lnTo>
                                  <a:pt x="91" y="278"/>
                                </a:lnTo>
                                <a:lnTo>
                                  <a:pt x="91" y="278"/>
                                </a:lnTo>
                                <a:lnTo>
                                  <a:pt x="91" y="278"/>
                                </a:lnTo>
                                <a:lnTo>
                                  <a:pt x="91" y="278"/>
                                </a:lnTo>
                                <a:lnTo>
                                  <a:pt x="91" y="278"/>
                                </a:lnTo>
                                <a:lnTo>
                                  <a:pt x="91" y="278"/>
                                </a:lnTo>
                                <a:lnTo>
                                  <a:pt x="91" y="278"/>
                                </a:lnTo>
                                <a:lnTo>
                                  <a:pt x="93" y="278"/>
                                </a:lnTo>
                                <a:lnTo>
                                  <a:pt x="93" y="277"/>
                                </a:lnTo>
                                <a:lnTo>
                                  <a:pt x="93" y="277"/>
                                </a:lnTo>
                                <a:lnTo>
                                  <a:pt x="93" y="277"/>
                                </a:lnTo>
                                <a:lnTo>
                                  <a:pt x="93" y="277"/>
                                </a:lnTo>
                                <a:lnTo>
                                  <a:pt x="93" y="277"/>
                                </a:lnTo>
                                <a:lnTo>
                                  <a:pt x="95" y="277"/>
                                </a:lnTo>
                                <a:lnTo>
                                  <a:pt x="95" y="277"/>
                                </a:lnTo>
                                <a:lnTo>
                                  <a:pt x="95" y="277"/>
                                </a:lnTo>
                                <a:lnTo>
                                  <a:pt x="96" y="277"/>
                                </a:lnTo>
                                <a:lnTo>
                                  <a:pt x="96" y="276"/>
                                </a:lnTo>
                                <a:lnTo>
                                  <a:pt x="96" y="276"/>
                                </a:lnTo>
                                <a:lnTo>
                                  <a:pt x="97" y="276"/>
                                </a:lnTo>
                                <a:lnTo>
                                  <a:pt x="97" y="276"/>
                                </a:lnTo>
                                <a:lnTo>
                                  <a:pt x="97" y="276"/>
                                </a:lnTo>
                                <a:lnTo>
                                  <a:pt x="98" y="276"/>
                                </a:lnTo>
                                <a:lnTo>
                                  <a:pt x="98" y="276"/>
                                </a:lnTo>
                                <a:lnTo>
                                  <a:pt x="98" y="276"/>
                                </a:lnTo>
                                <a:lnTo>
                                  <a:pt x="103" y="276"/>
                                </a:lnTo>
                                <a:lnTo>
                                  <a:pt x="103" y="275"/>
                                </a:lnTo>
                                <a:lnTo>
                                  <a:pt x="103" y="275"/>
                                </a:lnTo>
                                <a:lnTo>
                                  <a:pt x="103" y="275"/>
                                </a:lnTo>
                                <a:lnTo>
                                  <a:pt x="103" y="275"/>
                                </a:lnTo>
                                <a:lnTo>
                                  <a:pt x="103" y="275"/>
                                </a:lnTo>
                                <a:lnTo>
                                  <a:pt x="104" y="275"/>
                                </a:lnTo>
                                <a:lnTo>
                                  <a:pt x="104" y="274"/>
                                </a:lnTo>
                                <a:lnTo>
                                  <a:pt x="104" y="274"/>
                                </a:lnTo>
                                <a:lnTo>
                                  <a:pt x="105" y="274"/>
                                </a:lnTo>
                                <a:lnTo>
                                  <a:pt x="105" y="274"/>
                                </a:lnTo>
                                <a:lnTo>
                                  <a:pt x="105" y="274"/>
                                </a:lnTo>
                                <a:lnTo>
                                  <a:pt x="106" y="274"/>
                                </a:lnTo>
                                <a:lnTo>
                                  <a:pt x="106" y="273"/>
                                </a:lnTo>
                                <a:lnTo>
                                  <a:pt x="106" y="273"/>
                                </a:lnTo>
                                <a:lnTo>
                                  <a:pt x="107" y="273"/>
                                </a:lnTo>
                                <a:lnTo>
                                  <a:pt x="107" y="273"/>
                                </a:lnTo>
                                <a:lnTo>
                                  <a:pt x="107" y="273"/>
                                </a:lnTo>
                                <a:lnTo>
                                  <a:pt x="108" y="273"/>
                                </a:lnTo>
                                <a:lnTo>
                                  <a:pt x="108" y="273"/>
                                </a:lnTo>
                                <a:lnTo>
                                  <a:pt x="108" y="273"/>
                                </a:lnTo>
                                <a:lnTo>
                                  <a:pt x="108" y="273"/>
                                </a:lnTo>
                                <a:lnTo>
                                  <a:pt x="108" y="273"/>
                                </a:lnTo>
                                <a:lnTo>
                                  <a:pt x="108" y="273"/>
                                </a:lnTo>
                                <a:lnTo>
                                  <a:pt x="110" y="273"/>
                                </a:lnTo>
                                <a:lnTo>
                                  <a:pt x="110" y="272"/>
                                </a:lnTo>
                                <a:lnTo>
                                  <a:pt x="110" y="272"/>
                                </a:lnTo>
                                <a:lnTo>
                                  <a:pt x="110" y="272"/>
                                </a:lnTo>
                                <a:lnTo>
                                  <a:pt x="110" y="272"/>
                                </a:lnTo>
                                <a:lnTo>
                                  <a:pt x="110" y="272"/>
                                </a:lnTo>
                                <a:lnTo>
                                  <a:pt x="111" y="272"/>
                                </a:lnTo>
                                <a:lnTo>
                                  <a:pt x="111" y="272"/>
                                </a:lnTo>
                                <a:lnTo>
                                  <a:pt x="111" y="272"/>
                                </a:lnTo>
                                <a:lnTo>
                                  <a:pt x="112" y="272"/>
                                </a:lnTo>
                                <a:lnTo>
                                  <a:pt x="112" y="272"/>
                                </a:lnTo>
                                <a:lnTo>
                                  <a:pt x="112" y="272"/>
                                </a:lnTo>
                                <a:lnTo>
                                  <a:pt x="112" y="272"/>
                                </a:lnTo>
                                <a:lnTo>
                                  <a:pt x="112" y="271"/>
                                </a:lnTo>
                                <a:lnTo>
                                  <a:pt x="112" y="271"/>
                                </a:lnTo>
                                <a:lnTo>
                                  <a:pt x="114" y="271"/>
                                </a:lnTo>
                                <a:lnTo>
                                  <a:pt x="114" y="271"/>
                                </a:lnTo>
                                <a:lnTo>
                                  <a:pt x="114" y="271"/>
                                </a:lnTo>
                                <a:lnTo>
                                  <a:pt x="114" y="271"/>
                                </a:lnTo>
                                <a:lnTo>
                                  <a:pt x="114" y="271"/>
                                </a:lnTo>
                                <a:lnTo>
                                  <a:pt x="114" y="271"/>
                                </a:lnTo>
                                <a:lnTo>
                                  <a:pt x="115" y="271"/>
                                </a:lnTo>
                                <a:lnTo>
                                  <a:pt x="115" y="270"/>
                                </a:lnTo>
                                <a:lnTo>
                                  <a:pt x="115" y="270"/>
                                </a:lnTo>
                                <a:lnTo>
                                  <a:pt x="115" y="270"/>
                                </a:lnTo>
                                <a:lnTo>
                                  <a:pt x="115" y="269"/>
                                </a:lnTo>
                                <a:lnTo>
                                  <a:pt x="115" y="269"/>
                                </a:lnTo>
                                <a:lnTo>
                                  <a:pt x="116" y="269"/>
                                </a:lnTo>
                                <a:lnTo>
                                  <a:pt x="116" y="269"/>
                                </a:lnTo>
                                <a:lnTo>
                                  <a:pt x="116" y="269"/>
                                </a:lnTo>
                                <a:lnTo>
                                  <a:pt x="116" y="269"/>
                                </a:lnTo>
                                <a:lnTo>
                                  <a:pt x="116" y="268"/>
                                </a:lnTo>
                                <a:lnTo>
                                  <a:pt x="116" y="268"/>
                                </a:lnTo>
                                <a:lnTo>
                                  <a:pt x="116" y="268"/>
                                </a:lnTo>
                                <a:lnTo>
                                  <a:pt x="116" y="268"/>
                                </a:lnTo>
                                <a:lnTo>
                                  <a:pt x="116" y="268"/>
                                </a:lnTo>
                                <a:lnTo>
                                  <a:pt x="117" y="268"/>
                                </a:lnTo>
                                <a:lnTo>
                                  <a:pt x="117" y="268"/>
                                </a:lnTo>
                                <a:lnTo>
                                  <a:pt x="117" y="268"/>
                                </a:lnTo>
                                <a:lnTo>
                                  <a:pt x="117" y="268"/>
                                </a:lnTo>
                                <a:lnTo>
                                  <a:pt x="117" y="268"/>
                                </a:lnTo>
                                <a:lnTo>
                                  <a:pt x="117" y="268"/>
                                </a:lnTo>
                                <a:lnTo>
                                  <a:pt x="118" y="268"/>
                                </a:lnTo>
                                <a:lnTo>
                                  <a:pt x="118" y="268"/>
                                </a:lnTo>
                                <a:lnTo>
                                  <a:pt x="118" y="268"/>
                                </a:lnTo>
                                <a:lnTo>
                                  <a:pt x="119" y="268"/>
                                </a:lnTo>
                                <a:lnTo>
                                  <a:pt x="119" y="267"/>
                                </a:lnTo>
                                <a:lnTo>
                                  <a:pt x="119" y="267"/>
                                </a:lnTo>
                                <a:lnTo>
                                  <a:pt x="119" y="267"/>
                                </a:lnTo>
                                <a:lnTo>
                                  <a:pt x="119" y="267"/>
                                </a:lnTo>
                                <a:lnTo>
                                  <a:pt x="119" y="267"/>
                                </a:lnTo>
                                <a:lnTo>
                                  <a:pt x="119" y="267"/>
                                </a:lnTo>
                                <a:lnTo>
                                  <a:pt x="119" y="267"/>
                                </a:lnTo>
                                <a:lnTo>
                                  <a:pt x="119" y="267"/>
                                </a:lnTo>
                                <a:lnTo>
                                  <a:pt x="120" y="267"/>
                                </a:lnTo>
                                <a:lnTo>
                                  <a:pt x="120" y="267"/>
                                </a:lnTo>
                                <a:lnTo>
                                  <a:pt x="120" y="267"/>
                                </a:lnTo>
                                <a:lnTo>
                                  <a:pt x="121" y="267"/>
                                </a:lnTo>
                                <a:lnTo>
                                  <a:pt x="121" y="267"/>
                                </a:lnTo>
                                <a:lnTo>
                                  <a:pt x="121" y="267"/>
                                </a:lnTo>
                                <a:lnTo>
                                  <a:pt x="121" y="267"/>
                                </a:lnTo>
                                <a:lnTo>
                                  <a:pt x="121" y="266"/>
                                </a:lnTo>
                                <a:lnTo>
                                  <a:pt x="121" y="266"/>
                                </a:lnTo>
                                <a:lnTo>
                                  <a:pt x="121" y="266"/>
                                </a:lnTo>
                                <a:lnTo>
                                  <a:pt x="121" y="266"/>
                                </a:lnTo>
                                <a:lnTo>
                                  <a:pt x="121" y="266"/>
                                </a:lnTo>
                                <a:lnTo>
                                  <a:pt x="122" y="266"/>
                                </a:lnTo>
                                <a:lnTo>
                                  <a:pt x="122" y="266"/>
                                </a:lnTo>
                                <a:lnTo>
                                  <a:pt x="122" y="266"/>
                                </a:lnTo>
                                <a:lnTo>
                                  <a:pt x="122" y="266"/>
                                </a:lnTo>
                                <a:lnTo>
                                  <a:pt x="122" y="266"/>
                                </a:lnTo>
                                <a:lnTo>
                                  <a:pt x="122" y="266"/>
                                </a:lnTo>
                                <a:lnTo>
                                  <a:pt x="122" y="266"/>
                                </a:lnTo>
                                <a:lnTo>
                                  <a:pt x="122" y="266"/>
                                </a:lnTo>
                                <a:lnTo>
                                  <a:pt x="122" y="266"/>
                                </a:lnTo>
                                <a:lnTo>
                                  <a:pt x="123" y="266"/>
                                </a:lnTo>
                                <a:lnTo>
                                  <a:pt x="123" y="266"/>
                                </a:lnTo>
                                <a:lnTo>
                                  <a:pt x="123" y="266"/>
                                </a:lnTo>
                                <a:lnTo>
                                  <a:pt x="123" y="266"/>
                                </a:lnTo>
                                <a:lnTo>
                                  <a:pt x="123" y="265"/>
                                </a:lnTo>
                                <a:lnTo>
                                  <a:pt x="123" y="265"/>
                                </a:lnTo>
                                <a:lnTo>
                                  <a:pt x="124" y="265"/>
                                </a:lnTo>
                                <a:lnTo>
                                  <a:pt x="124" y="264"/>
                                </a:lnTo>
                                <a:lnTo>
                                  <a:pt x="124" y="264"/>
                                </a:lnTo>
                                <a:lnTo>
                                  <a:pt x="124" y="264"/>
                                </a:lnTo>
                                <a:lnTo>
                                  <a:pt x="124" y="264"/>
                                </a:lnTo>
                                <a:lnTo>
                                  <a:pt x="124" y="264"/>
                                </a:lnTo>
                                <a:lnTo>
                                  <a:pt x="125" y="264"/>
                                </a:lnTo>
                                <a:lnTo>
                                  <a:pt x="125" y="263"/>
                                </a:lnTo>
                                <a:lnTo>
                                  <a:pt x="125" y="263"/>
                                </a:lnTo>
                                <a:lnTo>
                                  <a:pt x="126" y="263"/>
                                </a:lnTo>
                                <a:lnTo>
                                  <a:pt x="126" y="262"/>
                                </a:lnTo>
                                <a:lnTo>
                                  <a:pt x="126" y="262"/>
                                </a:lnTo>
                                <a:lnTo>
                                  <a:pt x="127" y="262"/>
                                </a:lnTo>
                                <a:lnTo>
                                  <a:pt x="127" y="262"/>
                                </a:lnTo>
                                <a:lnTo>
                                  <a:pt x="127" y="262"/>
                                </a:lnTo>
                                <a:lnTo>
                                  <a:pt x="128" y="262"/>
                                </a:lnTo>
                                <a:lnTo>
                                  <a:pt x="128" y="261"/>
                                </a:lnTo>
                                <a:lnTo>
                                  <a:pt x="128" y="261"/>
                                </a:lnTo>
                                <a:lnTo>
                                  <a:pt x="128" y="261"/>
                                </a:lnTo>
                                <a:lnTo>
                                  <a:pt x="128" y="261"/>
                                </a:lnTo>
                                <a:lnTo>
                                  <a:pt x="128" y="261"/>
                                </a:lnTo>
                                <a:lnTo>
                                  <a:pt x="129" y="261"/>
                                </a:lnTo>
                                <a:lnTo>
                                  <a:pt x="129" y="261"/>
                                </a:lnTo>
                                <a:lnTo>
                                  <a:pt x="129" y="261"/>
                                </a:lnTo>
                                <a:lnTo>
                                  <a:pt x="129" y="261"/>
                                </a:lnTo>
                                <a:lnTo>
                                  <a:pt x="129" y="260"/>
                                </a:lnTo>
                                <a:lnTo>
                                  <a:pt x="129" y="260"/>
                                </a:lnTo>
                                <a:lnTo>
                                  <a:pt x="129" y="260"/>
                                </a:lnTo>
                                <a:lnTo>
                                  <a:pt x="129" y="260"/>
                                </a:lnTo>
                                <a:lnTo>
                                  <a:pt x="129" y="260"/>
                                </a:lnTo>
                                <a:lnTo>
                                  <a:pt x="131" y="260"/>
                                </a:lnTo>
                                <a:lnTo>
                                  <a:pt x="131" y="259"/>
                                </a:lnTo>
                                <a:lnTo>
                                  <a:pt x="131" y="259"/>
                                </a:lnTo>
                                <a:lnTo>
                                  <a:pt x="131" y="259"/>
                                </a:lnTo>
                                <a:lnTo>
                                  <a:pt x="131" y="259"/>
                                </a:lnTo>
                                <a:lnTo>
                                  <a:pt x="131" y="259"/>
                                </a:lnTo>
                                <a:lnTo>
                                  <a:pt x="134" y="259"/>
                                </a:lnTo>
                                <a:lnTo>
                                  <a:pt x="134" y="259"/>
                                </a:lnTo>
                                <a:lnTo>
                                  <a:pt x="134" y="259"/>
                                </a:lnTo>
                                <a:lnTo>
                                  <a:pt x="135" y="259"/>
                                </a:lnTo>
                                <a:lnTo>
                                  <a:pt x="135" y="258"/>
                                </a:lnTo>
                                <a:lnTo>
                                  <a:pt x="135" y="258"/>
                                </a:lnTo>
                                <a:lnTo>
                                  <a:pt x="135" y="258"/>
                                </a:lnTo>
                                <a:lnTo>
                                  <a:pt x="135" y="258"/>
                                </a:lnTo>
                                <a:lnTo>
                                  <a:pt x="135" y="258"/>
                                </a:lnTo>
                                <a:lnTo>
                                  <a:pt x="136" y="258"/>
                                </a:lnTo>
                                <a:lnTo>
                                  <a:pt x="136" y="257"/>
                                </a:lnTo>
                                <a:lnTo>
                                  <a:pt x="136" y="257"/>
                                </a:lnTo>
                                <a:lnTo>
                                  <a:pt x="137" y="257"/>
                                </a:lnTo>
                                <a:lnTo>
                                  <a:pt x="137" y="256"/>
                                </a:lnTo>
                                <a:lnTo>
                                  <a:pt x="137" y="256"/>
                                </a:lnTo>
                                <a:lnTo>
                                  <a:pt x="138" y="256"/>
                                </a:lnTo>
                                <a:lnTo>
                                  <a:pt x="138" y="256"/>
                                </a:lnTo>
                                <a:lnTo>
                                  <a:pt x="138" y="256"/>
                                </a:lnTo>
                                <a:lnTo>
                                  <a:pt x="138" y="256"/>
                                </a:lnTo>
                                <a:lnTo>
                                  <a:pt x="138" y="256"/>
                                </a:lnTo>
                                <a:lnTo>
                                  <a:pt x="138" y="256"/>
                                </a:lnTo>
                                <a:lnTo>
                                  <a:pt x="139" y="256"/>
                                </a:lnTo>
                                <a:lnTo>
                                  <a:pt x="139" y="255"/>
                                </a:lnTo>
                                <a:lnTo>
                                  <a:pt x="139" y="255"/>
                                </a:lnTo>
                                <a:lnTo>
                                  <a:pt x="140" y="255"/>
                                </a:lnTo>
                                <a:lnTo>
                                  <a:pt x="140" y="255"/>
                                </a:lnTo>
                                <a:lnTo>
                                  <a:pt x="140" y="255"/>
                                </a:lnTo>
                                <a:lnTo>
                                  <a:pt x="140" y="255"/>
                                </a:lnTo>
                                <a:lnTo>
                                  <a:pt x="140" y="254"/>
                                </a:lnTo>
                                <a:lnTo>
                                  <a:pt x="140" y="254"/>
                                </a:lnTo>
                                <a:lnTo>
                                  <a:pt x="142" y="254"/>
                                </a:lnTo>
                                <a:lnTo>
                                  <a:pt x="142" y="253"/>
                                </a:lnTo>
                                <a:lnTo>
                                  <a:pt x="142" y="253"/>
                                </a:lnTo>
                                <a:lnTo>
                                  <a:pt x="142" y="253"/>
                                </a:lnTo>
                                <a:lnTo>
                                  <a:pt x="142" y="253"/>
                                </a:lnTo>
                                <a:lnTo>
                                  <a:pt x="142" y="253"/>
                                </a:lnTo>
                                <a:lnTo>
                                  <a:pt x="143" y="253"/>
                                </a:lnTo>
                                <a:lnTo>
                                  <a:pt x="143" y="253"/>
                                </a:lnTo>
                                <a:lnTo>
                                  <a:pt x="143" y="253"/>
                                </a:lnTo>
                                <a:lnTo>
                                  <a:pt x="143" y="253"/>
                                </a:lnTo>
                                <a:lnTo>
                                  <a:pt x="143" y="253"/>
                                </a:lnTo>
                                <a:lnTo>
                                  <a:pt x="143" y="253"/>
                                </a:lnTo>
                                <a:lnTo>
                                  <a:pt x="143" y="253"/>
                                </a:lnTo>
                                <a:lnTo>
                                  <a:pt x="143" y="252"/>
                                </a:lnTo>
                                <a:lnTo>
                                  <a:pt x="143" y="252"/>
                                </a:lnTo>
                                <a:lnTo>
                                  <a:pt x="145" y="252"/>
                                </a:lnTo>
                                <a:lnTo>
                                  <a:pt x="145" y="252"/>
                                </a:lnTo>
                                <a:lnTo>
                                  <a:pt x="145" y="252"/>
                                </a:lnTo>
                                <a:lnTo>
                                  <a:pt x="145" y="252"/>
                                </a:lnTo>
                                <a:lnTo>
                                  <a:pt x="145" y="251"/>
                                </a:lnTo>
                                <a:lnTo>
                                  <a:pt x="145" y="251"/>
                                </a:lnTo>
                                <a:lnTo>
                                  <a:pt x="146" y="251"/>
                                </a:lnTo>
                                <a:lnTo>
                                  <a:pt x="146" y="251"/>
                                </a:lnTo>
                                <a:lnTo>
                                  <a:pt x="146" y="251"/>
                                </a:lnTo>
                                <a:lnTo>
                                  <a:pt x="146" y="251"/>
                                </a:lnTo>
                                <a:lnTo>
                                  <a:pt x="146" y="251"/>
                                </a:lnTo>
                                <a:lnTo>
                                  <a:pt x="146" y="251"/>
                                </a:lnTo>
                                <a:lnTo>
                                  <a:pt x="146" y="251"/>
                                </a:lnTo>
                                <a:lnTo>
                                  <a:pt x="146" y="251"/>
                                </a:lnTo>
                                <a:lnTo>
                                  <a:pt x="146" y="251"/>
                                </a:lnTo>
                                <a:lnTo>
                                  <a:pt x="147" y="251"/>
                                </a:lnTo>
                                <a:lnTo>
                                  <a:pt x="147" y="251"/>
                                </a:lnTo>
                                <a:lnTo>
                                  <a:pt x="147" y="251"/>
                                </a:lnTo>
                                <a:lnTo>
                                  <a:pt x="148" y="251"/>
                                </a:lnTo>
                                <a:lnTo>
                                  <a:pt x="148" y="251"/>
                                </a:lnTo>
                                <a:lnTo>
                                  <a:pt x="148" y="251"/>
                                </a:lnTo>
                                <a:lnTo>
                                  <a:pt x="148" y="251"/>
                                </a:lnTo>
                                <a:lnTo>
                                  <a:pt x="148" y="251"/>
                                </a:lnTo>
                                <a:lnTo>
                                  <a:pt x="148" y="251"/>
                                </a:lnTo>
                                <a:lnTo>
                                  <a:pt x="149" y="251"/>
                                </a:lnTo>
                                <a:lnTo>
                                  <a:pt x="149" y="250"/>
                                </a:lnTo>
                                <a:lnTo>
                                  <a:pt x="149" y="250"/>
                                </a:lnTo>
                                <a:lnTo>
                                  <a:pt x="150" y="250"/>
                                </a:lnTo>
                                <a:lnTo>
                                  <a:pt x="150" y="250"/>
                                </a:lnTo>
                                <a:lnTo>
                                  <a:pt x="150" y="250"/>
                                </a:lnTo>
                                <a:lnTo>
                                  <a:pt x="150" y="250"/>
                                </a:lnTo>
                                <a:lnTo>
                                  <a:pt x="150" y="250"/>
                                </a:lnTo>
                                <a:lnTo>
                                  <a:pt x="150" y="250"/>
                                </a:lnTo>
                                <a:lnTo>
                                  <a:pt x="151" y="250"/>
                                </a:lnTo>
                                <a:lnTo>
                                  <a:pt x="151" y="250"/>
                                </a:lnTo>
                                <a:lnTo>
                                  <a:pt x="151" y="250"/>
                                </a:lnTo>
                                <a:lnTo>
                                  <a:pt x="151" y="250"/>
                                </a:lnTo>
                                <a:lnTo>
                                  <a:pt x="151" y="249"/>
                                </a:lnTo>
                                <a:lnTo>
                                  <a:pt x="151" y="249"/>
                                </a:lnTo>
                                <a:lnTo>
                                  <a:pt x="151" y="249"/>
                                </a:lnTo>
                                <a:lnTo>
                                  <a:pt x="151" y="249"/>
                                </a:lnTo>
                                <a:lnTo>
                                  <a:pt x="151" y="249"/>
                                </a:lnTo>
                                <a:lnTo>
                                  <a:pt x="152" y="249"/>
                                </a:lnTo>
                                <a:lnTo>
                                  <a:pt x="152" y="248"/>
                                </a:lnTo>
                                <a:lnTo>
                                  <a:pt x="152" y="248"/>
                                </a:lnTo>
                                <a:lnTo>
                                  <a:pt x="152" y="248"/>
                                </a:lnTo>
                                <a:lnTo>
                                  <a:pt x="152" y="248"/>
                                </a:lnTo>
                                <a:lnTo>
                                  <a:pt x="152" y="248"/>
                                </a:lnTo>
                                <a:lnTo>
                                  <a:pt x="153" y="248"/>
                                </a:lnTo>
                                <a:lnTo>
                                  <a:pt x="153" y="248"/>
                                </a:lnTo>
                                <a:lnTo>
                                  <a:pt x="153" y="248"/>
                                </a:lnTo>
                                <a:lnTo>
                                  <a:pt x="153" y="248"/>
                                </a:lnTo>
                                <a:lnTo>
                                  <a:pt x="153" y="248"/>
                                </a:lnTo>
                                <a:lnTo>
                                  <a:pt x="153" y="248"/>
                                </a:lnTo>
                                <a:lnTo>
                                  <a:pt x="154" y="248"/>
                                </a:lnTo>
                                <a:lnTo>
                                  <a:pt x="154" y="248"/>
                                </a:lnTo>
                                <a:lnTo>
                                  <a:pt x="154" y="248"/>
                                </a:lnTo>
                                <a:lnTo>
                                  <a:pt x="155" y="248"/>
                                </a:lnTo>
                                <a:lnTo>
                                  <a:pt x="155" y="248"/>
                                </a:lnTo>
                                <a:lnTo>
                                  <a:pt x="155" y="248"/>
                                </a:lnTo>
                                <a:lnTo>
                                  <a:pt x="155" y="248"/>
                                </a:lnTo>
                                <a:lnTo>
                                  <a:pt x="155" y="247"/>
                                </a:lnTo>
                                <a:lnTo>
                                  <a:pt x="155" y="247"/>
                                </a:lnTo>
                                <a:lnTo>
                                  <a:pt x="156" y="247"/>
                                </a:lnTo>
                                <a:lnTo>
                                  <a:pt x="156" y="247"/>
                                </a:lnTo>
                                <a:lnTo>
                                  <a:pt x="156" y="247"/>
                                </a:lnTo>
                                <a:lnTo>
                                  <a:pt x="156" y="247"/>
                                </a:lnTo>
                                <a:lnTo>
                                  <a:pt x="156" y="246"/>
                                </a:lnTo>
                                <a:lnTo>
                                  <a:pt x="156" y="246"/>
                                </a:lnTo>
                                <a:lnTo>
                                  <a:pt x="157" y="246"/>
                                </a:lnTo>
                                <a:lnTo>
                                  <a:pt x="157" y="245"/>
                                </a:lnTo>
                                <a:lnTo>
                                  <a:pt x="157" y="245"/>
                                </a:lnTo>
                                <a:lnTo>
                                  <a:pt x="158" y="245"/>
                                </a:lnTo>
                                <a:lnTo>
                                  <a:pt x="158" y="245"/>
                                </a:lnTo>
                                <a:lnTo>
                                  <a:pt x="158" y="245"/>
                                </a:lnTo>
                                <a:lnTo>
                                  <a:pt x="159" y="245"/>
                                </a:lnTo>
                                <a:lnTo>
                                  <a:pt x="159" y="245"/>
                                </a:lnTo>
                                <a:lnTo>
                                  <a:pt x="159" y="245"/>
                                </a:lnTo>
                                <a:lnTo>
                                  <a:pt x="160" y="245"/>
                                </a:lnTo>
                                <a:lnTo>
                                  <a:pt x="160" y="245"/>
                                </a:lnTo>
                                <a:lnTo>
                                  <a:pt x="160" y="245"/>
                                </a:lnTo>
                                <a:lnTo>
                                  <a:pt x="160" y="245"/>
                                </a:lnTo>
                                <a:lnTo>
                                  <a:pt x="160" y="244"/>
                                </a:lnTo>
                                <a:lnTo>
                                  <a:pt x="160" y="244"/>
                                </a:lnTo>
                                <a:lnTo>
                                  <a:pt x="161" y="244"/>
                                </a:lnTo>
                                <a:lnTo>
                                  <a:pt x="161" y="244"/>
                                </a:lnTo>
                                <a:lnTo>
                                  <a:pt x="161" y="244"/>
                                </a:lnTo>
                                <a:lnTo>
                                  <a:pt x="162" y="244"/>
                                </a:lnTo>
                                <a:lnTo>
                                  <a:pt x="162" y="243"/>
                                </a:lnTo>
                                <a:lnTo>
                                  <a:pt x="162" y="243"/>
                                </a:lnTo>
                                <a:lnTo>
                                  <a:pt x="162" y="243"/>
                                </a:lnTo>
                                <a:lnTo>
                                  <a:pt x="162" y="243"/>
                                </a:lnTo>
                                <a:lnTo>
                                  <a:pt x="162" y="243"/>
                                </a:lnTo>
                                <a:lnTo>
                                  <a:pt x="162" y="243"/>
                                </a:lnTo>
                                <a:lnTo>
                                  <a:pt x="162" y="243"/>
                                </a:lnTo>
                                <a:lnTo>
                                  <a:pt x="162" y="243"/>
                                </a:lnTo>
                                <a:lnTo>
                                  <a:pt x="163" y="243"/>
                                </a:lnTo>
                                <a:lnTo>
                                  <a:pt x="163" y="242"/>
                                </a:lnTo>
                                <a:lnTo>
                                  <a:pt x="163" y="242"/>
                                </a:lnTo>
                                <a:lnTo>
                                  <a:pt x="163" y="242"/>
                                </a:lnTo>
                                <a:lnTo>
                                  <a:pt x="163" y="241"/>
                                </a:lnTo>
                                <a:lnTo>
                                  <a:pt x="163" y="241"/>
                                </a:lnTo>
                                <a:lnTo>
                                  <a:pt x="164" y="241"/>
                                </a:lnTo>
                                <a:lnTo>
                                  <a:pt x="164" y="241"/>
                                </a:lnTo>
                                <a:lnTo>
                                  <a:pt x="164" y="241"/>
                                </a:lnTo>
                                <a:lnTo>
                                  <a:pt x="164" y="241"/>
                                </a:lnTo>
                                <a:lnTo>
                                  <a:pt x="164" y="240"/>
                                </a:lnTo>
                                <a:lnTo>
                                  <a:pt x="164" y="240"/>
                                </a:lnTo>
                                <a:lnTo>
                                  <a:pt x="165" y="240"/>
                                </a:lnTo>
                                <a:lnTo>
                                  <a:pt x="165" y="239"/>
                                </a:lnTo>
                                <a:lnTo>
                                  <a:pt x="165" y="239"/>
                                </a:lnTo>
                                <a:lnTo>
                                  <a:pt x="165" y="239"/>
                                </a:lnTo>
                                <a:lnTo>
                                  <a:pt x="165" y="238"/>
                                </a:lnTo>
                                <a:lnTo>
                                  <a:pt x="165" y="238"/>
                                </a:lnTo>
                                <a:lnTo>
                                  <a:pt x="167" y="238"/>
                                </a:lnTo>
                                <a:lnTo>
                                  <a:pt x="167" y="237"/>
                                </a:lnTo>
                                <a:lnTo>
                                  <a:pt x="167" y="237"/>
                                </a:lnTo>
                                <a:lnTo>
                                  <a:pt x="167" y="237"/>
                                </a:lnTo>
                                <a:lnTo>
                                  <a:pt x="167" y="237"/>
                                </a:lnTo>
                                <a:lnTo>
                                  <a:pt x="167" y="237"/>
                                </a:lnTo>
                                <a:lnTo>
                                  <a:pt x="168" y="237"/>
                                </a:lnTo>
                                <a:lnTo>
                                  <a:pt x="168" y="236"/>
                                </a:lnTo>
                                <a:lnTo>
                                  <a:pt x="168" y="236"/>
                                </a:lnTo>
                                <a:lnTo>
                                  <a:pt x="169" y="236"/>
                                </a:lnTo>
                                <a:lnTo>
                                  <a:pt x="169" y="236"/>
                                </a:lnTo>
                                <a:lnTo>
                                  <a:pt x="169" y="236"/>
                                </a:lnTo>
                                <a:lnTo>
                                  <a:pt x="170" y="236"/>
                                </a:lnTo>
                                <a:lnTo>
                                  <a:pt x="170" y="235"/>
                                </a:lnTo>
                                <a:lnTo>
                                  <a:pt x="170" y="235"/>
                                </a:lnTo>
                                <a:lnTo>
                                  <a:pt x="170" y="235"/>
                                </a:lnTo>
                                <a:lnTo>
                                  <a:pt x="170" y="235"/>
                                </a:lnTo>
                                <a:lnTo>
                                  <a:pt x="170" y="235"/>
                                </a:lnTo>
                                <a:lnTo>
                                  <a:pt x="171" y="235"/>
                                </a:lnTo>
                                <a:lnTo>
                                  <a:pt x="171" y="234"/>
                                </a:lnTo>
                                <a:lnTo>
                                  <a:pt x="171" y="234"/>
                                </a:lnTo>
                                <a:lnTo>
                                  <a:pt x="172" y="234"/>
                                </a:lnTo>
                                <a:lnTo>
                                  <a:pt x="172" y="234"/>
                                </a:lnTo>
                                <a:lnTo>
                                  <a:pt x="172" y="234"/>
                                </a:lnTo>
                                <a:lnTo>
                                  <a:pt x="174" y="234"/>
                                </a:lnTo>
                                <a:lnTo>
                                  <a:pt x="174" y="233"/>
                                </a:lnTo>
                                <a:lnTo>
                                  <a:pt x="174" y="233"/>
                                </a:lnTo>
                                <a:lnTo>
                                  <a:pt x="175" y="233"/>
                                </a:lnTo>
                                <a:lnTo>
                                  <a:pt x="175" y="232"/>
                                </a:lnTo>
                                <a:lnTo>
                                  <a:pt x="175" y="232"/>
                                </a:lnTo>
                                <a:lnTo>
                                  <a:pt x="176" y="232"/>
                                </a:lnTo>
                                <a:lnTo>
                                  <a:pt x="176" y="231"/>
                                </a:lnTo>
                                <a:lnTo>
                                  <a:pt x="176" y="231"/>
                                </a:lnTo>
                                <a:lnTo>
                                  <a:pt x="177" y="231"/>
                                </a:lnTo>
                                <a:lnTo>
                                  <a:pt x="177" y="230"/>
                                </a:lnTo>
                                <a:lnTo>
                                  <a:pt x="177" y="230"/>
                                </a:lnTo>
                                <a:lnTo>
                                  <a:pt x="178" y="230"/>
                                </a:lnTo>
                                <a:lnTo>
                                  <a:pt x="178" y="230"/>
                                </a:lnTo>
                                <a:lnTo>
                                  <a:pt x="178" y="230"/>
                                </a:lnTo>
                                <a:lnTo>
                                  <a:pt x="178" y="230"/>
                                </a:lnTo>
                                <a:lnTo>
                                  <a:pt x="178" y="230"/>
                                </a:lnTo>
                                <a:lnTo>
                                  <a:pt x="178" y="230"/>
                                </a:lnTo>
                                <a:lnTo>
                                  <a:pt x="178" y="230"/>
                                </a:lnTo>
                                <a:lnTo>
                                  <a:pt x="178" y="230"/>
                                </a:lnTo>
                                <a:lnTo>
                                  <a:pt x="178" y="230"/>
                                </a:lnTo>
                                <a:lnTo>
                                  <a:pt x="179" y="230"/>
                                </a:lnTo>
                                <a:lnTo>
                                  <a:pt x="179" y="229"/>
                                </a:lnTo>
                                <a:lnTo>
                                  <a:pt x="179" y="229"/>
                                </a:lnTo>
                                <a:lnTo>
                                  <a:pt x="179" y="229"/>
                                </a:lnTo>
                                <a:lnTo>
                                  <a:pt x="179" y="229"/>
                                </a:lnTo>
                                <a:lnTo>
                                  <a:pt x="179" y="229"/>
                                </a:lnTo>
                                <a:lnTo>
                                  <a:pt x="180" y="229"/>
                                </a:lnTo>
                                <a:lnTo>
                                  <a:pt x="180" y="229"/>
                                </a:lnTo>
                                <a:lnTo>
                                  <a:pt x="180" y="229"/>
                                </a:lnTo>
                                <a:lnTo>
                                  <a:pt x="180" y="229"/>
                                </a:lnTo>
                                <a:lnTo>
                                  <a:pt x="180" y="229"/>
                                </a:lnTo>
                                <a:lnTo>
                                  <a:pt x="180" y="229"/>
                                </a:lnTo>
                                <a:lnTo>
                                  <a:pt x="181" y="229"/>
                                </a:lnTo>
                                <a:lnTo>
                                  <a:pt x="181" y="227"/>
                                </a:lnTo>
                                <a:lnTo>
                                  <a:pt x="181" y="227"/>
                                </a:lnTo>
                                <a:lnTo>
                                  <a:pt x="181" y="227"/>
                                </a:lnTo>
                                <a:lnTo>
                                  <a:pt x="181" y="227"/>
                                </a:lnTo>
                                <a:lnTo>
                                  <a:pt x="181" y="227"/>
                                </a:lnTo>
                                <a:lnTo>
                                  <a:pt x="182" y="227"/>
                                </a:lnTo>
                                <a:lnTo>
                                  <a:pt x="182" y="227"/>
                                </a:lnTo>
                                <a:lnTo>
                                  <a:pt x="182" y="227"/>
                                </a:lnTo>
                                <a:lnTo>
                                  <a:pt x="182" y="227"/>
                                </a:lnTo>
                                <a:lnTo>
                                  <a:pt x="182" y="227"/>
                                </a:lnTo>
                                <a:lnTo>
                                  <a:pt x="182" y="227"/>
                                </a:lnTo>
                                <a:lnTo>
                                  <a:pt x="182" y="227"/>
                                </a:lnTo>
                                <a:lnTo>
                                  <a:pt x="182" y="227"/>
                                </a:lnTo>
                                <a:lnTo>
                                  <a:pt x="182" y="227"/>
                                </a:lnTo>
                                <a:lnTo>
                                  <a:pt x="183" y="227"/>
                                </a:lnTo>
                                <a:lnTo>
                                  <a:pt x="183" y="226"/>
                                </a:lnTo>
                                <a:lnTo>
                                  <a:pt x="183" y="226"/>
                                </a:lnTo>
                                <a:lnTo>
                                  <a:pt x="184" y="226"/>
                                </a:lnTo>
                                <a:lnTo>
                                  <a:pt x="184" y="226"/>
                                </a:lnTo>
                                <a:lnTo>
                                  <a:pt x="184" y="226"/>
                                </a:lnTo>
                                <a:lnTo>
                                  <a:pt x="184" y="226"/>
                                </a:lnTo>
                                <a:lnTo>
                                  <a:pt x="184" y="226"/>
                                </a:lnTo>
                                <a:lnTo>
                                  <a:pt x="184" y="226"/>
                                </a:lnTo>
                                <a:lnTo>
                                  <a:pt x="184" y="226"/>
                                </a:lnTo>
                                <a:lnTo>
                                  <a:pt x="184" y="225"/>
                                </a:lnTo>
                                <a:lnTo>
                                  <a:pt x="184" y="225"/>
                                </a:lnTo>
                                <a:lnTo>
                                  <a:pt x="185" y="225"/>
                                </a:lnTo>
                                <a:lnTo>
                                  <a:pt x="185" y="225"/>
                                </a:lnTo>
                                <a:lnTo>
                                  <a:pt x="185" y="225"/>
                                </a:lnTo>
                                <a:lnTo>
                                  <a:pt x="185" y="225"/>
                                </a:lnTo>
                                <a:lnTo>
                                  <a:pt x="185" y="224"/>
                                </a:lnTo>
                                <a:lnTo>
                                  <a:pt x="185" y="224"/>
                                </a:lnTo>
                                <a:lnTo>
                                  <a:pt x="185" y="224"/>
                                </a:lnTo>
                                <a:lnTo>
                                  <a:pt x="185" y="224"/>
                                </a:lnTo>
                                <a:lnTo>
                                  <a:pt x="185" y="224"/>
                                </a:lnTo>
                                <a:lnTo>
                                  <a:pt x="186" y="224"/>
                                </a:lnTo>
                                <a:lnTo>
                                  <a:pt x="186" y="222"/>
                                </a:lnTo>
                                <a:lnTo>
                                  <a:pt x="186" y="222"/>
                                </a:lnTo>
                                <a:lnTo>
                                  <a:pt x="186" y="222"/>
                                </a:lnTo>
                                <a:lnTo>
                                  <a:pt x="186" y="222"/>
                                </a:lnTo>
                                <a:lnTo>
                                  <a:pt x="186" y="222"/>
                                </a:lnTo>
                                <a:lnTo>
                                  <a:pt x="187" y="222"/>
                                </a:lnTo>
                                <a:lnTo>
                                  <a:pt x="187" y="221"/>
                                </a:lnTo>
                                <a:lnTo>
                                  <a:pt x="187" y="221"/>
                                </a:lnTo>
                                <a:lnTo>
                                  <a:pt x="187" y="221"/>
                                </a:lnTo>
                                <a:lnTo>
                                  <a:pt x="187" y="221"/>
                                </a:lnTo>
                                <a:lnTo>
                                  <a:pt x="187" y="221"/>
                                </a:lnTo>
                                <a:lnTo>
                                  <a:pt x="188" y="221"/>
                                </a:lnTo>
                                <a:lnTo>
                                  <a:pt x="188" y="220"/>
                                </a:lnTo>
                                <a:lnTo>
                                  <a:pt x="188" y="220"/>
                                </a:lnTo>
                                <a:lnTo>
                                  <a:pt x="188" y="220"/>
                                </a:lnTo>
                                <a:lnTo>
                                  <a:pt x="188" y="220"/>
                                </a:lnTo>
                                <a:lnTo>
                                  <a:pt x="188" y="220"/>
                                </a:lnTo>
                                <a:lnTo>
                                  <a:pt x="189" y="220"/>
                                </a:lnTo>
                                <a:lnTo>
                                  <a:pt x="189" y="220"/>
                                </a:lnTo>
                                <a:lnTo>
                                  <a:pt x="189" y="220"/>
                                </a:lnTo>
                                <a:lnTo>
                                  <a:pt x="191" y="220"/>
                                </a:lnTo>
                                <a:lnTo>
                                  <a:pt x="191" y="219"/>
                                </a:lnTo>
                                <a:lnTo>
                                  <a:pt x="191" y="219"/>
                                </a:lnTo>
                                <a:lnTo>
                                  <a:pt x="191" y="219"/>
                                </a:lnTo>
                                <a:lnTo>
                                  <a:pt x="191" y="219"/>
                                </a:lnTo>
                                <a:lnTo>
                                  <a:pt x="191" y="219"/>
                                </a:lnTo>
                                <a:lnTo>
                                  <a:pt x="192" y="219"/>
                                </a:lnTo>
                                <a:lnTo>
                                  <a:pt x="192" y="218"/>
                                </a:lnTo>
                                <a:lnTo>
                                  <a:pt x="192" y="218"/>
                                </a:lnTo>
                                <a:lnTo>
                                  <a:pt x="192" y="218"/>
                                </a:lnTo>
                                <a:lnTo>
                                  <a:pt x="192" y="217"/>
                                </a:lnTo>
                                <a:lnTo>
                                  <a:pt x="192" y="217"/>
                                </a:lnTo>
                                <a:lnTo>
                                  <a:pt x="193" y="217"/>
                                </a:lnTo>
                                <a:lnTo>
                                  <a:pt x="193" y="217"/>
                                </a:lnTo>
                                <a:lnTo>
                                  <a:pt x="193" y="217"/>
                                </a:lnTo>
                                <a:lnTo>
                                  <a:pt x="195" y="217"/>
                                </a:lnTo>
                                <a:lnTo>
                                  <a:pt x="195" y="216"/>
                                </a:lnTo>
                                <a:lnTo>
                                  <a:pt x="195" y="216"/>
                                </a:lnTo>
                                <a:lnTo>
                                  <a:pt x="196" y="216"/>
                                </a:lnTo>
                                <a:lnTo>
                                  <a:pt x="196" y="215"/>
                                </a:lnTo>
                                <a:lnTo>
                                  <a:pt x="196" y="215"/>
                                </a:lnTo>
                                <a:lnTo>
                                  <a:pt x="197" y="215"/>
                                </a:lnTo>
                                <a:lnTo>
                                  <a:pt x="197" y="214"/>
                                </a:lnTo>
                                <a:lnTo>
                                  <a:pt x="197" y="214"/>
                                </a:lnTo>
                                <a:lnTo>
                                  <a:pt x="198" y="214"/>
                                </a:lnTo>
                                <a:lnTo>
                                  <a:pt x="198" y="214"/>
                                </a:lnTo>
                                <a:lnTo>
                                  <a:pt x="198" y="214"/>
                                </a:lnTo>
                                <a:lnTo>
                                  <a:pt x="200" y="214"/>
                                </a:lnTo>
                                <a:lnTo>
                                  <a:pt x="200" y="213"/>
                                </a:lnTo>
                                <a:lnTo>
                                  <a:pt x="200" y="213"/>
                                </a:lnTo>
                                <a:lnTo>
                                  <a:pt x="200" y="213"/>
                                </a:lnTo>
                                <a:lnTo>
                                  <a:pt x="200" y="212"/>
                                </a:lnTo>
                                <a:lnTo>
                                  <a:pt x="200" y="212"/>
                                </a:lnTo>
                                <a:lnTo>
                                  <a:pt x="201" y="212"/>
                                </a:lnTo>
                                <a:lnTo>
                                  <a:pt x="201" y="212"/>
                                </a:lnTo>
                                <a:lnTo>
                                  <a:pt x="201" y="212"/>
                                </a:lnTo>
                                <a:lnTo>
                                  <a:pt x="203" y="212"/>
                                </a:lnTo>
                                <a:lnTo>
                                  <a:pt x="203" y="211"/>
                                </a:lnTo>
                                <a:lnTo>
                                  <a:pt x="203" y="211"/>
                                </a:lnTo>
                                <a:lnTo>
                                  <a:pt x="203" y="211"/>
                                </a:lnTo>
                                <a:lnTo>
                                  <a:pt x="203" y="211"/>
                                </a:lnTo>
                                <a:lnTo>
                                  <a:pt x="203" y="211"/>
                                </a:lnTo>
                                <a:lnTo>
                                  <a:pt x="204" y="211"/>
                                </a:lnTo>
                                <a:lnTo>
                                  <a:pt x="204" y="210"/>
                                </a:lnTo>
                                <a:lnTo>
                                  <a:pt x="204" y="210"/>
                                </a:lnTo>
                                <a:lnTo>
                                  <a:pt x="205" y="210"/>
                                </a:lnTo>
                                <a:lnTo>
                                  <a:pt x="205" y="210"/>
                                </a:lnTo>
                                <a:lnTo>
                                  <a:pt x="205" y="210"/>
                                </a:lnTo>
                                <a:lnTo>
                                  <a:pt x="205" y="210"/>
                                </a:lnTo>
                                <a:lnTo>
                                  <a:pt x="205" y="210"/>
                                </a:lnTo>
                                <a:lnTo>
                                  <a:pt x="205" y="210"/>
                                </a:lnTo>
                                <a:lnTo>
                                  <a:pt x="205" y="210"/>
                                </a:lnTo>
                                <a:lnTo>
                                  <a:pt x="205" y="209"/>
                                </a:lnTo>
                                <a:lnTo>
                                  <a:pt x="205" y="209"/>
                                </a:lnTo>
                                <a:lnTo>
                                  <a:pt x="206" y="209"/>
                                </a:lnTo>
                                <a:lnTo>
                                  <a:pt x="206" y="209"/>
                                </a:lnTo>
                                <a:lnTo>
                                  <a:pt x="206" y="209"/>
                                </a:lnTo>
                                <a:lnTo>
                                  <a:pt x="206" y="209"/>
                                </a:lnTo>
                                <a:lnTo>
                                  <a:pt x="206" y="209"/>
                                </a:lnTo>
                                <a:lnTo>
                                  <a:pt x="206" y="209"/>
                                </a:lnTo>
                                <a:lnTo>
                                  <a:pt x="207" y="209"/>
                                </a:lnTo>
                                <a:lnTo>
                                  <a:pt x="207" y="209"/>
                                </a:lnTo>
                                <a:lnTo>
                                  <a:pt x="207" y="209"/>
                                </a:lnTo>
                                <a:lnTo>
                                  <a:pt x="207" y="209"/>
                                </a:lnTo>
                                <a:lnTo>
                                  <a:pt x="207" y="209"/>
                                </a:lnTo>
                                <a:lnTo>
                                  <a:pt x="207" y="209"/>
                                </a:lnTo>
                                <a:lnTo>
                                  <a:pt x="208" y="209"/>
                                </a:lnTo>
                                <a:lnTo>
                                  <a:pt x="208" y="209"/>
                                </a:lnTo>
                                <a:lnTo>
                                  <a:pt x="208" y="209"/>
                                </a:lnTo>
                                <a:lnTo>
                                  <a:pt x="209" y="209"/>
                                </a:lnTo>
                                <a:lnTo>
                                  <a:pt x="209" y="209"/>
                                </a:lnTo>
                                <a:lnTo>
                                  <a:pt x="209" y="209"/>
                                </a:lnTo>
                                <a:lnTo>
                                  <a:pt x="209" y="209"/>
                                </a:lnTo>
                                <a:lnTo>
                                  <a:pt x="209" y="209"/>
                                </a:lnTo>
                                <a:lnTo>
                                  <a:pt x="209" y="209"/>
                                </a:lnTo>
                                <a:lnTo>
                                  <a:pt x="210" y="209"/>
                                </a:lnTo>
                                <a:lnTo>
                                  <a:pt x="210" y="209"/>
                                </a:lnTo>
                                <a:lnTo>
                                  <a:pt x="210" y="209"/>
                                </a:lnTo>
                                <a:lnTo>
                                  <a:pt x="210" y="209"/>
                                </a:lnTo>
                                <a:lnTo>
                                  <a:pt x="210" y="208"/>
                                </a:lnTo>
                                <a:lnTo>
                                  <a:pt x="210" y="208"/>
                                </a:lnTo>
                                <a:lnTo>
                                  <a:pt x="211" y="208"/>
                                </a:lnTo>
                                <a:lnTo>
                                  <a:pt x="211" y="207"/>
                                </a:lnTo>
                                <a:lnTo>
                                  <a:pt x="211" y="207"/>
                                </a:lnTo>
                                <a:lnTo>
                                  <a:pt x="212" y="207"/>
                                </a:lnTo>
                                <a:lnTo>
                                  <a:pt x="212" y="207"/>
                                </a:lnTo>
                                <a:lnTo>
                                  <a:pt x="212" y="207"/>
                                </a:lnTo>
                                <a:lnTo>
                                  <a:pt x="212" y="207"/>
                                </a:lnTo>
                                <a:lnTo>
                                  <a:pt x="212" y="207"/>
                                </a:lnTo>
                                <a:lnTo>
                                  <a:pt x="212" y="207"/>
                                </a:lnTo>
                                <a:lnTo>
                                  <a:pt x="215" y="207"/>
                                </a:lnTo>
                                <a:lnTo>
                                  <a:pt x="215" y="206"/>
                                </a:lnTo>
                                <a:lnTo>
                                  <a:pt x="215" y="206"/>
                                </a:lnTo>
                                <a:lnTo>
                                  <a:pt x="216" y="206"/>
                                </a:lnTo>
                                <a:lnTo>
                                  <a:pt x="216" y="204"/>
                                </a:lnTo>
                                <a:lnTo>
                                  <a:pt x="216" y="204"/>
                                </a:lnTo>
                                <a:lnTo>
                                  <a:pt x="216" y="204"/>
                                </a:lnTo>
                                <a:lnTo>
                                  <a:pt x="216" y="202"/>
                                </a:lnTo>
                                <a:lnTo>
                                  <a:pt x="216" y="202"/>
                                </a:lnTo>
                                <a:lnTo>
                                  <a:pt x="217" y="202"/>
                                </a:lnTo>
                                <a:lnTo>
                                  <a:pt x="217" y="202"/>
                                </a:lnTo>
                                <a:lnTo>
                                  <a:pt x="217" y="202"/>
                                </a:lnTo>
                                <a:lnTo>
                                  <a:pt x="217" y="202"/>
                                </a:lnTo>
                                <a:lnTo>
                                  <a:pt x="217" y="201"/>
                                </a:lnTo>
                                <a:lnTo>
                                  <a:pt x="217" y="201"/>
                                </a:lnTo>
                                <a:lnTo>
                                  <a:pt x="218" y="201"/>
                                </a:lnTo>
                                <a:lnTo>
                                  <a:pt x="218" y="201"/>
                                </a:lnTo>
                                <a:lnTo>
                                  <a:pt x="218" y="201"/>
                                </a:lnTo>
                                <a:lnTo>
                                  <a:pt x="218" y="201"/>
                                </a:lnTo>
                                <a:lnTo>
                                  <a:pt x="218" y="200"/>
                                </a:lnTo>
                                <a:lnTo>
                                  <a:pt x="218" y="200"/>
                                </a:lnTo>
                                <a:lnTo>
                                  <a:pt x="219" y="200"/>
                                </a:lnTo>
                                <a:lnTo>
                                  <a:pt x="219" y="200"/>
                                </a:lnTo>
                                <a:lnTo>
                                  <a:pt x="219" y="200"/>
                                </a:lnTo>
                                <a:lnTo>
                                  <a:pt x="219" y="200"/>
                                </a:lnTo>
                                <a:lnTo>
                                  <a:pt x="219" y="200"/>
                                </a:lnTo>
                                <a:lnTo>
                                  <a:pt x="219" y="200"/>
                                </a:lnTo>
                                <a:lnTo>
                                  <a:pt x="220" y="200"/>
                                </a:lnTo>
                                <a:lnTo>
                                  <a:pt x="220" y="199"/>
                                </a:lnTo>
                                <a:lnTo>
                                  <a:pt x="220" y="199"/>
                                </a:lnTo>
                                <a:lnTo>
                                  <a:pt x="220" y="199"/>
                                </a:lnTo>
                                <a:lnTo>
                                  <a:pt x="220" y="199"/>
                                </a:lnTo>
                                <a:lnTo>
                                  <a:pt x="220" y="199"/>
                                </a:lnTo>
                                <a:lnTo>
                                  <a:pt x="221" y="199"/>
                                </a:lnTo>
                                <a:lnTo>
                                  <a:pt x="221" y="199"/>
                                </a:lnTo>
                                <a:lnTo>
                                  <a:pt x="221" y="199"/>
                                </a:lnTo>
                                <a:lnTo>
                                  <a:pt x="221" y="199"/>
                                </a:lnTo>
                                <a:lnTo>
                                  <a:pt x="221" y="198"/>
                                </a:lnTo>
                                <a:lnTo>
                                  <a:pt x="221" y="198"/>
                                </a:lnTo>
                                <a:lnTo>
                                  <a:pt x="222" y="198"/>
                                </a:lnTo>
                                <a:lnTo>
                                  <a:pt x="222" y="198"/>
                                </a:lnTo>
                                <a:lnTo>
                                  <a:pt x="222" y="198"/>
                                </a:lnTo>
                                <a:lnTo>
                                  <a:pt x="225" y="198"/>
                                </a:lnTo>
                                <a:lnTo>
                                  <a:pt x="225" y="197"/>
                                </a:lnTo>
                                <a:lnTo>
                                  <a:pt x="225" y="197"/>
                                </a:lnTo>
                                <a:lnTo>
                                  <a:pt x="225" y="197"/>
                                </a:lnTo>
                                <a:lnTo>
                                  <a:pt x="225" y="197"/>
                                </a:lnTo>
                                <a:lnTo>
                                  <a:pt x="225" y="197"/>
                                </a:lnTo>
                                <a:lnTo>
                                  <a:pt x="225" y="197"/>
                                </a:lnTo>
                                <a:lnTo>
                                  <a:pt x="225" y="196"/>
                                </a:lnTo>
                                <a:lnTo>
                                  <a:pt x="225" y="196"/>
                                </a:lnTo>
                                <a:lnTo>
                                  <a:pt x="226" y="196"/>
                                </a:lnTo>
                                <a:lnTo>
                                  <a:pt x="226" y="196"/>
                                </a:lnTo>
                                <a:lnTo>
                                  <a:pt x="226" y="196"/>
                                </a:lnTo>
                                <a:lnTo>
                                  <a:pt x="227" y="196"/>
                                </a:lnTo>
                                <a:lnTo>
                                  <a:pt x="227" y="195"/>
                                </a:lnTo>
                                <a:lnTo>
                                  <a:pt x="227" y="195"/>
                                </a:lnTo>
                                <a:lnTo>
                                  <a:pt x="227" y="195"/>
                                </a:lnTo>
                                <a:lnTo>
                                  <a:pt x="227" y="194"/>
                                </a:lnTo>
                                <a:lnTo>
                                  <a:pt x="227" y="194"/>
                                </a:lnTo>
                                <a:lnTo>
                                  <a:pt x="229" y="194"/>
                                </a:lnTo>
                                <a:lnTo>
                                  <a:pt x="229" y="194"/>
                                </a:lnTo>
                                <a:lnTo>
                                  <a:pt x="229" y="194"/>
                                </a:lnTo>
                                <a:lnTo>
                                  <a:pt x="229" y="194"/>
                                </a:lnTo>
                                <a:lnTo>
                                  <a:pt x="229" y="193"/>
                                </a:lnTo>
                                <a:lnTo>
                                  <a:pt x="229" y="193"/>
                                </a:lnTo>
                                <a:lnTo>
                                  <a:pt x="231" y="193"/>
                                </a:lnTo>
                                <a:lnTo>
                                  <a:pt x="231" y="192"/>
                                </a:lnTo>
                                <a:lnTo>
                                  <a:pt x="231" y="192"/>
                                </a:lnTo>
                                <a:lnTo>
                                  <a:pt x="233" y="192"/>
                                </a:lnTo>
                                <a:lnTo>
                                  <a:pt x="233" y="192"/>
                                </a:lnTo>
                                <a:lnTo>
                                  <a:pt x="233" y="192"/>
                                </a:lnTo>
                                <a:lnTo>
                                  <a:pt x="234" y="192"/>
                                </a:lnTo>
                                <a:lnTo>
                                  <a:pt x="234" y="191"/>
                                </a:lnTo>
                                <a:lnTo>
                                  <a:pt x="234" y="191"/>
                                </a:lnTo>
                                <a:lnTo>
                                  <a:pt x="234" y="191"/>
                                </a:lnTo>
                                <a:lnTo>
                                  <a:pt x="234" y="191"/>
                                </a:lnTo>
                                <a:lnTo>
                                  <a:pt x="234" y="191"/>
                                </a:lnTo>
                                <a:lnTo>
                                  <a:pt x="234" y="191"/>
                                </a:lnTo>
                                <a:lnTo>
                                  <a:pt x="234" y="190"/>
                                </a:lnTo>
                                <a:lnTo>
                                  <a:pt x="234" y="190"/>
                                </a:lnTo>
                                <a:lnTo>
                                  <a:pt x="235" y="190"/>
                                </a:lnTo>
                                <a:lnTo>
                                  <a:pt x="235" y="190"/>
                                </a:lnTo>
                                <a:lnTo>
                                  <a:pt x="235" y="190"/>
                                </a:lnTo>
                                <a:lnTo>
                                  <a:pt x="236" y="190"/>
                                </a:lnTo>
                                <a:lnTo>
                                  <a:pt x="236" y="190"/>
                                </a:lnTo>
                                <a:lnTo>
                                  <a:pt x="236" y="190"/>
                                </a:lnTo>
                                <a:lnTo>
                                  <a:pt x="236" y="190"/>
                                </a:lnTo>
                                <a:lnTo>
                                  <a:pt x="236" y="189"/>
                                </a:lnTo>
                                <a:lnTo>
                                  <a:pt x="236" y="189"/>
                                </a:lnTo>
                                <a:lnTo>
                                  <a:pt x="237" y="189"/>
                                </a:lnTo>
                                <a:lnTo>
                                  <a:pt x="237" y="188"/>
                                </a:lnTo>
                                <a:lnTo>
                                  <a:pt x="237" y="188"/>
                                </a:lnTo>
                                <a:lnTo>
                                  <a:pt x="237" y="188"/>
                                </a:lnTo>
                                <a:lnTo>
                                  <a:pt x="237" y="188"/>
                                </a:lnTo>
                                <a:lnTo>
                                  <a:pt x="237" y="188"/>
                                </a:lnTo>
                                <a:lnTo>
                                  <a:pt x="237" y="188"/>
                                </a:lnTo>
                                <a:lnTo>
                                  <a:pt x="237" y="188"/>
                                </a:lnTo>
                                <a:lnTo>
                                  <a:pt x="237" y="188"/>
                                </a:lnTo>
                                <a:lnTo>
                                  <a:pt x="238" y="188"/>
                                </a:lnTo>
                                <a:lnTo>
                                  <a:pt x="238" y="188"/>
                                </a:lnTo>
                                <a:lnTo>
                                  <a:pt x="238" y="188"/>
                                </a:lnTo>
                                <a:lnTo>
                                  <a:pt x="238" y="188"/>
                                </a:lnTo>
                                <a:lnTo>
                                  <a:pt x="238" y="188"/>
                                </a:lnTo>
                                <a:lnTo>
                                  <a:pt x="238" y="188"/>
                                </a:lnTo>
                                <a:lnTo>
                                  <a:pt x="239" y="188"/>
                                </a:lnTo>
                                <a:lnTo>
                                  <a:pt x="239" y="188"/>
                                </a:lnTo>
                                <a:lnTo>
                                  <a:pt x="239" y="188"/>
                                </a:lnTo>
                                <a:lnTo>
                                  <a:pt x="240" y="188"/>
                                </a:lnTo>
                                <a:lnTo>
                                  <a:pt x="240" y="188"/>
                                </a:lnTo>
                                <a:lnTo>
                                  <a:pt x="240" y="188"/>
                                </a:lnTo>
                                <a:lnTo>
                                  <a:pt x="240" y="188"/>
                                </a:lnTo>
                                <a:lnTo>
                                  <a:pt x="240" y="188"/>
                                </a:lnTo>
                                <a:lnTo>
                                  <a:pt x="240" y="188"/>
                                </a:lnTo>
                                <a:lnTo>
                                  <a:pt x="241" y="188"/>
                                </a:lnTo>
                                <a:lnTo>
                                  <a:pt x="241" y="188"/>
                                </a:lnTo>
                                <a:lnTo>
                                  <a:pt x="241" y="188"/>
                                </a:lnTo>
                                <a:lnTo>
                                  <a:pt x="242" y="188"/>
                                </a:lnTo>
                                <a:lnTo>
                                  <a:pt x="242" y="187"/>
                                </a:lnTo>
                                <a:lnTo>
                                  <a:pt x="242" y="187"/>
                                </a:lnTo>
                                <a:lnTo>
                                  <a:pt x="242" y="187"/>
                                </a:lnTo>
                                <a:lnTo>
                                  <a:pt x="242" y="186"/>
                                </a:lnTo>
                                <a:lnTo>
                                  <a:pt x="242" y="186"/>
                                </a:lnTo>
                                <a:lnTo>
                                  <a:pt x="243" y="186"/>
                                </a:lnTo>
                                <a:lnTo>
                                  <a:pt x="243" y="186"/>
                                </a:lnTo>
                                <a:lnTo>
                                  <a:pt x="243" y="186"/>
                                </a:lnTo>
                                <a:lnTo>
                                  <a:pt x="244" y="186"/>
                                </a:lnTo>
                                <a:lnTo>
                                  <a:pt x="244" y="186"/>
                                </a:lnTo>
                                <a:lnTo>
                                  <a:pt x="244" y="186"/>
                                </a:lnTo>
                                <a:lnTo>
                                  <a:pt x="245" y="186"/>
                                </a:lnTo>
                                <a:lnTo>
                                  <a:pt x="245" y="186"/>
                                </a:lnTo>
                                <a:lnTo>
                                  <a:pt x="245" y="186"/>
                                </a:lnTo>
                                <a:lnTo>
                                  <a:pt x="246" y="186"/>
                                </a:lnTo>
                                <a:lnTo>
                                  <a:pt x="246" y="186"/>
                                </a:lnTo>
                                <a:lnTo>
                                  <a:pt x="246" y="186"/>
                                </a:lnTo>
                                <a:lnTo>
                                  <a:pt x="247" y="186"/>
                                </a:lnTo>
                                <a:lnTo>
                                  <a:pt x="247" y="186"/>
                                </a:lnTo>
                                <a:lnTo>
                                  <a:pt x="247" y="186"/>
                                </a:lnTo>
                                <a:lnTo>
                                  <a:pt x="248" y="186"/>
                                </a:lnTo>
                                <a:lnTo>
                                  <a:pt x="248" y="184"/>
                                </a:lnTo>
                                <a:lnTo>
                                  <a:pt x="248" y="184"/>
                                </a:lnTo>
                                <a:lnTo>
                                  <a:pt x="250" y="184"/>
                                </a:lnTo>
                                <a:lnTo>
                                  <a:pt x="250" y="183"/>
                                </a:lnTo>
                                <a:lnTo>
                                  <a:pt x="250" y="183"/>
                                </a:lnTo>
                                <a:lnTo>
                                  <a:pt x="250" y="183"/>
                                </a:lnTo>
                                <a:lnTo>
                                  <a:pt x="250" y="182"/>
                                </a:lnTo>
                                <a:lnTo>
                                  <a:pt x="250" y="182"/>
                                </a:lnTo>
                                <a:lnTo>
                                  <a:pt x="252" y="182"/>
                                </a:lnTo>
                                <a:lnTo>
                                  <a:pt x="252" y="182"/>
                                </a:lnTo>
                                <a:lnTo>
                                  <a:pt x="252" y="182"/>
                                </a:lnTo>
                                <a:lnTo>
                                  <a:pt x="252" y="182"/>
                                </a:lnTo>
                                <a:lnTo>
                                  <a:pt x="252" y="182"/>
                                </a:lnTo>
                                <a:lnTo>
                                  <a:pt x="252" y="182"/>
                                </a:lnTo>
                                <a:lnTo>
                                  <a:pt x="253" y="182"/>
                                </a:lnTo>
                                <a:lnTo>
                                  <a:pt x="253" y="182"/>
                                </a:lnTo>
                                <a:lnTo>
                                  <a:pt x="253" y="182"/>
                                </a:lnTo>
                                <a:lnTo>
                                  <a:pt x="254" y="182"/>
                                </a:lnTo>
                                <a:lnTo>
                                  <a:pt x="254" y="181"/>
                                </a:lnTo>
                                <a:lnTo>
                                  <a:pt x="254" y="181"/>
                                </a:lnTo>
                                <a:lnTo>
                                  <a:pt x="254" y="181"/>
                                </a:lnTo>
                                <a:lnTo>
                                  <a:pt x="254" y="181"/>
                                </a:lnTo>
                                <a:lnTo>
                                  <a:pt x="254" y="181"/>
                                </a:lnTo>
                                <a:lnTo>
                                  <a:pt x="256" y="181"/>
                                </a:lnTo>
                                <a:lnTo>
                                  <a:pt x="256" y="180"/>
                                </a:lnTo>
                                <a:lnTo>
                                  <a:pt x="256" y="180"/>
                                </a:lnTo>
                                <a:lnTo>
                                  <a:pt x="257" y="180"/>
                                </a:lnTo>
                                <a:lnTo>
                                  <a:pt x="257" y="179"/>
                                </a:lnTo>
                                <a:lnTo>
                                  <a:pt x="257" y="179"/>
                                </a:lnTo>
                                <a:lnTo>
                                  <a:pt x="259" y="179"/>
                                </a:lnTo>
                                <a:lnTo>
                                  <a:pt x="259" y="179"/>
                                </a:lnTo>
                                <a:lnTo>
                                  <a:pt x="259" y="179"/>
                                </a:lnTo>
                                <a:lnTo>
                                  <a:pt x="260" y="179"/>
                                </a:lnTo>
                                <a:lnTo>
                                  <a:pt x="260" y="178"/>
                                </a:lnTo>
                                <a:lnTo>
                                  <a:pt x="260" y="178"/>
                                </a:lnTo>
                                <a:lnTo>
                                  <a:pt x="261" y="178"/>
                                </a:lnTo>
                                <a:lnTo>
                                  <a:pt x="261" y="177"/>
                                </a:lnTo>
                                <a:lnTo>
                                  <a:pt x="261" y="177"/>
                                </a:lnTo>
                                <a:lnTo>
                                  <a:pt x="261" y="177"/>
                                </a:lnTo>
                                <a:lnTo>
                                  <a:pt x="261" y="177"/>
                                </a:lnTo>
                                <a:lnTo>
                                  <a:pt x="261" y="177"/>
                                </a:lnTo>
                                <a:lnTo>
                                  <a:pt x="263" y="177"/>
                                </a:lnTo>
                                <a:lnTo>
                                  <a:pt x="263" y="176"/>
                                </a:lnTo>
                                <a:lnTo>
                                  <a:pt x="263" y="176"/>
                                </a:lnTo>
                                <a:lnTo>
                                  <a:pt x="264" y="176"/>
                                </a:lnTo>
                                <a:lnTo>
                                  <a:pt x="264" y="176"/>
                                </a:lnTo>
                                <a:lnTo>
                                  <a:pt x="264" y="176"/>
                                </a:lnTo>
                                <a:lnTo>
                                  <a:pt x="265" y="176"/>
                                </a:lnTo>
                                <a:lnTo>
                                  <a:pt x="265" y="175"/>
                                </a:lnTo>
                                <a:lnTo>
                                  <a:pt x="265" y="175"/>
                                </a:lnTo>
                                <a:lnTo>
                                  <a:pt x="265" y="175"/>
                                </a:lnTo>
                                <a:lnTo>
                                  <a:pt x="265" y="175"/>
                                </a:lnTo>
                                <a:lnTo>
                                  <a:pt x="265" y="175"/>
                                </a:lnTo>
                                <a:lnTo>
                                  <a:pt x="266" y="175"/>
                                </a:lnTo>
                                <a:lnTo>
                                  <a:pt x="266" y="175"/>
                                </a:lnTo>
                                <a:lnTo>
                                  <a:pt x="266" y="175"/>
                                </a:lnTo>
                                <a:lnTo>
                                  <a:pt x="266" y="175"/>
                                </a:lnTo>
                                <a:lnTo>
                                  <a:pt x="266" y="174"/>
                                </a:lnTo>
                                <a:lnTo>
                                  <a:pt x="266" y="174"/>
                                </a:lnTo>
                                <a:lnTo>
                                  <a:pt x="266" y="174"/>
                                </a:lnTo>
                                <a:lnTo>
                                  <a:pt x="266" y="174"/>
                                </a:lnTo>
                                <a:lnTo>
                                  <a:pt x="266" y="174"/>
                                </a:lnTo>
                                <a:lnTo>
                                  <a:pt x="267" y="174"/>
                                </a:lnTo>
                                <a:lnTo>
                                  <a:pt x="267" y="173"/>
                                </a:lnTo>
                                <a:lnTo>
                                  <a:pt x="267" y="173"/>
                                </a:lnTo>
                                <a:lnTo>
                                  <a:pt x="267" y="173"/>
                                </a:lnTo>
                                <a:lnTo>
                                  <a:pt x="267" y="173"/>
                                </a:lnTo>
                                <a:lnTo>
                                  <a:pt x="267" y="173"/>
                                </a:lnTo>
                                <a:lnTo>
                                  <a:pt x="268" y="173"/>
                                </a:lnTo>
                                <a:lnTo>
                                  <a:pt x="268" y="173"/>
                                </a:lnTo>
                                <a:lnTo>
                                  <a:pt x="268" y="173"/>
                                </a:lnTo>
                                <a:lnTo>
                                  <a:pt x="268" y="173"/>
                                </a:lnTo>
                                <a:lnTo>
                                  <a:pt x="268" y="173"/>
                                </a:lnTo>
                                <a:lnTo>
                                  <a:pt x="268" y="173"/>
                                </a:lnTo>
                                <a:lnTo>
                                  <a:pt x="269" y="173"/>
                                </a:lnTo>
                                <a:lnTo>
                                  <a:pt x="269" y="173"/>
                                </a:lnTo>
                                <a:lnTo>
                                  <a:pt x="269" y="173"/>
                                </a:lnTo>
                                <a:lnTo>
                                  <a:pt x="269" y="173"/>
                                </a:lnTo>
                                <a:lnTo>
                                  <a:pt x="269" y="173"/>
                                </a:lnTo>
                                <a:lnTo>
                                  <a:pt x="269" y="173"/>
                                </a:lnTo>
                                <a:lnTo>
                                  <a:pt x="270" y="173"/>
                                </a:lnTo>
                                <a:lnTo>
                                  <a:pt x="270" y="173"/>
                                </a:lnTo>
                                <a:lnTo>
                                  <a:pt x="270" y="173"/>
                                </a:lnTo>
                                <a:lnTo>
                                  <a:pt x="270" y="173"/>
                                </a:lnTo>
                                <a:lnTo>
                                  <a:pt x="270" y="173"/>
                                </a:lnTo>
                                <a:lnTo>
                                  <a:pt x="270" y="173"/>
                                </a:lnTo>
                                <a:lnTo>
                                  <a:pt x="270" y="173"/>
                                </a:lnTo>
                                <a:lnTo>
                                  <a:pt x="270" y="173"/>
                                </a:lnTo>
                                <a:lnTo>
                                  <a:pt x="270" y="173"/>
                                </a:lnTo>
                                <a:lnTo>
                                  <a:pt x="271" y="173"/>
                                </a:lnTo>
                                <a:lnTo>
                                  <a:pt x="271" y="173"/>
                                </a:lnTo>
                                <a:lnTo>
                                  <a:pt x="271" y="173"/>
                                </a:lnTo>
                                <a:lnTo>
                                  <a:pt x="271" y="173"/>
                                </a:lnTo>
                                <a:lnTo>
                                  <a:pt x="271" y="173"/>
                                </a:lnTo>
                                <a:lnTo>
                                  <a:pt x="271" y="173"/>
                                </a:lnTo>
                                <a:lnTo>
                                  <a:pt x="271" y="173"/>
                                </a:lnTo>
                                <a:lnTo>
                                  <a:pt x="271" y="173"/>
                                </a:lnTo>
                                <a:lnTo>
                                  <a:pt x="271" y="173"/>
                                </a:lnTo>
                                <a:lnTo>
                                  <a:pt x="272" y="173"/>
                                </a:lnTo>
                                <a:lnTo>
                                  <a:pt x="272" y="173"/>
                                </a:lnTo>
                                <a:lnTo>
                                  <a:pt x="272" y="173"/>
                                </a:lnTo>
                                <a:lnTo>
                                  <a:pt x="272" y="173"/>
                                </a:lnTo>
                                <a:lnTo>
                                  <a:pt x="272" y="173"/>
                                </a:lnTo>
                                <a:lnTo>
                                  <a:pt x="272" y="173"/>
                                </a:lnTo>
                                <a:lnTo>
                                  <a:pt x="272" y="173"/>
                                </a:lnTo>
                                <a:lnTo>
                                  <a:pt x="272" y="173"/>
                                </a:lnTo>
                                <a:lnTo>
                                  <a:pt x="272" y="173"/>
                                </a:lnTo>
                                <a:lnTo>
                                  <a:pt x="273" y="173"/>
                                </a:lnTo>
                                <a:lnTo>
                                  <a:pt x="273" y="173"/>
                                </a:lnTo>
                                <a:lnTo>
                                  <a:pt x="273" y="173"/>
                                </a:lnTo>
                                <a:lnTo>
                                  <a:pt x="274" y="173"/>
                                </a:lnTo>
                                <a:lnTo>
                                  <a:pt x="274" y="173"/>
                                </a:lnTo>
                                <a:lnTo>
                                  <a:pt x="274" y="173"/>
                                </a:lnTo>
                                <a:lnTo>
                                  <a:pt x="275" y="173"/>
                                </a:lnTo>
                                <a:lnTo>
                                  <a:pt x="275" y="173"/>
                                </a:lnTo>
                                <a:lnTo>
                                  <a:pt x="275" y="173"/>
                                </a:lnTo>
                                <a:lnTo>
                                  <a:pt x="275" y="173"/>
                                </a:lnTo>
                                <a:lnTo>
                                  <a:pt x="275" y="172"/>
                                </a:lnTo>
                                <a:lnTo>
                                  <a:pt x="275" y="172"/>
                                </a:lnTo>
                                <a:lnTo>
                                  <a:pt x="276" y="172"/>
                                </a:lnTo>
                                <a:lnTo>
                                  <a:pt x="276" y="172"/>
                                </a:lnTo>
                                <a:lnTo>
                                  <a:pt x="276" y="172"/>
                                </a:lnTo>
                                <a:lnTo>
                                  <a:pt x="276" y="172"/>
                                </a:lnTo>
                                <a:lnTo>
                                  <a:pt x="276" y="171"/>
                                </a:lnTo>
                                <a:lnTo>
                                  <a:pt x="276" y="171"/>
                                </a:lnTo>
                                <a:lnTo>
                                  <a:pt x="277" y="171"/>
                                </a:lnTo>
                                <a:lnTo>
                                  <a:pt x="277" y="171"/>
                                </a:lnTo>
                                <a:lnTo>
                                  <a:pt x="277" y="171"/>
                                </a:lnTo>
                                <a:lnTo>
                                  <a:pt x="278" y="171"/>
                                </a:lnTo>
                                <a:lnTo>
                                  <a:pt x="278" y="170"/>
                                </a:lnTo>
                                <a:lnTo>
                                  <a:pt x="278" y="170"/>
                                </a:lnTo>
                                <a:lnTo>
                                  <a:pt x="278" y="170"/>
                                </a:lnTo>
                                <a:lnTo>
                                  <a:pt x="278" y="170"/>
                                </a:lnTo>
                                <a:lnTo>
                                  <a:pt x="278" y="170"/>
                                </a:lnTo>
                                <a:lnTo>
                                  <a:pt x="280" y="170"/>
                                </a:lnTo>
                                <a:lnTo>
                                  <a:pt x="280" y="170"/>
                                </a:lnTo>
                                <a:lnTo>
                                  <a:pt x="280" y="170"/>
                                </a:lnTo>
                                <a:lnTo>
                                  <a:pt x="282" y="170"/>
                                </a:lnTo>
                                <a:lnTo>
                                  <a:pt x="282" y="169"/>
                                </a:lnTo>
                                <a:lnTo>
                                  <a:pt x="282" y="169"/>
                                </a:lnTo>
                                <a:lnTo>
                                  <a:pt x="282" y="169"/>
                                </a:lnTo>
                                <a:lnTo>
                                  <a:pt x="282" y="168"/>
                                </a:lnTo>
                                <a:lnTo>
                                  <a:pt x="282" y="168"/>
                                </a:lnTo>
                                <a:lnTo>
                                  <a:pt x="282" y="168"/>
                                </a:lnTo>
                                <a:lnTo>
                                  <a:pt x="282" y="168"/>
                                </a:lnTo>
                                <a:lnTo>
                                  <a:pt x="282" y="168"/>
                                </a:lnTo>
                                <a:lnTo>
                                  <a:pt x="283" y="168"/>
                                </a:lnTo>
                                <a:lnTo>
                                  <a:pt x="283" y="167"/>
                                </a:lnTo>
                                <a:lnTo>
                                  <a:pt x="283" y="167"/>
                                </a:lnTo>
                                <a:lnTo>
                                  <a:pt x="285" y="167"/>
                                </a:lnTo>
                                <a:lnTo>
                                  <a:pt x="285" y="166"/>
                                </a:lnTo>
                                <a:lnTo>
                                  <a:pt x="285" y="166"/>
                                </a:lnTo>
                                <a:lnTo>
                                  <a:pt x="286" y="166"/>
                                </a:lnTo>
                                <a:lnTo>
                                  <a:pt x="286" y="166"/>
                                </a:lnTo>
                                <a:lnTo>
                                  <a:pt x="286" y="166"/>
                                </a:lnTo>
                                <a:lnTo>
                                  <a:pt x="287" y="166"/>
                                </a:lnTo>
                                <a:lnTo>
                                  <a:pt x="287" y="165"/>
                                </a:lnTo>
                                <a:lnTo>
                                  <a:pt x="287" y="165"/>
                                </a:lnTo>
                                <a:lnTo>
                                  <a:pt x="287" y="165"/>
                                </a:lnTo>
                                <a:lnTo>
                                  <a:pt x="287" y="165"/>
                                </a:lnTo>
                                <a:lnTo>
                                  <a:pt x="287" y="165"/>
                                </a:lnTo>
                                <a:lnTo>
                                  <a:pt x="288" y="165"/>
                                </a:lnTo>
                                <a:lnTo>
                                  <a:pt x="288" y="164"/>
                                </a:lnTo>
                                <a:lnTo>
                                  <a:pt x="288" y="164"/>
                                </a:lnTo>
                                <a:lnTo>
                                  <a:pt x="288" y="164"/>
                                </a:lnTo>
                                <a:lnTo>
                                  <a:pt x="288" y="163"/>
                                </a:lnTo>
                                <a:lnTo>
                                  <a:pt x="288" y="163"/>
                                </a:lnTo>
                                <a:lnTo>
                                  <a:pt x="288" y="163"/>
                                </a:lnTo>
                                <a:lnTo>
                                  <a:pt x="288" y="162"/>
                                </a:lnTo>
                                <a:lnTo>
                                  <a:pt x="288" y="162"/>
                                </a:lnTo>
                                <a:lnTo>
                                  <a:pt x="289" y="162"/>
                                </a:lnTo>
                                <a:lnTo>
                                  <a:pt x="289" y="161"/>
                                </a:lnTo>
                                <a:lnTo>
                                  <a:pt x="289" y="161"/>
                                </a:lnTo>
                                <a:lnTo>
                                  <a:pt x="289" y="161"/>
                                </a:lnTo>
                                <a:lnTo>
                                  <a:pt x="289" y="161"/>
                                </a:lnTo>
                                <a:lnTo>
                                  <a:pt x="289" y="161"/>
                                </a:lnTo>
                                <a:lnTo>
                                  <a:pt x="290" y="161"/>
                                </a:lnTo>
                                <a:lnTo>
                                  <a:pt x="290" y="161"/>
                                </a:lnTo>
                                <a:lnTo>
                                  <a:pt x="290" y="161"/>
                                </a:lnTo>
                                <a:lnTo>
                                  <a:pt x="293" y="161"/>
                                </a:lnTo>
                                <a:lnTo>
                                  <a:pt x="293" y="161"/>
                                </a:lnTo>
                                <a:lnTo>
                                  <a:pt x="293" y="161"/>
                                </a:lnTo>
                                <a:lnTo>
                                  <a:pt x="293" y="161"/>
                                </a:lnTo>
                                <a:lnTo>
                                  <a:pt x="293" y="160"/>
                                </a:lnTo>
                                <a:lnTo>
                                  <a:pt x="293" y="160"/>
                                </a:lnTo>
                                <a:lnTo>
                                  <a:pt x="294" y="160"/>
                                </a:lnTo>
                                <a:lnTo>
                                  <a:pt x="294" y="160"/>
                                </a:lnTo>
                                <a:lnTo>
                                  <a:pt x="294" y="160"/>
                                </a:lnTo>
                                <a:lnTo>
                                  <a:pt x="294" y="160"/>
                                </a:lnTo>
                                <a:lnTo>
                                  <a:pt x="294" y="159"/>
                                </a:lnTo>
                                <a:lnTo>
                                  <a:pt x="294" y="159"/>
                                </a:lnTo>
                                <a:lnTo>
                                  <a:pt x="295" y="159"/>
                                </a:lnTo>
                                <a:lnTo>
                                  <a:pt x="295" y="158"/>
                                </a:lnTo>
                                <a:lnTo>
                                  <a:pt x="295" y="158"/>
                                </a:lnTo>
                                <a:lnTo>
                                  <a:pt x="296" y="158"/>
                                </a:lnTo>
                                <a:lnTo>
                                  <a:pt x="296" y="157"/>
                                </a:lnTo>
                                <a:lnTo>
                                  <a:pt x="296" y="157"/>
                                </a:lnTo>
                                <a:lnTo>
                                  <a:pt x="296" y="157"/>
                                </a:lnTo>
                                <a:lnTo>
                                  <a:pt x="296" y="157"/>
                                </a:lnTo>
                                <a:lnTo>
                                  <a:pt x="296" y="157"/>
                                </a:lnTo>
                                <a:lnTo>
                                  <a:pt x="296" y="157"/>
                                </a:lnTo>
                                <a:lnTo>
                                  <a:pt x="296" y="156"/>
                                </a:lnTo>
                                <a:lnTo>
                                  <a:pt x="296" y="156"/>
                                </a:lnTo>
                                <a:lnTo>
                                  <a:pt x="298" y="156"/>
                                </a:lnTo>
                                <a:lnTo>
                                  <a:pt x="298" y="156"/>
                                </a:lnTo>
                                <a:lnTo>
                                  <a:pt x="298" y="156"/>
                                </a:lnTo>
                                <a:lnTo>
                                  <a:pt x="298" y="156"/>
                                </a:lnTo>
                                <a:lnTo>
                                  <a:pt x="298" y="156"/>
                                </a:lnTo>
                                <a:lnTo>
                                  <a:pt x="298" y="156"/>
                                </a:lnTo>
                                <a:lnTo>
                                  <a:pt x="298" y="156"/>
                                </a:lnTo>
                                <a:lnTo>
                                  <a:pt x="298" y="155"/>
                                </a:lnTo>
                                <a:lnTo>
                                  <a:pt x="298" y="155"/>
                                </a:lnTo>
                                <a:lnTo>
                                  <a:pt x="299" y="155"/>
                                </a:lnTo>
                                <a:lnTo>
                                  <a:pt x="299" y="155"/>
                                </a:lnTo>
                                <a:lnTo>
                                  <a:pt x="299" y="155"/>
                                </a:lnTo>
                                <a:lnTo>
                                  <a:pt x="299" y="155"/>
                                </a:lnTo>
                                <a:lnTo>
                                  <a:pt x="299" y="154"/>
                                </a:lnTo>
                                <a:lnTo>
                                  <a:pt x="299" y="154"/>
                                </a:lnTo>
                                <a:lnTo>
                                  <a:pt x="300" y="154"/>
                                </a:lnTo>
                                <a:lnTo>
                                  <a:pt x="300" y="154"/>
                                </a:lnTo>
                                <a:lnTo>
                                  <a:pt x="300" y="154"/>
                                </a:lnTo>
                                <a:lnTo>
                                  <a:pt x="301" y="154"/>
                                </a:lnTo>
                                <a:lnTo>
                                  <a:pt x="301" y="154"/>
                                </a:lnTo>
                                <a:lnTo>
                                  <a:pt x="301" y="154"/>
                                </a:lnTo>
                                <a:lnTo>
                                  <a:pt x="301" y="154"/>
                                </a:lnTo>
                                <a:lnTo>
                                  <a:pt x="301" y="153"/>
                                </a:lnTo>
                                <a:lnTo>
                                  <a:pt x="301" y="153"/>
                                </a:lnTo>
                                <a:lnTo>
                                  <a:pt x="302" y="153"/>
                                </a:lnTo>
                                <a:lnTo>
                                  <a:pt x="302" y="152"/>
                                </a:lnTo>
                                <a:lnTo>
                                  <a:pt x="302" y="152"/>
                                </a:lnTo>
                                <a:lnTo>
                                  <a:pt x="303" y="152"/>
                                </a:lnTo>
                                <a:lnTo>
                                  <a:pt x="303" y="152"/>
                                </a:lnTo>
                                <a:lnTo>
                                  <a:pt x="303" y="152"/>
                                </a:lnTo>
                                <a:lnTo>
                                  <a:pt x="304" y="152"/>
                                </a:lnTo>
                                <a:lnTo>
                                  <a:pt x="304" y="151"/>
                                </a:lnTo>
                                <a:lnTo>
                                  <a:pt x="304" y="151"/>
                                </a:lnTo>
                                <a:lnTo>
                                  <a:pt x="305" y="151"/>
                                </a:lnTo>
                                <a:lnTo>
                                  <a:pt x="305" y="151"/>
                                </a:lnTo>
                                <a:lnTo>
                                  <a:pt x="305" y="151"/>
                                </a:lnTo>
                                <a:lnTo>
                                  <a:pt x="305" y="151"/>
                                </a:lnTo>
                                <a:lnTo>
                                  <a:pt x="305" y="151"/>
                                </a:lnTo>
                                <a:lnTo>
                                  <a:pt x="305" y="151"/>
                                </a:lnTo>
                                <a:lnTo>
                                  <a:pt x="306" y="151"/>
                                </a:lnTo>
                                <a:lnTo>
                                  <a:pt x="306" y="151"/>
                                </a:lnTo>
                                <a:lnTo>
                                  <a:pt x="306" y="151"/>
                                </a:lnTo>
                                <a:lnTo>
                                  <a:pt x="306" y="151"/>
                                </a:lnTo>
                                <a:lnTo>
                                  <a:pt x="306" y="150"/>
                                </a:lnTo>
                                <a:lnTo>
                                  <a:pt x="306" y="150"/>
                                </a:lnTo>
                                <a:lnTo>
                                  <a:pt x="309" y="150"/>
                                </a:lnTo>
                                <a:lnTo>
                                  <a:pt x="309" y="150"/>
                                </a:lnTo>
                                <a:lnTo>
                                  <a:pt x="309" y="150"/>
                                </a:lnTo>
                                <a:lnTo>
                                  <a:pt x="309" y="150"/>
                                </a:lnTo>
                                <a:lnTo>
                                  <a:pt x="309" y="149"/>
                                </a:lnTo>
                                <a:lnTo>
                                  <a:pt x="309" y="149"/>
                                </a:lnTo>
                                <a:lnTo>
                                  <a:pt x="310" y="149"/>
                                </a:lnTo>
                                <a:lnTo>
                                  <a:pt x="310" y="149"/>
                                </a:lnTo>
                                <a:lnTo>
                                  <a:pt x="310" y="149"/>
                                </a:lnTo>
                                <a:lnTo>
                                  <a:pt x="311" y="149"/>
                                </a:lnTo>
                                <a:lnTo>
                                  <a:pt x="311" y="148"/>
                                </a:lnTo>
                                <a:lnTo>
                                  <a:pt x="311" y="148"/>
                                </a:lnTo>
                                <a:lnTo>
                                  <a:pt x="311" y="148"/>
                                </a:lnTo>
                                <a:lnTo>
                                  <a:pt x="311" y="148"/>
                                </a:lnTo>
                                <a:lnTo>
                                  <a:pt x="311" y="148"/>
                                </a:lnTo>
                                <a:lnTo>
                                  <a:pt x="313" y="148"/>
                                </a:lnTo>
                                <a:lnTo>
                                  <a:pt x="313" y="147"/>
                                </a:lnTo>
                                <a:lnTo>
                                  <a:pt x="313" y="147"/>
                                </a:lnTo>
                                <a:lnTo>
                                  <a:pt x="313" y="147"/>
                                </a:lnTo>
                                <a:lnTo>
                                  <a:pt x="313" y="147"/>
                                </a:lnTo>
                                <a:lnTo>
                                  <a:pt x="313" y="147"/>
                                </a:lnTo>
                                <a:lnTo>
                                  <a:pt x="316" y="147"/>
                                </a:lnTo>
                                <a:lnTo>
                                  <a:pt x="316" y="146"/>
                                </a:lnTo>
                                <a:lnTo>
                                  <a:pt x="316" y="146"/>
                                </a:lnTo>
                                <a:lnTo>
                                  <a:pt x="317" y="146"/>
                                </a:lnTo>
                                <a:lnTo>
                                  <a:pt x="317" y="146"/>
                                </a:lnTo>
                                <a:lnTo>
                                  <a:pt x="317" y="146"/>
                                </a:lnTo>
                                <a:lnTo>
                                  <a:pt x="317" y="146"/>
                                </a:lnTo>
                                <a:lnTo>
                                  <a:pt x="317" y="145"/>
                                </a:lnTo>
                                <a:lnTo>
                                  <a:pt x="317" y="145"/>
                                </a:lnTo>
                                <a:lnTo>
                                  <a:pt x="318" y="145"/>
                                </a:lnTo>
                                <a:lnTo>
                                  <a:pt x="318" y="145"/>
                                </a:lnTo>
                                <a:lnTo>
                                  <a:pt x="318" y="145"/>
                                </a:lnTo>
                                <a:lnTo>
                                  <a:pt x="318" y="145"/>
                                </a:lnTo>
                                <a:lnTo>
                                  <a:pt x="318" y="144"/>
                                </a:lnTo>
                                <a:lnTo>
                                  <a:pt x="318" y="144"/>
                                </a:lnTo>
                                <a:lnTo>
                                  <a:pt x="319" y="144"/>
                                </a:lnTo>
                                <a:lnTo>
                                  <a:pt x="319" y="144"/>
                                </a:lnTo>
                                <a:lnTo>
                                  <a:pt x="319" y="144"/>
                                </a:lnTo>
                                <a:lnTo>
                                  <a:pt x="320" y="144"/>
                                </a:lnTo>
                                <a:lnTo>
                                  <a:pt x="320" y="143"/>
                                </a:lnTo>
                                <a:lnTo>
                                  <a:pt x="320" y="143"/>
                                </a:lnTo>
                                <a:lnTo>
                                  <a:pt x="321" y="143"/>
                                </a:lnTo>
                                <a:lnTo>
                                  <a:pt x="321" y="143"/>
                                </a:lnTo>
                                <a:lnTo>
                                  <a:pt x="321" y="143"/>
                                </a:lnTo>
                                <a:lnTo>
                                  <a:pt x="321" y="143"/>
                                </a:lnTo>
                                <a:lnTo>
                                  <a:pt x="321" y="143"/>
                                </a:lnTo>
                                <a:lnTo>
                                  <a:pt x="321" y="143"/>
                                </a:lnTo>
                                <a:lnTo>
                                  <a:pt x="322" y="143"/>
                                </a:lnTo>
                                <a:lnTo>
                                  <a:pt x="322" y="143"/>
                                </a:lnTo>
                                <a:lnTo>
                                  <a:pt x="322" y="143"/>
                                </a:lnTo>
                                <a:lnTo>
                                  <a:pt x="322" y="143"/>
                                </a:lnTo>
                                <a:lnTo>
                                  <a:pt x="322" y="142"/>
                                </a:lnTo>
                                <a:lnTo>
                                  <a:pt x="322" y="142"/>
                                </a:lnTo>
                                <a:lnTo>
                                  <a:pt x="323" y="142"/>
                                </a:lnTo>
                                <a:lnTo>
                                  <a:pt x="323" y="142"/>
                                </a:lnTo>
                                <a:lnTo>
                                  <a:pt x="323" y="142"/>
                                </a:lnTo>
                                <a:lnTo>
                                  <a:pt x="324" y="142"/>
                                </a:lnTo>
                                <a:lnTo>
                                  <a:pt x="324" y="142"/>
                                </a:lnTo>
                                <a:lnTo>
                                  <a:pt x="324" y="142"/>
                                </a:lnTo>
                                <a:lnTo>
                                  <a:pt x="325" y="142"/>
                                </a:lnTo>
                                <a:lnTo>
                                  <a:pt x="325" y="142"/>
                                </a:lnTo>
                                <a:lnTo>
                                  <a:pt x="325" y="142"/>
                                </a:lnTo>
                                <a:lnTo>
                                  <a:pt x="326" y="142"/>
                                </a:lnTo>
                                <a:lnTo>
                                  <a:pt x="326" y="141"/>
                                </a:lnTo>
                                <a:lnTo>
                                  <a:pt x="326" y="141"/>
                                </a:lnTo>
                                <a:lnTo>
                                  <a:pt x="326" y="141"/>
                                </a:lnTo>
                                <a:lnTo>
                                  <a:pt x="326" y="141"/>
                                </a:lnTo>
                                <a:lnTo>
                                  <a:pt x="326" y="141"/>
                                </a:lnTo>
                                <a:lnTo>
                                  <a:pt x="327" y="141"/>
                                </a:lnTo>
                                <a:lnTo>
                                  <a:pt x="327" y="141"/>
                                </a:lnTo>
                                <a:lnTo>
                                  <a:pt x="327" y="141"/>
                                </a:lnTo>
                                <a:lnTo>
                                  <a:pt x="327" y="141"/>
                                </a:lnTo>
                                <a:lnTo>
                                  <a:pt x="327" y="141"/>
                                </a:lnTo>
                                <a:lnTo>
                                  <a:pt x="327" y="141"/>
                                </a:lnTo>
                                <a:lnTo>
                                  <a:pt x="327" y="141"/>
                                </a:lnTo>
                                <a:lnTo>
                                  <a:pt x="327" y="141"/>
                                </a:lnTo>
                                <a:lnTo>
                                  <a:pt x="327" y="141"/>
                                </a:lnTo>
                                <a:lnTo>
                                  <a:pt x="328" y="141"/>
                                </a:lnTo>
                                <a:lnTo>
                                  <a:pt x="328" y="141"/>
                                </a:lnTo>
                                <a:lnTo>
                                  <a:pt x="328" y="141"/>
                                </a:lnTo>
                                <a:lnTo>
                                  <a:pt x="328" y="141"/>
                                </a:lnTo>
                                <a:lnTo>
                                  <a:pt x="328" y="141"/>
                                </a:lnTo>
                                <a:lnTo>
                                  <a:pt x="328" y="141"/>
                                </a:lnTo>
                                <a:lnTo>
                                  <a:pt x="328" y="141"/>
                                </a:lnTo>
                                <a:lnTo>
                                  <a:pt x="328" y="141"/>
                                </a:lnTo>
                                <a:lnTo>
                                  <a:pt x="328" y="141"/>
                                </a:lnTo>
                                <a:lnTo>
                                  <a:pt x="329" y="141"/>
                                </a:lnTo>
                                <a:lnTo>
                                  <a:pt x="329" y="141"/>
                                </a:lnTo>
                                <a:lnTo>
                                  <a:pt x="329" y="141"/>
                                </a:lnTo>
                                <a:lnTo>
                                  <a:pt x="329" y="141"/>
                                </a:lnTo>
                                <a:lnTo>
                                  <a:pt x="329" y="140"/>
                                </a:lnTo>
                                <a:lnTo>
                                  <a:pt x="329" y="140"/>
                                </a:lnTo>
                                <a:lnTo>
                                  <a:pt x="330" y="140"/>
                                </a:lnTo>
                                <a:lnTo>
                                  <a:pt x="330" y="140"/>
                                </a:lnTo>
                                <a:lnTo>
                                  <a:pt x="330" y="140"/>
                                </a:lnTo>
                                <a:lnTo>
                                  <a:pt x="330" y="140"/>
                                </a:lnTo>
                                <a:lnTo>
                                  <a:pt x="330" y="140"/>
                                </a:lnTo>
                                <a:lnTo>
                                  <a:pt x="330" y="140"/>
                                </a:lnTo>
                                <a:lnTo>
                                  <a:pt x="331" y="140"/>
                                </a:lnTo>
                                <a:lnTo>
                                  <a:pt x="331" y="140"/>
                                </a:lnTo>
                                <a:lnTo>
                                  <a:pt x="331" y="140"/>
                                </a:lnTo>
                                <a:lnTo>
                                  <a:pt x="332" y="140"/>
                                </a:lnTo>
                                <a:lnTo>
                                  <a:pt x="332" y="140"/>
                                </a:lnTo>
                                <a:lnTo>
                                  <a:pt x="332" y="140"/>
                                </a:lnTo>
                                <a:lnTo>
                                  <a:pt x="332" y="140"/>
                                </a:lnTo>
                                <a:lnTo>
                                  <a:pt x="332" y="140"/>
                                </a:lnTo>
                                <a:lnTo>
                                  <a:pt x="332" y="140"/>
                                </a:lnTo>
                                <a:lnTo>
                                  <a:pt x="333" y="140"/>
                                </a:lnTo>
                                <a:lnTo>
                                  <a:pt x="333" y="139"/>
                                </a:lnTo>
                                <a:lnTo>
                                  <a:pt x="333" y="139"/>
                                </a:lnTo>
                                <a:lnTo>
                                  <a:pt x="333" y="139"/>
                                </a:lnTo>
                                <a:lnTo>
                                  <a:pt x="333" y="139"/>
                                </a:lnTo>
                                <a:lnTo>
                                  <a:pt x="333" y="139"/>
                                </a:lnTo>
                                <a:lnTo>
                                  <a:pt x="336" y="139"/>
                                </a:lnTo>
                                <a:lnTo>
                                  <a:pt x="336" y="139"/>
                                </a:lnTo>
                                <a:lnTo>
                                  <a:pt x="336" y="139"/>
                                </a:lnTo>
                                <a:lnTo>
                                  <a:pt x="336" y="139"/>
                                </a:lnTo>
                                <a:lnTo>
                                  <a:pt x="336" y="138"/>
                                </a:lnTo>
                                <a:lnTo>
                                  <a:pt x="336" y="138"/>
                                </a:lnTo>
                                <a:lnTo>
                                  <a:pt x="337" y="138"/>
                                </a:lnTo>
                                <a:lnTo>
                                  <a:pt x="337" y="138"/>
                                </a:lnTo>
                                <a:lnTo>
                                  <a:pt x="337" y="138"/>
                                </a:lnTo>
                                <a:lnTo>
                                  <a:pt x="337" y="138"/>
                                </a:lnTo>
                                <a:lnTo>
                                  <a:pt x="337" y="136"/>
                                </a:lnTo>
                                <a:lnTo>
                                  <a:pt x="337" y="136"/>
                                </a:lnTo>
                                <a:lnTo>
                                  <a:pt x="338" y="136"/>
                                </a:lnTo>
                                <a:lnTo>
                                  <a:pt x="338" y="136"/>
                                </a:lnTo>
                                <a:lnTo>
                                  <a:pt x="338" y="136"/>
                                </a:lnTo>
                                <a:lnTo>
                                  <a:pt x="340" y="136"/>
                                </a:lnTo>
                                <a:lnTo>
                                  <a:pt x="340" y="136"/>
                                </a:lnTo>
                                <a:lnTo>
                                  <a:pt x="340" y="136"/>
                                </a:lnTo>
                                <a:lnTo>
                                  <a:pt x="341" y="136"/>
                                </a:lnTo>
                                <a:lnTo>
                                  <a:pt x="341" y="135"/>
                                </a:lnTo>
                                <a:lnTo>
                                  <a:pt x="341" y="135"/>
                                </a:lnTo>
                                <a:lnTo>
                                  <a:pt x="341" y="135"/>
                                </a:lnTo>
                                <a:lnTo>
                                  <a:pt x="341" y="135"/>
                                </a:lnTo>
                                <a:lnTo>
                                  <a:pt x="341" y="135"/>
                                </a:lnTo>
                                <a:lnTo>
                                  <a:pt x="342" y="135"/>
                                </a:lnTo>
                                <a:lnTo>
                                  <a:pt x="342" y="134"/>
                                </a:lnTo>
                                <a:lnTo>
                                  <a:pt x="342" y="134"/>
                                </a:lnTo>
                                <a:lnTo>
                                  <a:pt x="342" y="134"/>
                                </a:lnTo>
                                <a:lnTo>
                                  <a:pt x="342" y="133"/>
                                </a:lnTo>
                                <a:lnTo>
                                  <a:pt x="342" y="133"/>
                                </a:lnTo>
                                <a:lnTo>
                                  <a:pt x="343" y="133"/>
                                </a:lnTo>
                                <a:lnTo>
                                  <a:pt x="343" y="133"/>
                                </a:lnTo>
                                <a:lnTo>
                                  <a:pt x="343" y="133"/>
                                </a:lnTo>
                                <a:lnTo>
                                  <a:pt x="344" y="133"/>
                                </a:lnTo>
                                <a:lnTo>
                                  <a:pt x="344" y="133"/>
                                </a:lnTo>
                                <a:lnTo>
                                  <a:pt x="344" y="133"/>
                                </a:lnTo>
                                <a:lnTo>
                                  <a:pt x="344" y="133"/>
                                </a:lnTo>
                                <a:lnTo>
                                  <a:pt x="344" y="133"/>
                                </a:lnTo>
                                <a:lnTo>
                                  <a:pt x="344" y="133"/>
                                </a:lnTo>
                                <a:lnTo>
                                  <a:pt x="344" y="133"/>
                                </a:lnTo>
                                <a:lnTo>
                                  <a:pt x="344" y="132"/>
                                </a:lnTo>
                                <a:lnTo>
                                  <a:pt x="344" y="132"/>
                                </a:lnTo>
                                <a:lnTo>
                                  <a:pt x="345" y="132"/>
                                </a:lnTo>
                                <a:lnTo>
                                  <a:pt x="345" y="132"/>
                                </a:lnTo>
                                <a:lnTo>
                                  <a:pt x="345" y="132"/>
                                </a:lnTo>
                                <a:lnTo>
                                  <a:pt x="345" y="132"/>
                                </a:lnTo>
                                <a:lnTo>
                                  <a:pt x="345" y="132"/>
                                </a:lnTo>
                                <a:lnTo>
                                  <a:pt x="345" y="132"/>
                                </a:lnTo>
                                <a:lnTo>
                                  <a:pt x="346" y="132"/>
                                </a:lnTo>
                                <a:lnTo>
                                  <a:pt x="346" y="131"/>
                                </a:lnTo>
                                <a:lnTo>
                                  <a:pt x="346" y="131"/>
                                </a:lnTo>
                                <a:lnTo>
                                  <a:pt x="347" y="131"/>
                                </a:lnTo>
                                <a:lnTo>
                                  <a:pt x="347" y="130"/>
                                </a:lnTo>
                                <a:lnTo>
                                  <a:pt x="347" y="130"/>
                                </a:lnTo>
                                <a:lnTo>
                                  <a:pt x="349" y="130"/>
                                </a:lnTo>
                                <a:lnTo>
                                  <a:pt x="349" y="130"/>
                                </a:lnTo>
                                <a:lnTo>
                                  <a:pt x="349" y="130"/>
                                </a:lnTo>
                                <a:lnTo>
                                  <a:pt x="349" y="130"/>
                                </a:lnTo>
                                <a:lnTo>
                                  <a:pt x="349" y="130"/>
                                </a:lnTo>
                                <a:lnTo>
                                  <a:pt x="349" y="130"/>
                                </a:lnTo>
                                <a:lnTo>
                                  <a:pt x="350" y="130"/>
                                </a:lnTo>
                                <a:lnTo>
                                  <a:pt x="350" y="129"/>
                                </a:lnTo>
                                <a:lnTo>
                                  <a:pt x="350" y="129"/>
                                </a:lnTo>
                                <a:lnTo>
                                  <a:pt x="351" y="129"/>
                                </a:lnTo>
                                <a:lnTo>
                                  <a:pt x="351" y="129"/>
                                </a:lnTo>
                                <a:lnTo>
                                  <a:pt x="351" y="129"/>
                                </a:lnTo>
                                <a:lnTo>
                                  <a:pt x="351" y="129"/>
                                </a:lnTo>
                                <a:lnTo>
                                  <a:pt x="351" y="129"/>
                                </a:lnTo>
                                <a:lnTo>
                                  <a:pt x="351" y="129"/>
                                </a:lnTo>
                                <a:lnTo>
                                  <a:pt x="356" y="129"/>
                                </a:lnTo>
                                <a:lnTo>
                                  <a:pt x="356" y="129"/>
                                </a:lnTo>
                                <a:lnTo>
                                  <a:pt x="356" y="129"/>
                                </a:lnTo>
                                <a:lnTo>
                                  <a:pt x="356" y="129"/>
                                </a:lnTo>
                                <a:lnTo>
                                  <a:pt x="356" y="129"/>
                                </a:lnTo>
                                <a:lnTo>
                                  <a:pt x="356" y="129"/>
                                </a:lnTo>
                                <a:lnTo>
                                  <a:pt x="356" y="129"/>
                                </a:lnTo>
                                <a:lnTo>
                                  <a:pt x="356" y="128"/>
                                </a:lnTo>
                                <a:lnTo>
                                  <a:pt x="356" y="128"/>
                                </a:lnTo>
                                <a:lnTo>
                                  <a:pt x="357" y="128"/>
                                </a:lnTo>
                                <a:lnTo>
                                  <a:pt x="357" y="127"/>
                                </a:lnTo>
                                <a:lnTo>
                                  <a:pt x="357" y="127"/>
                                </a:lnTo>
                                <a:lnTo>
                                  <a:pt x="358" y="127"/>
                                </a:lnTo>
                                <a:lnTo>
                                  <a:pt x="358" y="127"/>
                                </a:lnTo>
                                <a:lnTo>
                                  <a:pt x="358" y="127"/>
                                </a:lnTo>
                                <a:lnTo>
                                  <a:pt x="358" y="127"/>
                                </a:lnTo>
                                <a:lnTo>
                                  <a:pt x="358" y="127"/>
                                </a:lnTo>
                                <a:lnTo>
                                  <a:pt x="358" y="127"/>
                                </a:lnTo>
                                <a:lnTo>
                                  <a:pt x="359" y="127"/>
                                </a:lnTo>
                                <a:lnTo>
                                  <a:pt x="359" y="126"/>
                                </a:lnTo>
                                <a:lnTo>
                                  <a:pt x="359" y="126"/>
                                </a:lnTo>
                                <a:lnTo>
                                  <a:pt x="360" y="126"/>
                                </a:lnTo>
                                <a:lnTo>
                                  <a:pt x="360" y="126"/>
                                </a:lnTo>
                                <a:lnTo>
                                  <a:pt x="360" y="126"/>
                                </a:lnTo>
                                <a:lnTo>
                                  <a:pt x="360" y="126"/>
                                </a:lnTo>
                                <a:lnTo>
                                  <a:pt x="360" y="125"/>
                                </a:lnTo>
                                <a:lnTo>
                                  <a:pt x="360" y="125"/>
                                </a:lnTo>
                                <a:lnTo>
                                  <a:pt x="361" y="125"/>
                                </a:lnTo>
                                <a:lnTo>
                                  <a:pt x="361" y="125"/>
                                </a:lnTo>
                                <a:lnTo>
                                  <a:pt x="361" y="125"/>
                                </a:lnTo>
                                <a:lnTo>
                                  <a:pt x="361" y="125"/>
                                </a:lnTo>
                                <a:lnTo>
                                  <a:pt x="361" y="125"/>
                                </a:lnTo>
                                <a:lnTo>
                                  <a:pt x="361" y="125"/>
                                </a:lnTo>
                                <a:lnTo>
                                  <a:pt x="361" y="125"/>
                                </a:lnTo>
                                <a:lnTo>
                                  <a:pt x="361" y="125"/>
                                </a:lnTo>
                                <a:lnTo>
                                  <a:pt x="361" y="125"/>
                                </a:lnTo>
                                <a:lnTo>
                                  <a:pt x="362" y="125"/>
                                </a:lnTo>
                                <a:lnTo>
                                  <a:pt x="362" y="124"/>
                                </a:lnTo>
                                <a:lnTo>
                                  <a:pt x="362" y="124"/>
                                </a:lnTo>
                                <a:lnTo>
                                  <a:pt x="362" y="124"/>
                                </a:lnTo>
                                <a:lnTo>
                                  <a:pt x="362" y="124"/>
                                </a:lnTo>
                                <a:lnTo>
                                  <a:pt x="362" y="124"/>
                                </a:lnTo>
                                <a:lnTo>
                                  <a:pt x="362" y="124"/>
                                </a:lnTo>
                                <a:lnTo>
                                  <a:pt x="362" y="124"/>
                                </a:lnTo>
                                <a:lnTo>
                                  <a:pt x="362" y="124"/>
                                </a:lnTo>
                                <a:lnTo>
                                  <a:pt x="363" y="124"/>
                                </a:lnTo>
                                <a:lnTo>
                                  <a:pt x="363" y="124"/>
                                </a:lnTo>
                                <a:lnTo>
                                  <a:pt x="363" y="124"/>
                                </a:lnTo>
                                <a:lnTo>
                                  <a:pt x="363" y="124"/>
                                </a:lnTo>
                                <a:lnTo>
                                  <a:pt x="363" y="123"/>
                                </a:lnTo>
                                <a:lnTo>
                                  <a:pt x="363" y="123"/>
                                </a:lnTo>
                                <a:lnTo>
                                  <a:pt x="363" y="123"/>
                                </a:lnTo>
                                <a:lnTo>
                                  <a:pt x="363" y="123"/>
                                </a:lnTo>
                                <a:lnTo>
                                  <a:pt x="363" y="123"/>
                                </a:lnTo>
                                <a:lnTo>
                                  <a:pt x="364" y="123"/>
                                </a:lnTo>
                                <a:lnTo>
                                  <a:pt x="364" y="123"/>
                                </a:lnTo>
                                <a:lnTo>
                                  <a:pt x="364" y="123"/>
                                </a:lnTo>
                                <a:lnTo>
                                  <a:pt x="365" y="123"/>
                                </a:lnTo>
                                <a:lnTo>
                                  <a:pt x="365" y="123"/>
                                </a:lnTo>
                                <a:lnTo>
                                  <a:pt x="365" y="123"/>
                                </a:lnTo>
                                <a:lnTo>
                                  <a:pt x="365" y="123"/>
                                </a:lnTo>
                                <a:lnTo>
                                  <a:pt x="365" y="123"/>
                                </a:lnTo>
                                <a:lnTo>
                                  <a:pt x="365" y="123"/>
                                </a:lnTo>
                                <a:lnTo>
                                  <a:pt x="366" y="123"/>
                                </a:lnTo>
                                <a:lnTo>
                                  <a:pt x="366" y="123"/>
                                </a:lnTo>
                                <a:lnTo>
                                  <a:pt x="366" y="123"/>
                                </a:lnTo>
                                <a:lnTo>
                                  <a:pt x="366" y="123"/>
                                </a:lnTo>
                                <a:lnTo>
                                  <a:pt x="366" y="122"/>
                                </a:lnTo>
                                <a:lnTo>
                                  <a:pt x="366" y="122"/>
                                </a:lnTo>
                                <a:lnTo>
                                  <a:pt x="366" y="122"/>
                                </a:lnTo>
                                <a:lnTo>
                                  <a:pt x="366" y="122"/>
                                </a:lnTo>
                                <a:lnTo>
                                  <a:pt x="366" y="122"/>
                                </a:lnTo>
                                <a:lnTo>
                                  <a:pt x="367" y="122"/>
                                </a:lnTo>
                                <a:lnTo>
                                  <a:pt x="367" y="122"/>
                                </a:lnTo>
                                <a:lnTo>
                                  <a:pt x="367" y="122"/>
                                </a:lnTo>
                                <a:lnTo>
                                  <a:pt x="367" y="122"/>
                                </a:lnTo>
                                <a:lnTo>
                                  <a:pt x="367" y="122"/>
                                </a:lnTo>
                                <a:lnTo>
                                  <a:pt x="367" y="122"/>
                                </a:lnTo>
                                <a:lnTo>
                                  <a:pt x="367" y="122"/>
                                </a:lnTo>
                                <a:lnTo>
                                  <a:pt x="367" y="122"/>
                                </a:lnTo>
                                <a:lnTo>
                                  <a:pt x="367" y="122"/>
                                </a:lnTo>
                                <a:lnTo>
                                  <a:pt x="368" y="122"/>
                                </a:lnTo>
                                <a:lnTo>
                                  <a:pt x="368" y="122"/>
                                </a:lnTo>
                                <a:lnTo>
                                  <a:pt x="368" y="122"/>
                                </a:lnTo>
                                <a:lnTo>
                                  <a:pt x="368" y="122"/>
                                </a:lnTo>
                                <a:lnTo>
                                  <a:pt x="368" y="122"/>
                                </a:lnTo>
                                <a:lnTo>
                                  <a:pt x="368" y="122"/>
                                </a:lnTo>
                                <a:lnTo>
                                  <a:pt x="368" y="122"/>
                                </a:lnTo>
                                <a:lnTo>
                                  <a:pt x="368" y="122"/>
                                </a:lnTo>
                                <a:lnTo>
                                  <a:pt x="368" y="122"/>
                                </a:lnTo>
                                <a:lnTo>
                                  <a:pt x="369" y="122"/>
                                </a:lnTo>
                                <a:lnTo>
                                  <a:pt x="369" y="122"/>
                                </a:lnTo>
                                <a:lnTo>
                                  <a:pt x="369" y="122"/>
                                </a:lnTo>
                                <a:lnTo>
                                  <a:pt x="369" y="122"/>
                                </a:lnTo>
                                <a:lnTo>
                                  <a:pt x="369" y="122"/>
                                </a:lnTo>
                                <a:lnTo>
                                  <a:pt x="369" y="122"/>
                                </a:lnTo>
                                <a:lnTo>
                                  <a:pt x="369" y="122"/>
                                </a:lnTo>
                                <a:lnTo>
                                  <a:pt x="369" y="122"/>
                                </a:lnTo>
                                <a:lnTo>
                                  <a:pt x="369" y="122"/>
                                </a:lnTo>
                                <a:lnTo>
                                  <a:pt x="370" y="122"/>
                                </a:lnTo>
                                <a:lnTo>
                                  <a:pt x="370" y="122"/>
                                </a:lnTo>
                                <a:lnTo>
                                  <a:pt x="370" y="122"/>
                                </a:lnTo>
                                <a:lnTo>
                                  <a:pt x="370" y="122"/>
                                </a:lnTo>
                                <a:lnTo>
                                  <a:pt x="370" y="122"/>
                                </a:lnTo>
                                <a:lnTo>
                                  <a:pt x="370" y="122"/>
                                </a:lnTo>
                                <a:lnTo>
                                  <a:pt x="371" y="122"/>
                                </a:lnTo>
                                <a:lnTo>
                                  <a:pt x="371" y="121"/>
                                </a:lnTo>
                                <a:lnTo>
                                  <a:pt x="371" y="121"/>
                                </a:lnTo>
                                <a:lnTo>
                                  <a:pt x="371" y="121"/>
                                </a:lnTo>
                                <a:lnTo>
                                  <a:pt x="371" y="121"/>
                                </a:lnTo>
                                <a:lnTo>
                                  <a:pt x="371" y="121"/>
                                </a:lnTo>
                                <a:lnTo>
                                  <a:pt x="372" y="121"/>
                                </a:lnTo>
                                <a:lnTo>
                                  <a:pt x="372" y="120"/>
                                </a:lnTo>
                                <a:lnTo>
                                  <a:pt x="372" y="120"/>
                                </a:lnTo>
                                <a:lnTo>
                                  <a:pt x="372" y="120"/>
                                </a:lnTo>
                                <a:lnTo>
                                  <a:pt x="372" y="120"/>
                                </a:lnTo>
                                <a:lnTo>
                                  <a:pt x="372" y="120"/>
                                </a:lnTo>
                                <a:lnTo>
                                  <a:pt x="372" y="120"/>
                                </a:lnTo>
                                <a:lnTo>
                                  <a:pt x="372" y="119"/>
                                </a:lnTo>
                                <a:lnTo>
                                  <a:pt x="372" y="119"/>
                                </a:lnTo>
                                <a:lnTo>
                                  <a:pt x="373" y="119"/>
                                </a:lnTo>
                                <a:lnTo>
                                  <a:pt x="373" y="119"/>
                                </a:lnTo>
                                <a:lnTo>
                                  <a:pt x="373" y="119"/>
                                </a:lnTo>
                                <a:lnTo>
                                  <a:pt x="373" y="119"/>
                                </a:lnTo>
                                <a:lnTo>
                                  <a:pt x="373" y="118"/>
                                </a:lnTo>
                                <a:lnTo>
                                  <a:pt x="373" y="118"/>
                                </a:lnTo>
                                <a:lnTo>
                                  <a:pt x="373" y="118"/>
                                </a:lnTo>
                                <a:lnTo>
                                  <a:pt x="373" y="118"/>
                                </a:lnTo>
                                <a:lnTo>
                                  <a:pt x="373" y="118"/>
                                </a:lnTo>
                                <a:lnTo>
                                  <a:pt x="374" y="118"/>
                                </a:lnTo>
                                <a:lnTo>
                                  <a:pt x="374" y="118"/>
                                </a:lnTo>
                                <a:lnTo>
                                  <a:pt x="374" y="118"/>
                                </a:lnTo>
                                <a:lnTo>
                                  <a:pt x="374" y="118"/>
                                </a:lnTo>
                                <a:lnTo>
                                  <a:pt x="374" y="118"/>
                                </a:lnTo>
                                <a:lnTo>
                                  <a:pt x="374" y="118"/>
                                </a:lnTo>
                                <a:lnTo>
                                  <a:pt x="374" y="118"/>
                                </a:lnTo>
                                <a:lnTo>
                                  <a:pt x="374" y="117"/>
                                </a:lnTo>
                                <a:lnTo>
                                  <a:pt x="374" y="117"/>
                                </a:lnTo>
                                <a:lnTo>
                                  <a:pt x="375" y="117"/>
                                </a:lnTo>
                                <a:lnTo>
                                  <a:pt x="375" y="117"/>
                                </a:lnTo>
                                <a:lnTo>
                                  <a:pt x="375" y="117"/>
                                </a:lnTo>
                                <a:lnTo>
                                  <a:pt x="375" y="117"/>
                                </a:lnTo>
                                <a:lnTo>
                                  <a:pt x="375" y="117"/>
                                </a:lnTo>
                                <a:lnTo>
                                  <a:pt x="375" y="117"/>
                                </a:lnTo>
                                <a:lnTo>
                                  <a:pt x="375" y="117"/>
                                </a:lnTo>
                                <a:lnTo>
                                  <a:pt x="375" y="117"/>
                                </a:lnTo>
                                <a:lnTo>
                                  <a:pt x="375" y="117"/>
                                </a:lnTo>
                                <a:lnTo>
                                  <a:pt x="376" y="117"/>
                                </a:lnTo>
                                <a:lnTo>
                                  <a:pt x="376" y="117"/>
                                </a:lnTo>
                                <a:lnTo>
                                  <a:pt x="376" y="117"/>
                                </a:lnTo>
                                <a:lnTo>
                                  <a:pt x="376" y="117"/>
                                </a:lnTo>
                                <a:lnTo>
                                  <a:pt x="376" y="117"/>
                                </a:lnTo>
                                <a:lnTo>
                                  <a:pt x="376" y="117"/>
                                </a:lnTo>
                                <a:lnTo>
                                  <a:pt x="376" y="117"/>
                                </a:lnTo>
                                <a:lnTo>
                                  <a:pt x="376" y="117"/>
                                </a:lnTo>
                                <a:lnTo>
                                  <a:pt x="376" y="117"/>
                                </a:lnTo>
                                <a:lnTo>
                                  <a:pt x="377" y="117"/>
                                </a:lnTo>
                                <a:lnTo>
                                  <a:pt x="377" y="117"/>
                                </a:lnTo>
                                <a:lnTo>
                                  <a:pt x="377" y="117"/>
                                </a:lnTo>
                                <a:lnTo>
                                  <a:pt x="377" y="117"/>
                                </a:lnTo>
                                <a:lnTo>
                                  <a:pt x="377" y="117"/>
                                </a:lnTo>
                                <a:lnTo>
                                  <a:pt x="377" y="117"/>
                                </a:lnTo>
                                <a:lnTo>
                                  <a:pt x="377" y="117"/>
                                </a:lnTo>
                                <a:lnTo>
                                  <a:pt x="377" y="117"/>
                                </a:lnTo>
                                <a:lnTo>
                                  <a:pt x="377" y="117"/>
                                </a:lnTo>
                                <a:lnTo>
                                  <a:pt x="378" y="117"/>
                                </a:lnTo>
                                <a:lnTo>
                                  <a:pt x="378" y="116"/>
                                </a:lnTo>
                                <a:lnTo>
                                  <a:pt x="378" y="116"/>
                                </a:lnTo>
                                <a:lnTo>
                                  <a:pt x="378" y="116"/>
                                </a:lnTo>
                                <a:lnTo>
                                  <a:pt x="378" y="116"/>
                                </a:lnTo>
                                <a:lnTo>
                                  <a:pt x="378" y="116"/>
                                </a:lnTo>
                                <a:lnTo>
                                  <a:pt x="379" y="116"/>
                                </a:lnTo>
                                <a:lnTo>
                                  <a:pt x="379" y="116"/>
                                </a:lnTo>
                                <a:lnTo>
                                  <a:pt x="379" y="116"/>
                                </a:lnTo>
                                <a:lnTo>
                                  <a:pt x="379" y="116"/>
                                </a:lnTo>
                                <a:lnTo>
                                  <a:pt x="379" y="116"/>
                                </a:lnTo>
                                <a:lnTo>
                                  <a:pt x="379" y="116"/>
                                </a:lnTo>
                                <a:lnTo>
                                  <a:pt x="379" y="116"/>
                                </a:lnTo>
                                <a:lnTo>
                                  <a:pt x="379" y="115"/>
                                </a:lnTo>
                                <a:lnTo>
                                  <a:pt x="379" y="115"/>
                                </a:lnTo>
                                <a:lnTo>
                                  <a:pt x="380" y="115"/>
                                </a:lnTo>
                                <a:lnTo>
                                  <a:pt x="380" y="115"/>
                                </a:lnTo>
                                <a:lnTo>
                                  <a:pt x="380" y="115"/>
                                </a:lnTo>
                                <a:lnTo>
                                  <a:pt x="380" y="115"/>
                                </a:lnTo>
                                <a:lnTo>
                                  <a:pt x="380" y="115"/>
                                </a:lnTo>
                                <a:lnTo>
                                  <a:pt x="380" y="115"/>
                                </a:lnTo>
                                <a:lnTo>
                                  <a:pt x="380" y="115"/>
                                </a:lnTo>
                                <a:lnTo>
                                  <a:pt x="380" y="115"/>
                                </a:lnTo>
                                <a:lnTo>
                                  <a:pt x="380" y="115"/>
                                </a:lnTo>
                                <a:lnTo>
                                  <a:pt x="381" y="115"/>
                                </a:lnTo>
                                <a:lnTo>
                                  <a:pt x="381" y="115"/>
                                </a:lnTo>
                                <a:lnTo>
                                  <a:pt x="381" y="115"/>
                                </a:lnTo>
                                <a:lnTo>
                                  <a:pt x="381" y="115"/>
                                </a:lnTo>
                                <a:lnTo>
                                  <a:pt x="381" y="114"/>
                                </a:lnTo>
                                <a:lnTo>
                                  <a:pt x="381" y="114"/>
                                </a:lnTo>
                                <a:lnTo>
                                  <a:pt x="381" y="114"/>
                                </a:lnTo>
                                <a:lnTo>
                                  <a:pt x="381" y="114"/>
                                </a:lnTo>
                                <a:lnTo>
                                  <a:pt x="381" y="114"/>
                                </a:lnTo>
                                <a:lnTo>
                                  <a:pt x="382" y="114"/>
                                </a:lnTo>
                                <a:lnTo>
                                  <a:pt x="382" y="114"/>
                                </a:lnTo>
                                <a:lnTo>
                                  <a:pt x="382" y="114"/>
                                </a:lnTo>
                                <a:lnTo>
                                  <a:pt x="382" y="114"/>
                                </a:lnTo>
                                <a:lnTo>
                                  <a:pt x="382" y="112"/>
                                </a:lnTo>
                                <a:lnTo>
                                  <a:pt x="382" y="112"/>
                                </a:lnTo>
                                <a:lnTo>
                                  <a:pt x="383" y="112"/>
                                </a:lnTo>
                                <a:lnTo>
                                  <a:pt x="383" y="112"/>
                                </a:lnTo>
                                <a:lnTo>
                                  <a:pt x="383" y="112"/>
                                </a:lnTo>
                                <a:lnTo>
                                  <a:pt x="383" y="112"/>
                                </a:lnTo>
                                <a:lnTo>
                                  <a:pt x="383" y="112"/>
                                </a:lnTo>
                                <a:lnTo>
                                  <a:pt x="383" y="112"/>
                                </a:lnTo>
                                <a:lnTo>
                                  <a:pt x="384" y="112"/>
                                </a:lnTo>
                                <a:lnTo>
                                  <a:pt x="384" y="112"/>
                                </a:lnTo>
                                <a:lnTo>
                                  <a:pt x="384" y="112"/>
                                </a:lnTo>
                                <a:lnTo>
                                  <a:pt x="384" y="112"/>
                                </a:lnTo>
                                <a:lnTo>
                                  <a:pt x="384" y="111"/>
                                </a:lnTo>
                                <a:lnTo>
                                  <a:pt x="384" y="111"/>
                                </a:lnTo>
                                <a:lnTo>
                                  <a:pt x="384" y="111"/>
                                </a:lnTo>
                                <a:lnTo>
                                  <a:pt x="384" y="111"/>
                                </a:lnTo>
                                <a:lnTo>
                                  <a:pt x="384" y="111"/>
                                </a:lnTo>
                                <a:lnTo>
                                  <a:pt x="385" y="111"/>
                                </a:lnTo>
                                <a:lnTo>
                                  <a:pt x="385" y="111"/>
                                </a:lnTo>
                                <a:lnTo>
                                  <a:pt x="385" y="111"/>
                                </a:lnTo>
                                <a:lnTo>
                                  <a:pt x="385" y="111"/>
                                </a:lnTo>
                                <a:lnTo>
                                  <a:pt x="385" y="111"/>
                                </a:lnTo>
                                <a:lnTo>
                                  <a:pt x="385" y="111"/>
                                </a:lnTo>
                                <a:lnTo>
                                  <a:pt x="386" y="111"/>
                                </a:lnTo>
                                <a:lnTo>
                                  <a:pt x="386" y="111"/>
                                </a:lnTo>
                                <a:lnTo>
                                  <a:pt x="386" y="111"/>
                                </a:lnTo>
                                <a:lnTo>
                                  <a:pt x="386" y="111"/>
                                </a:lnTo>
                                <a:lnTo>
                                  <a:pt x="386" y="110"/>
                                </a:lnTo>
                                <a:lnTo>
                                  <a:pt x="386" y="110"/>
                                </a:lnTo>
                                <a:lnTo>
                                  <a:pt x="386" y="110"/>
                                </a:lnTo>
                                <a:lnTo>
                                  <a:pt x="386" y="109"/>
                                </a:lnTo>
                                <a:lnTo>
                                  <a:pt x="386" y="109"/>
                                </a:lnTo>
                                <a:lnTo>
                                  <a:pt x="387" y="109"/>
                                </a:lnTo>
                                <a:lnTo>
                                  <a:pt x="387" y="109"/>
                                </a:lnTo>
                                <a:lnTo>
                                  <a:pt x="387" y="109"/>
                                </a:lnTo>
                                <a:lnTo>
                                  <a:pt x="387" y="109"/>
                                </a:lnTo>
                                <a:lnTo>
                                  <a:pt x="387" y="109"/>
                                </a:lnTo>
                                <a:lnTo>
                                  <a:pt x="387" y="109"/>
                                </a:lnTo>
                                <a:lnTo>
                                  <a:pt x="387" y="109"/>
                                </a:lnTo>
                                <a:lnTo>
                                  <a:pt x="387" y="108"/>
                                </a:lnTo>
                                <a:lnTo>
                                  <a:pt x="387" y="108"/>
                                </a:lnTo>
                                <a:lnTo>
                                  <a:pt x="388" y="108"/>
                                </a:lnTo>
                                <a:lnTo>
                                  <a:pt x="388" y="108"/>
                                </a:lnTo>
                                <a:lnTo>
                                  <a:pt x="388" y="108"/>
                                </a:lnTo>
                                <a:lnTo>
                                  <a:pt x="388" y="108"/>
                                </a:lnTo>
                                <a:lnTo>
                                  <a:pt x="388" y="108"/>
                                </a:lnTo>
                                <a:lnTo>
                                  <a:pt x="388" y="108"/>
                                </a:lnTo>
                                <a:lnTo>
                                  <a:pt x="388" y="108"/>
                                </a:lnTo>
                                <a:lnTo>
                                  <a:pt x="388" y="108"/>
                                </a:lnTo>
                                <a:lnTo>
                                  <a:pt x="388" y="108"/>
                                </a:lnTo>
                                <a:lnTo>
                                  <a:pt x="389" y="108"/>
                                </a:lnTo>
                                <a:lnTo>
                                  <a:pt x="389" y="108"/>
                                </a:lnTo>
                                <a:lnTo>
                                  <a:pt x="389" y="108"/>
                                </a:lnTo>
                                <a:lnTo>
                                  <a:pt x="389" y="108"/>
                                </a:lnTo>
                                <a:lnTo>
                                  <a:pt x="389" y="108"/>
                                </a:lnTo>
                                <a:lnTo>
                                  <a:pt x="389" y="108"/>
                                </a:lnTo>
                                <a:lnTo>
                                  <a:pt x="389" y="108"/>
                                </a:lnTo>
                                <a:lnTo>
                                  <a:pt x="389" y="108"/>
                                </a:lnTo>
                                <a:lnTo>
                                  <a:pt x="389" y="108"/>
                                </a:lnTo>
                                <a:lnTo>
                                  <a:pt x="390" y="108"/>
                                </a:lnTo>
                                <a:lnTo>
                                  <a:pt x="390" y="108"/>
                                </a:lnTo>
                                <a:lnTo>
                                  <a:pt x="390" y="108"/>
                                </a:lnTo>
                                <a:lnTo>
                                  <a:pt x="390" y="108"/>
                                </a:lnTo>
                                <a:lnTo>
                                  <a:pt x="390" y="108"/>
                                </a:lnTo>
                                <a:lnTo>
                                  <a:pt x="390" y="108"/>
                                </a:lnTo>
                                <a:lnTo>
                                  <a:pt x="390" y="108"/>
                                </a:lnTo>
                                <a:lnTo>
                                  <a:pt x="390" y="108"/>
                                </a:lnTo>
                                <a:lnTo>
                                  <a:pt x="390" y="108"/>
                                </a:lnTo>
                                <a:lnTo>
                                  <a:pt x="391" y="108"/>
                                </a:lnTo>
                                <a:lnTo>
                                  <a:pt x="391" y="108"/>
                                </a:lnTo>
                                <a:lnTo>
                                  <a:pt x="391" y="108"/>
                                </a:lnTo>
                                <a:lnTo>
                                  <a:pt x="391" y="108"/>
                                </a:lnTo>
                                <a:lnTo>
                                  <a:pt x="391" y="108"/>
                                </a:lnTo>
                                <a:lnTo>
                                  <a:pt x="391" y="108"/>
                                </a:lnTo>
                                <a:lnTo>
                                  <a:pt x="391" y="108"/>
                                </a:lnTo>
                                <a:lnTo>
                                  <a:pt x="391" y="107"/>
                                </a:lnTo>
                                <a:lnTo>
                                  <a:pt x="391" y="107"/>
                                </a:lnTo>
                                <a:lnTo>
                                  <a:pt x="392" y="107"/>
                                </a:lnTo>
                                <a:lnTo>
                                  <a:pt x="392" y="107"/>
                                </a:lnTo>
                                <a:lnTo>
                                  <a:pt x="392" y="107"/>
                                </a:lnTo>
                                <a:lnTo>
                                  <a:pt x="392" y="107"/>
                                </a:lnTo>
                                <a:lnTo>
                                  <a:pt x="392" y="106"/>
                                </a:lnTo>
                                <a:lnTo>
                                  <a:pt x="392" y="106"/>
                                </a:lnTo>
                                <a:lnTo>
                                  <a:pt x="392" y="106"/>
                                </a:lnTo>
                                <a:lnTo>
                                  <a:pt x="392" y="105"/>
                                </a:lnTo>
                                <a:lnTo>
                                  <a:pt x="392" y="105"/>
                                </a:lnTo>
                                <a:lnTo>
                                  <a:pt x="393" y="105"/>
                                </a:lnTo>
                                <a:lnTo>
                                  <a:pt x="393" y="105"/>
                                </a:lnTo>
                                <a:lnTo>
                                  <a:pt x="393" y="105"/>
                                </a:lnTo>
                                <a:lnTo>
                                  <a:pt x="393" y="105"/>
                                </a:lnTo>
                                <a:lnTo>
                                  <a:pt x="393" y="105"/>
                                </a:lnTo>
                                <a:lnTo>
                                  <a:pt x="393" y="105"/>
                                </a:lnTo>
                                <a:lnTo>
                                  <a:pt x="393" y="105"/>
                                </a:lnTo>
                                <a:lnTo>
                                  <a:pt x="393" y="105"/>
                                </a:lnTo>
                                <a:lnTo>
                                  <a:pt x="393" y="105"/>
                                </a:lnTo>
                                <a:lnTo>
                                  <a:pt x="394" y="105"/>
                                </a:lnTo>
                                <a:lnTo>
                                  <a:pt x="394" y="105"/>
                                </a:lnTo>
                                <a:lnTo>
                                  <a:pt x="394" y="105"/>
                                </a:lnTo>
                                <a:lnTo>
                                  <a:pt x="394" y="105"/>
                                </a:lnTo>
                                <a:lnTo>
                                  <a:pt x="394" y="105"/>
                                </a:lnTo>
                                <a:lnTo>
                                  <a:pt x="394" y="105"/>
                                </a:lnTo>
                                <a:lnTo>
                                  <a:pt x="395" y="105"/>
                                </a:lnTo>
                                <a:lnTo>
                                  <a:pt x="395" y="104"/>
                                </a:lnTo>
                                <a:lnTo>
                                  <a:pt x="395" y="104"/>
                                </a:lnTo>
                                <a:lnTo>
                                  <a:pt x="395" y="104"/>
                                </a:lnTo>
                                <a:lnTo>
                                  <a:pt x="395" y="104"/>
                                </a:lnTo>
                                <a:lnTo>
                                  <a:pt x="395" y="104"/>
                                </a:lnTo>
                                <a:lnTo>
                                  <a:pt x="395" y="104"/>
                                </a:lnTo>
                                <a:lnTo>
                                  <a:pt x="395" y="103"/>
                                </a:lnTo>
                                <a:lnTo>
                                  <a:pt x="395" y="103"/>
                                </a:lnTo>
                                <a:lnTo>
                                  <a:pt x="396" y="103"/>
                                </a:lnTo>
                                <a:lnTo>
                                  <a:pt x="396" y="103"/>
                                </a:lnTo>
                                <a:lnTo>
                                  <a:pt x="396" y="103"/>
                                </a:lnTo>
                                <a:lnTo>
                                  <a:pt x="396" y="103"/>
                                </a:lnTo>
                                <a:lnTo>
                                  <a:pt x="396" y="103"/>
                                </a:lnTo>
                                <a:lnTo>
                                  <a:pt x="396" y="103"/>
                                </a:lnTo>
                                <a:lnTo>
                                  <a:pt x="396" y="103"/>
                                </a:lnTo>
                                <a:lnTo>
                                  <a:pt x="396" y="103"/>
                                </a:lnTo>
                                <a:lnTo>
                                  <a:pt x="396" y="103"/>
                                </a:lnTo>
                                <a:lnTo>
                                  <a:pt x="397" y="103"/>
                                </a:lnTo>
                                <a:lnTo>
                                  <a:pt x="397" y="103"/>
                                </a:lnTo>
                                <a:lnTo>
                                  <a:pt x="397" y="103"/>
                                </a:lnTo>
                                <a:lnTo>
                                  <a:pt x="397" y="103"/>
                                </a:lnTo>
                                <a:lnTo>
                                  <a:pt x="397" y="103"/>
                                </a:lnTo>
                                <a:lnTo>
                                  <a:pt x="397" y="103"/>
                                </a:lnTo>
                                <a:lnTo>
                                  <a:pt x="397" y="103"/>
                                </a:lnTo>
                                <a:lnTo>
                                  <a:pt x="397" y="103"/>
                                </a:lnTo>
                                <a:lnTo>
                                  <a:pt x="397" y="103"/>
                                </a:lnTo>
                                <a:lnTo>
                                  <a:pt x="398" y="103"/>
                                </a:lnTo>
                                <a:lnTo>
                                  <a:pt x="398" y="102"/>
                                </a:lnTo>
                                <a:lnTo>
                                  <a:pt x="398" y="102"/>
                                </a:lnTo>
                                <a:lnTo>
                                  <a:pt x="398" y="102"/>
                                </a:lnTo>
                                <a:lnTo>
                                  <a:pt x="398" y="102"/>
                                </a:lnTo>
                                <a:lnTo>
                                  <a:pt x="398" y="102"/>
                                </a:lnTo>
                                <a:lnTo>
                                  <a:pt x="398" y="102"/>
                                </a:lnTo>
                                <a:lnTo>
                                  <a:pt x="398" y="101"/>
                                </a:lnTo>
                                <a:lnTo>
                                  <a:pt x="398" y="101"/>
                                </a:lnTo>
                                <a:lnTo>
                                  <a:pt x="399" y="101"/>
                                </a:lnTo>
                                <a:lnTo>
                                  <a:pt x="399" y="101"/>
                                </a:lnTo>
                                <a:lnTo>
                                  <a:pt x="399" y="101"/>
                                </a:lnTo>
                                <a:lnTo>
                                  <a:pt x="400" y="101"/>
                                </a:lnTo>
                                <a:lnTo>
                                  <a:pt x="400" y="101"/>
                                </a:lnTo>
                                <a:lnTo>
                                  <a:pt x="400" y="101"/>
                                </a:lnTo>
                                <a:lnTo>
                                  <a:pt x="400" y="101"/>
                                </a:lnTo>
                                <a:lnTo>
                                  <a:pt x="400" y="101"/>
                                </a:lnTo>
                                <a:lnTo>
                                  <a:pt x="400" y="101"/>
                                </a:lnTo>
                                <a:lnTo>
                                  <a:pt x="400" y="101"/>
                                </a:lnTo>
                                <a:lnTo>
                                  <a:pt x="400" y="101"/>
                                </a:lnTo>
                                <a:lnTo>
                                  <a:pt x="400" y="101"/>
                                </a:lnTo>
                                <a:lnTo>
                                  <a:pt x="401" y="101"/>
                                </a:lnTo>
                                <a:lnTo>
                                  <a:pt x="401" y="101"/>
                                </a:lnTo>
                                <a:lnTo>
                                  <a:pt x="401" y="101"/>
                                </a:lnTo>
                                <a:lnTo>
                                  <a:pt x="402" y="101"/>
                                </a:lnTo>
                                <a:lnTo>
                                  <a:pt x="402" y="101"/>
                                </a:lnTo>
                                <a:lnTo>
                                  <a:pt x="402" y="101"/>
                                </a:lnTo>
                                <a:lnTo>
                                  <a:pt x="402" y="101"/>
                                </a:lnTo>
                                <a:lnTo>
                                  <a:pt x="402" y="100"/>
                                </a:lnTo>
                                <a:lnTo>
                                  <a:pt x="402" y="100"/>
                                </a:lnTo>
                                <a:lnTo>
                                  <a:pt x="403" y="100"/>
                                </a:lnTo>
                                <a:lnTo>
                                  <a:pt x="403" y="99"/>
                                </a:lnTo>
                                <a:lnTo>
                                  <a:pt x="403" y="99"/>
                                </a:lnTo>
                                <a:lnTo>
                                  <a:pt x="403" y="99"/>
                                </a:lnTo>
                                <a:lnTo>
                                  <a:pt x="403" y="99"/>
                                </a:lnTo>
                                <a:lnTo>
                                  <a:pt x="403" y="99"/>
                                </a:lnTo>
                                <a:lnTo>
                                  <a:pt x="404" y="99"/>
                                </a:lnTo>
                                <a:lnTo>
                                  <a:pt x="404" y="99"/>
                                </a:lnTo>
                                <a:lnTo>
                                  <a:pt x="404" y="99"/>
                                </a:lnTo>
                                <a:lnTo>
                                  <a:pt x="404" y="99"/>
                                </a:lnTo>
                                <a:lnTo>
                                  <a:pt x="404" y="99"/>
                                </a:lnTo>
                                <a:lnTo>
                                  <a:pt x="404" y="99"/>
                                </a:lnTo>
                                <a:lnTo>
                                  <a:pt x="404" y="99"/>
                                </a:lnTo>
                                <a:lnTo>
                                  <a:pt x="404" y="99"/>
                                </a:lnTo>
                                <a:lnTo>
                                  <a:pt x="404" y="99"/>
                                </a:lnTo>
                                <a:lnTo>
                                  <a:pt x="405" y="99"/>
                                </a:lnTo>
                                <a:lnTo>
                                  <a:pt x="405" y="99"/>
                                </a:lnTo>
                                <a:lnTo>
                                  <a:pt x="405" y="99"/>
                                </a:lnTo>
                                <a:lnTo>
                                  <a:pt x="405" y="99"/>
                                </a:lnTo>
                                <a:lnTo>
                                  <a:pt x="405" y="98"/>
                                </a:lnTo>
                                <a:lnTo>
                                  <a:pt x="405" y="98"/>
                                </a:lnTo>
                                <a:lnTo>
                                  <a:pt x="405" y="98"/>
                                </a:lnTo>
                                <a:lnTo>
                                  <a:pt x="405" y="98"/>
                                </a:lnTo>
                                <a:lnTo>
                                  <a:pt x="405" y="98"/>
                                </a:lnTo>
                                <a:lnTo>
                                  <a:pt x="406" y="98"/>
                                </a:lnTo>
                                <a:lnTo>
                                  <a:pt x="406" y="98"/>
                                </a:lnTo>
                                <a:lnTo>
                                  <a:pt x="406" y="98"/>
                                </a:lnTo>
                                <a:lnTo>
                                  <a:pt x="406" y="98"/>
                                </a:lnTo>
                                <a:lnTo>
                                  <a:pt x="406" y="97"/>
                                </a:lnTo>
                                <a:lnTo>
                                  <a:pt x="406" y="97"/>
                                </a:lnTo>
                                <a:lnTo>
                                  <a:pt x="407" y="97"/>
                                </a:lnTo>
                                <a:lnTo>
                                  <a:pt x="407" y="97"/>
                                </a:lnTo>
                                <a:lnTo>
                                  <a:pt x="407" y="97"/>
                                </a:lnTo>
                                <a:lnTo>
                                  <a:pt x="407" y="97"/>
                                </a:lnTo>
                                <a:lnTo>
                                  <a:pt x="407" y="97"/>
                                </a:lnTo>
                                <a:lnTo>
                                  <a:pt x="407" y="97"/>
                                </a:lnTo>
                                <a:lnTo>
                                  <a:pt x="408" y="97"/>
                                </a:lnTo>
                                <a:lnTo>
                                  <a:pt x="408" y="96"/>
                                </a:lnTo>
                                <a:lnTo>
                                  <a:pt x="408" y="96"/>
                                </a:lnTo>
                                <a:lnTo>
                                  <a:pt x="408" y="96"/>
                                </a:lnTo>
                                <a:lnTo>
                                  <a:pt x="408" y="95"/>
                                </a:lnTo>
                                <a:lnTo>
                                  <a:pt x="408" y="95"/>
                                </a:lnTo>
                                <a:lnTo>
                                  <a:pt x="408" y="95"/>
                                </a:lnTo>
                                <a:lnTo>
                                  <a:pt x="408" y="95"/>
                                </a:lnTo>
                                <a:lnTo>
                                  <a:pt x="408" y="95"/>
                                </a:lnTo>
                                <a:lnTo>
                                  <a:pt x="409" y="95"/>
                                </a:lnTo>
                                <a:lnTo>
                                  <a:pt x="409" y="94"/>
                                </a:lnTo>
                                <a:lnTo>
                                  <a:pt x="409" y="94"/>
                                </a:lnTo>
                                <a:lnTo>
                                  <a:pt x="409" y="94"/>
                                </a:lnTo>
                                <a:lnTo>
                                  <a:pt x="409" y="94"/>
                                </a:lnTo>
                                <a:lnTo>
                                  <a:pt x="409" y="94"/>
                                </a:lnTo>
                                <a:lnTo>
                                  <a:pt x="410" y="94"/>
                                </a:lnTo>
                                <a:lnTo>
                                  <a:pt x="410" y="94"/>
                                </a:lnTo>
                                <a:lnTo>
                                  <a:pt x="410" y="94"/>
                                </a:lnTo>
                                <a:lnTo>
                                  <a:pt x="410" y="94"/>
                                </a:lnTo>
                                <a:lnTo>
                                  <a:pt x="410" y="94"/>
                                </a:lnTo>
                                <a:lnTo>
                                  <a:pt x="410" y="94"/>
                                </a:lnTo>
                                <a:lnTo>
                                  <a:pt x="411" y="94"/>
                                </a:lnTo>
                                <a:lnTo>
                                  <a:pt x="411" y="94"/>
                                </a:lnTo>
                                <a:lnTo>
                                  <a:pt x="411" y="94"/>
                                </a:lnTo>
                                <a:lnTo>
                                  <a:pt x="412" y="94"/>
                                </a:lnTo>
                                <a:lnTo>
                                  <a:pt x="412" y="93"/>
                                </a:lnTo>
                                <a:lnTo>
                                  <a:pt x="412" y="93"/>
                                </a:lnTo>
                                <a:lnTo>
                                  <a:pt x="412" y="93"/>
                                </a:lnTo>
                                <a:lnTo>
                                  <a:pt x="412" y="92"/>
                                </a:lnTo>
                                <a:lnTo>
                                  <a:pt x="412" y="92"/>
                                </a:lnTo>
                                <a:lnTo>
                                  <a:pt x="413" y="92"/>
                                </a:lnTo>
                                <a:lnTo>
                                  <a:pt x="413" y="92"/>
                                </a:lnTo>
                                <a:lnTo>
                                  <a:pt x="413" y="92"/>
                                </a:lnTo>
                                <a:lnTo>
                                  <a:pt x="414" y="92"/>
                                </a:lnTo>
                                <a:lnTo>
                                  <a:pt x="414" y="92"/>
                                </a:lnTo>
                                <a:lnTo>
                                  <a:pt x="414" y="92"/>
                                </a:lnTo>
                                <a:lnTo>
                                  <a:pt x="414" y="92"/>
                                </a:lnTo>
                                <a:lnTo>
                                  <a:pt x="414" y="92"/>
                                </a:lnTo>
                                <a:lnTo>
                                  <a:pt x="414" y="92"/>
                                </a:lnTo>
                                <a:lnTo>
                                  <a:pt x="414" y="92"/>
                                </a:lnTo>
                                <a:lnTo>
                                  <a:pt x="414" y="91"/>
                                </a:lnTo>
                                <a:lnTo>
                                  <a:pt x="414" y="91"/>
                                </a:lnTo>
                                <a:lnTo>
                                  <a:pt x="415" y="91"/>
                                </a:lnTo>
                                <a:lnTo>
                                  <a:pt x="415" y="91"/>
                                </a:lnTo>
                                <a:lnTo>
                                  <a:pt x="415" y="91"/>
                                </a:lnTo>
                                <a:lnTo>
                                  <a:pt x="415" y="91"/>
                                </a:lnTo>
                                <a:lnTo>
                                  <a:pt x="415" y="91"/>
                                </a:lnTo>
                                <a:lnTo>
                                  <a:pt x="415" y="91"/>
                                </a:lnTo>
                                <a:lnTo>
                                  <a:pt x="415" y="91"/>
                                </a:lnTo>
                                <a:lnTo>
                                  <a:pt x="415" y="91"/>
                                </a:lnTo>
                                <a:lnTo>
                                  <a:pt x="415" y="91"/>
                                </a:lnTo>
                                <a:lnTo>
                                  <a:pt x="416" y="91"/>
                                </a:lnTo>
                                <a:lnTo>
                                  <a:pt x="416" y="90"/>
                                </a:lnTo>
                                <a:lnTo>
                                  <a:pt x="416" y="90"/>
                                </a:lnTo>
                                <a:lnTo>
                                  <a:pt x="416" y="90"/>
                                </a:lnTo>
                                <a:lnTo>
                                  <a:pt x="416" y="90"/>
                                </a:lnTo>
                                <a:lnTo>
                                  <a:pt x="416" y="90"/>
                                </a:lnTo>
                                <a:lnTo>
                                  <a:pt x="417" y="90"/>
                                </a:lnTo>
                                <a:lnTo>
                                  <a:pt x="417" y="89"/>
                                </a:lnTo>
                                <a:lnTo>
                                  <a:pt x="417" y="89"/>
                                </a:lnTo>
                                <a:lnTo>
                                  <a:pt x="417" y="89"/>
                                </a:lnTo>
                                <a:lnTo>
                                  <a:pt x="417" y="88"/>
                                </a:lnTo>
                                <a:lnTo>
                                  <a:pt x="417" y="88"/>
                                </a:lnTo>
                                <a:lnTo>
                                  <a:pt x="417" y="88"/>
                                </a:lnTo>
                                <a:lnTo>
                                  <a:pt x="417" y="88"/>
                                </a:lnTo>
                                <a:lnTo>
                                  <a:pt x="417" y="88"/>
                                </a:lnTo>
                                <a:lnTo>
                                  <a:pt x="418" y="88"/>
                                </a:lnTo>
                                <a:lnTo>
                                  <a:pt x="418" y="88"/>
                                </a:lnTo>
                                <a:lnTo>
                                  <a:pt x="418" y="88"/>
                                </a:lnTo>
                                <a:lnTo>
                                  <a:pt x="418" y="88"/>
                                </a:lnTo>
                                <a:lnTo>
                                  <a:pt x="418" y="86"/>
                                </a:lnTo>
                                <a:lnTo>
                                  <a:pt x="418" y="86"/>
                                </a:lnTo>
                                <a:lnTo>
                                  <a:pt x="418" y="86"/>
                                </a:lnTo>
                                <a:lnTo>
                                  <a:pt x="418" y="86"/>
                                </a:lnTo>
                                <a:lnTo>
                                  <a:pt x="418" y="86"/>
                                </a:lnTo>
                                <a:lnTo>
                                  <a:pt x="419" y="86"/>
                                </a:lnTo>
                                <a:lnTo>
                                  <a:pt x="419" y="86"/>
                                </a:lnTo>
                                <a:lnTo>
                                  <a:pt x="419" y="86"/>
                                </a:lnTo>
                                <a:lnTo>
                                  <a:pt x="419" y="86"/>
                                </a:lnTo>
                                <a:lnTo>
                                  <a:pt x="419" y="86"/>
                                </a:lnTo>
                                <a:lnTo>
                                  <a:pt x="419" y="86"/>
                                </a:lnTo>
                                <a:lnTo>
                                  <a:pt x="419" y="86"/>
                                </a:lnTo>
                                <a:lnTo>
                                  <a:pt x="419" y="85"/>
                                </a:lnTo>
                                <a:lnTo>
                                  <a:pt x="419" y="85"/>
                                </a:lnTo>
                                <a:lnTo>
                                  <a:pt x="420" y="85"/>
                                </a:lnTo>
                                <a:lnTo>
                                  <a:pt x="420" y="85"/>
                                </a:lnTo>
                                <a:lnTo>
                                  <a:pt x="420" y="85"/>
                                </a:lnTo>
                                <a:lnTo>
                                  <a:pt x="420" y="85"/>
                                </a:lnTo>
                                <a:lnTo>
                                  <a:pt x="420" y="85"/>
                                </a:lnTo>
                                <a:lnTo>
                                  <a:pt x="420" y="85"/>
                                </a:lnTo>
                                <a:lnTo>
                                  <a:pt x="420" y="85"/>
                                </a:lnTo>
                                <a:lnTo>
                                  <a:pt x="420" y="85"/>
                                </a:lnTo>
                                <a:lnTo>
                                  <a:pt x="420" y="85"/>
                                </a:lnTo>
                                <a:lnTo>
                                  <a:pt x="421" y="85"/>
                                </a:lnTo>
                                <a:lnTo>
                                  <a:pt x="421" y="85"/>
                                </a:lnTo>
                                <a:lnTo>
                                  <a:pt x="421" y="85"/>
                                </a:lnTo>
                                <a:lnTo>
                                  <a:pt x="421" y="85"/>
                                </a:lnTo>
                                <a:lnTo>
                                  <a:pt x="421" y="85"/>
                                </a:lnTo>
                                <a:lnTo>
                                  <a:pt x="421" y="85"/>
                                </a:lnTo>
                                <a:lnTo>
                                  <a:pt x="421" y="85"/>
                                </a:lnTo>
                                <a:lnTo>
                                  <a:pt x="421" y="85"/>
                                </a:lnTo>
                                <a:lnTo>
                                  <a:pt x="421" y="85"/>
                                </a:lnTo>
                                <a:lnTo>
                                  <a:pt x="422" y="85"/>
                                </a:lnTo>
                                <a:lnTo>
                                  <a:pt x="422" y="85"/>
                                </a:lnTo>
                                <a:lnTo>
                                  <a:pt x="422" y="85"/>
                                </a:lnTo>
                                <a:lnTo>
                                  <a:pt x="422" y="85"/>
                                </a:lnTo>
                                <a:lnTo>
                                  <a:pt x="422" y="84"/>
                                </a:lnTo>
                                <a:lnTo>
                                  <a:pt x="422" y="84"/>
                                </a:lnTo>
                                <a:lnTo>
                                  <a:pt x="422" y="84"/>
                                </a:lnTo>
                                <a:lnTo>
                                  <a:pt x="422" y="84"/>
                                </a:lnTo>
                                <a:lnTo>
                                  <a:pt x="422" y="84"/>
                                </a:lnTo>
                                <a:lnTo>
                                  <a:pt x="423" y="84"/>
                                </a:lnTo>
                                <a:lnTo>
                                  <a:pt x="423" y="83"/>
                                </a:lnTo>
                                <a:lnTo>
                                  <a:pt x="423" y="83"/>
                                </a:lnTo>
                                <a:lnTo>
                                  <a:pt x="423" y="83"/>
                                </a:lnTo>
                                <a:lnTo>
                                  <a:pt x="423" y="83"/>
                                </a:lnTo>
                                <a:lnTo>
                                  <a:pt x="423" y="83"/>
                                </a:lnTo>
                                <a:lnTo>
                                  <a:pt x="423" y="83"/>
                                </a:lnTo>
                                <a:lnTo>
                                  <a:pt x="423" y="83"/>
                                </a:lnTo>
                                <a:lnTo>
                                  <a:pt x="423" y="83"/>
                                </a:lnTo>
                                <a:lnTo>
                                  <a:pt x="424" y="83"/>
                                </a:lnTo>
                                <a:lnTo>
                                  <a:pt x="424" y="83"/>
                                </a:lnTo>
                                <a:lnTo>
                                  <a:pt x="424" y="83"/>
                                </a:lnTo>
                                <a:lnTo>
                                  <a:pt x="424" y="83"/>
                                </a:lnTo>
                                <a:lnTo>
                                  <a:pt x="424" y="82"/>
                                </a:lnTo>
                                <a:lnTo>
                                  <a:pt x="424" y="82"/>
                                </a:lnTo>
                                <a:lnTo>
                                  <a:pt x="425" y="82"/>
                                </a:lnTo>
                                <a:lnTo>
                                  <a:pt x="425" y="82"/>
                                </a:lnTo>
                                <a:lnTo>
                                  <a:pt x="425" y="82"/>
                                </a:lnTo>
                                <a:lnTo>
                                  <a:pt x="425" y="82"/>
                                </a:lnTo>
                                <a:lnTo>
                                  <a:pt x="425" y="82"/>
                                </a:lnTo>
                                <a:lnTo>
                                  <a:pt x="425" y="82"/>
                                </a:lnTo>
                                <a:lnTo>
                                  <a:pt x="425" y="82"/>
                                </a:lnTo>
                                <a:lnTo>
                                  <a:pt x="425" y="82"/>
                                </a:lnTo>
                                <a:lnTo>
                                  <a:pt x="425" y="82"/>
                                </a:lnTo>
                                <a:lnTo>
                                  <a:pt x="426" y="82"/>
                                </a:lnTo>
                                <a:lnTo>
                                  <a:pt x="426" y="82"/>
                                </a:lnTo>
                                <a:lnTo>
                                  <a:pt x="426" y="82"/>
                                </a:lnTo>
                                <a:lnTo>
                                  <a:pt x="426" y="82"/>
                                </a:lnTo>
                                <a:lnTo>
                                  <a:pt x="426" y="82"/>
                                </a:lnTo>
                                <a:lnTo>
                                  <a:pt x="426" y="82"/>
                                </a:lnTo>
                                <a:lnTo>
                                  <a:pt x="427" y="82"/>
                                </a:lnTo>
                                <a:lnTo>
                                  <a:pt x="427" y="82"/>
                                </a:lnTo>
                                <a:lnTo>
                                  <a:pt x="427" y="82"/>
                                </a:lnTo>
                                <a:lnTo>
                                  <a:pt x="427" y="82"/>
                                </a:lnTo>
                                <a:lnTo>
                                  <a:pt x="427" y="81"/>
                                </a:lnTo>
                                <a:lnTo>
                                  <a:pt x="427" y="81"/>
                                </a:lnTo>
                                <a:lnTo>
                                  <a:pt x="427" y="81"/>
                                </a:lnTo>
                                <a:lnTo>
                                  <a:pt x="427" y="81"/>
                                </a:lnTo>
                                <a:lnTo>
                                  <a:pt x="427" y="81"/>
                                </a:lnTo>
                                <a:lnTo>
                                  <a:pt x="428" y="81"/>
                                </a:lnTo>
                                <a:lnTo>
                                  <a:pt x="428" y="80"/>
                                </a:lnTo>
                                <a:lnTo>
                                  <a:pt x="428" y="80"/>
                                </a:lnTo>
                                <a:lnTo>
                                  <a:pt x="428" y="80"/>
                                </a:lnTo>
                                <a:lnTo>
                                  <a:pt x="428" y="80"/>
                                </a:lnTo>
                                <a:lnTo>
                                  <a:pt x="428" y="80"/>
                                </a:lnTo>
                                <a:lnTo>
                                  <a:pt x="429" y="80"/>
                                </a:lnTo>
                                <a:lnTo>
                                  <a:pt x="429" y="80"/>
                                </a:lnTo>
                                <a:lnTo>
                                  <a:pt x="429" y="80"/>
                                </a:lnTo>
                                <a:lnTo>
                                  <a:pt x="430" y="80"/>
                                </a:lnTo>
                                <a:lnTo>
                                  <a:pt x="430" y="80"/>
                                </a:lnTo>
                                <a:lnTo>
                                  <a:pt x="430" y="80"/>
                                </a:lnTo>
                                <a:lnTo>
                                  <a:pt x="430" y="80"/>
                                </a:lnTo>
                                <a:lnTo>
                                  <a:pt x="430" y="80"/>
                                </a:lnTo>
                                <a:lnTo>
                                  <a:pt x="430" y="80"/>
                                </a:lnTo>
                                <a:lnTo>
                                  <a:pt x="431" y="80"/>
                                </a:lnTo>
                                <a:lnTo>
                                  <a:pt x="431" y="80"/>
                                </a:lnTo>
                                <a:lnTo>
                                  <a:pt x="431" y="80"/>
                                </a:lnTo>
                                <a:lnTo>
                                  <a:pt x="431" y="80"/>
                                </a:lnTo>
                                <a:lnTo>
                                  <a:pt x="431" y="80"/>
                                </a:lnTo>
                                <a:lnTo>
                                  <a:pt x="431" y="80"/>
                                </a:lnTo>
                                <a:lnTo>
                                  <a:pt x="432" y="80"/>
                                </a:lnTo>
                                <a:lnTo>
                                  <a:pt x="432" y="80"/>
                                </a:lnTo>
                                <a:lnTo>
                                  <a:pt x="432" y="80"/>
                                </a:lnTo>
                                <a:lnTo>
                                  <a:pt x="432" y="80"/>
                                </a:lnTo>
                                <a:lnTo>
                                  <a:pt x="432" y="80"/>
                                </a:lnTo>
                                <a:lnTo>
                                  <a:pt x="432" y="80"/>
                                </a:lnTo>
                                <a:lnTo>
                                  <a:pt x="435" y="80"/>
                                </a:lnTo>
                                <a:lnTo>
                                  <a:pt x="435" y="80"/>
                                </a:lnTo>
                                <a:lnTo>
                                  <a:pt x="435" y="80"/>
                                </a:lnTo>
                                <a:lnTo>
                                  <a:pt x="435" y="80"/>
                                </a:lnTo>
                                <a:lnTo>
                                  <a:pt x="435" y="80"/>
                                </a:lnTo>
                                <a:lnTo>
                                  <a:pt x="435" y="80"/>
                                </a:lnTo>
                                <a:lnTo>
                                  <a:pt x="436" y="80"/>
                                </a:lnTo>
                                <a:lnTo>
                                  <a:pt x="436" y="79"/>
                                </a:lnTo>
                                <a:lnTo>
                                  <a:pt x="436" y="79"/>
                                </a:lnTo>
                                <a:lnTo>
                                  <a:pt x="436" y="79"/>
                                </a:lnTo>
                                <a:lnTo>
                                  <a:pt x="436" y="78"/>
                                </a:lnTo>
                                <a:lnTo>
                                  <a:pt x="436" y="78"/>
                                </a:lnTo>
                                <a:lnTo>
                                  <a:pt x="437" y="78"/>
                                </a:lnTo>
                                <a:lnTo>
                                  <a:pt x="437" y="78"/>
                                </a:lnTo>
                                <a:lnTo>
                                  <a:pt x="437" y="78"/>
                                </a:lnTo>
                                <a:lnTo>
                                  <a:pt x="437" y="78"/>
                                </a:lnTo>
                                <a:lnTo>
                                  <a:pt x="437" y="78"/>
                                </a:lnTo>
                                <a:lnTo>
                                  <a:pt x="437" y="78"/>
                                </a:lnTo>
                                <a:lnTo>
                                  <a:pt x="438" y="78"/>
                                </a:lnTo>
                                <a:lnTo>
                                  <a:pt x="438" y="78"/>
                                </a:lnTo>
                                <a:lnTo>
                                  <a:pt x="438" y="78"/>
                                </a:lnTo>
                                <a:lnTo>
                                  <a:pt x="438" y="78"/>
                                </a:lnTo>
                                <a:lnTo>
                                  <a:pt x="438" y="77"/>
                                </a:lnTo>
                                <a:lnTo>
                                  <a:pt x="438" y="77"/>
                                </a:lnTo>
                                <a:lnTo>
                                  <a:pt x="439" y="77"/>
                                </a:lnTo>
                                <a:lnTo>
                                  <a:pt x="439" y="77"/>
                                </a:lnTo>
                                <a:lnTo>
                                  <a:pt x="439" y="77"/>
                                </a:lnTo>
                                <a:lnTo>
                                  <a:pt x="439" y="77"/>
                                </a:lnTo>
                                <a:lnTo>
                                  <a:pt x="439" y="77"/>
                                </a:lnTo>
                                <a:lnTo>
                                  <a:pt x="439" y="77"/>
                                </a:lnTo>
                                <a:lnTo>
                                  <a:pt x="439" y="77"/>
                                </a:lnTo>
                                <a:lnTo>
                                  <a:pt x="439" y="77"/>
                                </a:lnTo>
                                <a:lnTo>
                                  <a:pt x="439" y="77"/>
                                </a:lnTo>
                                <a:lnTo>
                                  <a:pt x="440" y="77"/>
                                </a:lnTo>
                                <a:lnTo>
                                  <a:pt x="440" y="77"/>
                                </a:lnTo>
                                <a:lnTo>
                                  <a:pt x="440" y="77"/>
                                </a:lnTo>
                                <a:lnTo>
                                  <a:pt x="440" y="77"/>
                                </a:lnTo>
                                <a:lnTo>
                                  <a:pt x="440" y="76"/>
                                </a:lnTo>
                                <a:lnTo>
                                  <a:pt x="440" y="76"/>
                                </a:lnTo>
                                <a:lnTo>
                                  <a:pt x="440" y="76"/>
                                </a:lnTo>
                                <a:lnTo>
                                  <a:pt x="440" y="76"/>
                                </a:lnTo>
                                <a:lnTo>
                                  <a:pt x="440" y="76"/>
                                </a:lnTo>
                                <a:lnTo>
                                  <a:pt x="440" y="76"/>
                                </a:lnTo>
                                <a:lnTo>
                                  <a:pt x="440" y="76"/>
                                </a:lnTo>
                                <a:lnTo>
                                  <a:pt x="440" y="76"/>
                                </a:lnTo>
                                <a:lnTo>
                                  <a:pt x="441" y="76"/>
                                </a:lnTo>
                                <a:lnTo>
                                  <a:pt x="441" y="76"/>
                                </a:lnTo>
                                <a:lnTo>
                                  <a:pt x="441" y="76"/>
                                </a:lnTo>
                                <a:lnTo>
                                  <a:pt x="441" y="76"/>
                                </a:lnTo>
                                <a:lnTo>
                                  <a:pt x="441" y="76"/>
                                </a:lnTo>
                                <a:lnTo>
                                  <a:pt x="441" y="76"/>
                                </a:lnTo>
                                <a:lnTo>
                                  <a:pt x="441" y="76"/>
                                </a:lnTo>
                                <a:lnTo>
                                  <a:pt x="441" y="76"/>
                                </a:lnTo>
                                <a:lnTo>
                                  <a:pt x="441" y="76"/>
                                </a:lnTo>
                                <a:lnTo>
                                  <a:pt x="442" y="76"/>
                                </a:lnTo>
                                <a:lnTo>
                                  <a:pt x="442" y="76"/>
                                </a:lnTo>
                                <a:lnTo>
                                  <a:pt x="442" y="76"/>
                                </a:lnTo>
                                <a:lnTo>
                                  <a:pt x="442" y="76"/>
                                </a:lnTo>
                                <a:lnTo>
                                  <a:pt x="442" y="75"/>
                                </a:lnTo>
                                <a:lnTo>
                                  <a:pt x="442" y="75"/>
                                </a:lnTo>
                                <a:lnTo>
                                  <a:pt x="442" y="75"/>
                                </a:lnTo>
                                <a:lnTo>
                                  <a:pt x="442" y="75"/>
                                </a:lnTo>
                                <a:lnTo>
                                  <a:pt x="442" y="75"/>
                                </a:lnTo>
                                <a:lnTo>
                                  <a:pt x="443" y="75"/>
                                </a:lnTo>
                                <a:lnTo>
                                  <a:pt x="443" y="75"/>
                                </a:lnTo>
                                <a:lnTo>
                                  <a:pt x="443" y="75"/>
                                </a:lnTo>
                                <a:lnTo>
                                  <a:pt x="443" y="75"/>
                                </a:lnTo>
                                <a:lnTo>
                                  <a:pt x="443" y="75"/>
                                </a:lnTo>
                                <a:lnTo>
                                  <a:pt x="443" y="75"/>
                                </a:lnTo>
                                <a:lnTo>
                                  <a:pt x="443" y="75"/>
                                </a:lnTo>
                                <a:lnTo>
                                  <a:pt x="443" y="75"/>
                                </a:lnTo>
                                <a:lnTo>
                                  <a:pt x="443" y="75"/>
                                </a:lnTo>
                                <a:lnTo>
                                  <a:pt x="444" y="75"/>
                                </a:lnTo>
                                <a:lnTo>
                                  <a:pt x="444" y="75"/>
                                </a:lnTo>
                                <a:lnTo>
                                  <a:pt x="444" y="75"/>
                                </a:lnTo>
                                <a:lnTo>
                                  <a:pt x="444" y="75"/>
                                </a:lnTo>
                                <a:lnTo>
                                  <a:pt x="444" y="74"/>
                                </a:lnTo>
                                <a:lnTo>
                                  <a:pt x="444" y="74"/>
                                </a:lnTo>
                                <a:lnTo>
                                  <a:pt x="444" y="74"/>
                                </a:lnTo>
                                <a:lnTo>
                                  <a:pt x="444" y="74"/>
                                </a:lnTo>
                                <a:lnTo>
                                  <a:pt x="444" y="74"/>
                                </a:lnTo>
                                <a:lnTo>
                                  <a:pt x="445" y="74"/>
                                </a:lnTo>
                                <a:lnTo>
                                  <a:pt x="445" y="74"/>
                                </a:lnTo>
                                <a:lnTo>
                                  <a:pt x="445" y="74"/>
                                </a:lnTo>
                                <a:lnTo>
                                  <a:pt x="445" y="74"/>
                                </a:lnTo>
                                <a:lnTo>
                                  <a:pt x="445" y="74"/>
                                </a:lnTo>
                                <a:lnTo>
                                  <a:pt x="445" y="74"/>
                                </a:lnTo>
                                <a:lnTo>
                                  <a:pt x="445" y="74"/>
                                </a:lnTo>
                                <a:lnTo>
                                  <a:pt x="445" y="74"/>
                                </a:lnTo>
                                <a:lnTo>
                                  <a:pt x="445" y="74"/>
                                </a:lnTo>
                                <a:lnTo>
                                  <a:pt x="446" y="74"/>
                                </a:lnTo>
                                <a:lnTo>
                                  <a:pt x="446" y="74"/>
                                </a:lnTo>
                                <a:lnTo>
                                  <a:pt x="446" y="74"/>
                                </a:lnTo>
                                <a:lnTo>
                                  <a:pt x="446" y="74"/>
                                </a:lnTo>
                                <a:lnTo>
                                  <a:pt x="446" y="74"/>
                                </a:lnTo>
                                <a:lnTo>
                                  <a:pt x="446" y="74"/>
                                </a:lnTo>
                                <a:lnTo>
                                  <a:pt x="446" y="74"/>
                                </a:lnTo>
                                <a:lnTo>
                                  <a:pt x="446" y="74"/>
                                </a:lnTo>
                                <a:lnTo>
                                  <a:pt x="446" y="74"/>
                                </a:lnTo>
                                <a:lnTo>
                                  <a:pt x="447" y="74"/>
                                </a:lnTo>
                                <a:lnTo>
                                  <a:pt x="447" y="73"/>
                                </a:lnTo>
                                <a:lnTo>
                                  <a:pt x="447" y="73"/>
                                </a:lnTo>
                                <a:lnTo>
                                  <a:pt x="447" y="73"/>
                                </a:lnTo>
                                <a:lnTo>
                                  <a:pt x="447" y="73"/>
                                </a:lnTo>
                                <a:lnTo>
                                  <a:pt x="447" y="73"/>
                                </a:lnTo>
                                <a:lnTo>
                                  <a:pt x="447" y="73"/>
                                </a:lnTo>
                                <a:lnTo>
                                  <a:pt x="447" y="73"/>
                                </a:lnTo>
                                <a:lnTo>
                                  <a:pt x="447" y="73"/>
                                </a:lnTo>
                                <a:lnTo>
                                  <a:pt x="448" y="73"/>
                                </a:lnTo>
                                <a:lnTo>
                                  <a:pt x="448" y="73"/>
                                </a:lnTo>
                                <a:lnTo>
                                  <a:pt x="448" y="73"/>
                                </a:lnTo>
                                <a:lnTo>
                                  <a:pt x="448" y="73"/>
                                </a:lnTo>
                                <a:lnTo>
                                  <a:pt x="448" y="73"/>
                                </a:lnTo>
                                <a:lnTo>
                                  <a:pt x="448" y="73"/>
                                </a:lnTo>
                                <a:lnTo>
                                  <a:pt x="448" y="73"/>
                                </a:lnTo>
                                <a:lnTo>
                                  <a:pt x="448" y="72"/>
                                </a:lnTo>
                                <a:lnTo>
                                  <a:pt x="448" y="72"/>
                                </a:lnTo>
                                <a:lnTo>
                                  <a:pt x="449" y="72"/>
                                </a:lnTo>
                                <a:lnTo>
                                  <a:pt x="449" y="71"/>
                                </a:lnTo>
                                <a:lnTo>
                                  <a:pt x="449" y="71"/>
                                </a:lnTo>
                                <a:lnTo>
                                  <a:pt x="449" y="71"/>
                                </a:lnTo>
                                <a:lnTo>
                                  <a:pt x="449" y="71"/>
                                </a:lnTo>
                                <a:lnTo>
                                  <a:pt x="449" y="71"/>
                                </a:lnTo>
                                <a:lnTo>
                                  <a:pt x="449" y="71"/>
                                </a:lnTo>
                                <a:lnTo>
                                  <a:pt x="449" y="71"/>
                                </a:lnTo>
                                <a:lnTo>
                                  <a:pt x="449" y="71"/>
                                </a:lnTo>
                                <a:lnTo>
                                  <a:pt x="450" y="71"/>
                                </a:lnTo>
                                <a:lnTo>
                                  <a:pt x="450" y="70"/>
                                </a:lnTo>
                                <a:lnTo>
                                  <a:pt x="450" y="70"/>
                                </a:lnTo>
                                <a:lnTo>
                                  <a:pt x="450" y="70"/>
                                </a:lnTo>
                                <a:lnTo>
                                  <a:pt x="450" y="70"/>
                                </a:lnTo>
                                <a:lnTo>
                                  <a:pt x="450" y="70"/>
                                </a:lnTo>
                                <a:lnTo>
                                  <a:pt x="450" y="70"/>
                                </a:lnTo>
                                <a:lnTo>
                                  <a:pt x="450" y="70"/>
                                </a:lnTo>
                                <a:lnTo>
                                  <a:pt x="450" y="70"/>
                                </a:lnTo>
                                <a:lnTo>
                                  <a:pt x="451" y="70"/>
                                </a:lnTo>
                                <a:lnTo>
                                  <a:pt x="451" y="70"/>
                                </a:lnTo>
                                <a:lnTo>
                                  <a:pt x="451" y="70"/>
                                </a:lnTo>
                                <a:lnTo>
                                  <a:pt x="451" y="70"/>
                                </a:lnTo>
                                <a:lnTo>
                                  <a:pt x="451" y="70"/>
                                </a:lnTo>
                                <a:lnTo>
                                  <a:pt x="451" y="70"/>
                                </a:lnTo>
                                <a:lnTo>
                                  <a:pt x="451" y="70"/>
                                </a:lnTo>
                                <a:lnTo>
                                  <a:pt x="451" y="70"/>
                                </a:lnTo>
                                <a:lnTo>
                                  <a:pt x="451" y="70"/>
                                </a:lnTo>
                                <a:lnTo>
                                  <a:pt x="452" y="70"/>
                                </a:lnTo>
                                <a:lnTo>
                                  <a:pt x="452" y="70"/>
                                </a:lnTo>
                                <a:lnTo>
                                  <a:pt x="452" y="70"/>
                                </a:lnTo>
                                <a:lnTo>
                                  <a:pt x="452" y="70"/>
                                </a:lnTo>
                                <a:lnTo>
                                  <a:pt x="452" y="70"/>
                                </a:lnTo>
                                <a:lnTo>
                                  <a:pt x="452" y="70"/>
                                </a:lnTo>
                                <a:lnTo>
                                  <a:pt x="452" y="70"/>
                                </a:lnTo>
                                <a:lnTo>
                                  <a:pt x="452" y="69"/>
                                </a:lnTo>
                                <a:lnTo>
                                  <a:pt x="452" y="69"/>
                                </a:lnTo>
                                <a:lnTo>
                                  <a:pt x="453" y="69"/>
                                </a:lnTo>
                                <a:lnTo>
                                  <a:pt x="453" y="69"/>
                                </a:lnTo>
                                <a:lnTo>
                                  <a:pt x="453" y="69"/>
                                </a:lnTo>
                                <a:lnTo>
                                  <a:pt x="453" y="69"/>
                                </a:lnTo>
                                <a:lnTo>
                                  <a:pt x="453" y="69"/>
                                </a:lnTo>
                                <a:lnTo>
                                  <a:pt x="453" y="69"/>
                                </a:lnTo>
                                <a:lnTo>
                                  <a:pt x="453" y="69"/>
                                </a:lnTo>
                                <a:lnTo>
                                  <a:pt x="453" y="69"/>
                                </a:lnTo>
                                <a:lnTo>
                                  <a:pt x="453" y="69"/>
                                </a:lnTo>
                                <a:lnTo>
                                  <a:pt x="454" y="69"/>
                                </a:lnTo>
                                <a:lnTo>
                                  <a:pt x="454" y="69"/>
                                </a:lnTo>
                                <a:lnTo>
                                  <a:pt x="454" y="69"/>
                                </a:lnTo>
                                <a:lnTo>
                                  <a:pt x="454" y="69"/>
                                </a:lnTo>
                                <a:lnTo>
                                  <a:pt x="454" y="69"/>
                                </a:lnTo>
                                <a:lnTo>
                                  <a:pt x="454" y="69"/>
                                </a:lnTo>
                                <a:lnTo>
                                  <a:pt x="454" y="69"/>
                                </a:lnTo>
                                <a:lnTo>
                                  <a:pt x="454" y="68"/>
                                </a:lnTo>
                                <a:lnTo>
                                  <a:pt x="454" y="68"/>
                                </a:lnTo>
                                <a:lnTo>
                                  <a:pt x="455" y="68"/>
                                </a:lnTo>
                                <a:lnTo>
                                  <a:pt x="455" y="68"/>
                                </a:lnTo>
                                <a:lnTo>
                                  <a:pt x="455" y="68"/>
                                </a:lnTo>
                                <a:lnTo>
                                  <a:pt x="455" y="68"/>
                                </a:lnTo>
                                <a:lnTo>
                                  <a:pt x="455" y="68"/>
                                </a:lnTo>
                                <a:lnTo>
                                  <a:pt x="455" y="68"/>
                                </a:lnTo>
                                <a:lnTo>
                                  <a:pt x="455" y="68"/>
                                </a:lnTo>
                                <a:lnTo>
                                  <a:pt x="455" y="68"/>
                                </a:lnTo>
                                <a:lnTo>
                                  <a:pt x="455" y="68"/>
                                </a:lnTo>
                                <a:lnTo>
                                  <a:pt x="456" y="68"/>
                                </a:lnTo>
                                <a:lnTo>
                                  <a:pt x="456" y="67"/>
                                </a:lnTo>
                                <a:lnTo>
                                  <a:pt x="456" y="67"/>
                                </a:lnTo>
                                <a:lnTo>
                                  <a:pt x="456" y="67"/>
                                </a:lnTo>
                                <a:lnTo>
                                  <a:pt x="456" y="67"/>
                                </a:lnTo>
                                <a:lnTo>
                                  <a:pt x="456" y="67"/>
                                </a:lnTo>
                                <a:lnTo>
                                  <a:pt x="456" y="67"/>
                                </a:lnTo>
                                <a:lnTo>
                                  <a:pt x="456" y="67"/>
                                </a:lnTo>
                                <a:lnTo>
                                  <a:pt x="456" y="67"/>
                                </a:lnTo>
                                <a:lnTo>
                                  <a:pt x="457" y="67"/>
                                </a:lnTo>
                                <a:lnTo>
                                  <a:pt x="457" y="66"/>
                                </a:lnTo>
                                <a:lnTo>
                                  <a:pt x="457" y="66"/>
                                </a:lnTo>
                                <a:lnTo>
                                  <a:pt x="457" y="66"/>
                                </a:lnTo>
                                <a:lnTo>
                                  <a:pt x="457" y="66"/>
                                </a:lnTo>
                                <a:lnTo>
                                  <a:pt x="457" y="66"/>
                                </a:lnTo>
                                <a:lnTo>
                                  <a:pt x="457" y="66"/>
                                </a:lnTo>
                                <a:lnTo>
                                  <a:pt x="457" y="66"/>
                                </a:lnTo>
                                <a:lnTo>
                                  <a:pt x="457" y="66"/>
                                </a:lnTo>
                                <a:lnTo>
                                  <a:pt x="458" y="66"/>
                                </a:lnTo>
                                <a:lnTo>
                                  <a:pt x="458" y="66"/>
                                </a:lnTo>
                                <a:lnTo>
                                  <a:pt x="458" y="66"/>
                                </a:lnTo>
                                <a:lnTo>
                                  <a:pt x="458" y="66"/>
                                </a:lnTo>
                                <a:lnTo>
                                  <a:pt x="458" y="66"/>
                                </a:lnTo>
                                <a:lnTo>
                                  <a:pt x="458" y="66"/>
                                </a:lnTo>
                                <a:lnTo>
                                  <a:pt x="458" y="66"/>
                                </a:lnTo>
                                <a:lnTo>
                                  <a:pt x="458" y="66"/>
                                </a:lnTo>
                                <a:lnTo>
                                  <a:pt x="458" y="66"/>
                                </a:lnTo>
                                <a:lnTo>
                                  <a:pt x="459" y="66"/>
                                </a:lnTo>
                                <a:lnTo>
                                  <a:pt x="459" y="66"/>
                                </a:lnTo>
                                <a:lnTo>
                                  <a:pt x="459" y="66"/>
                                </a:lnTo>
                                <a:lnTo>
                                  <a:pt x="459" y="66"/>
                                </a:lnTo>
                                <a:lnTo>
                                  <a:pt x="459" y="66"/>
                                </a:lnTo>
                                <a:lnTo>
                                  <a:pt x="459" y="66"/>
                                </a:lnTo>
                                <a:lnTo>
                                  <a:pt x="459" y="66"/>
                                </a:lnTo>
                                <a:lnTo>
                                  <a:pt x="459" y="66"/>
                                </a:lnTo>
                                <a:lnTo>
                                  <a:pt x="459" y="66"/>
                                </a:lnTo>
                                <a:lnTo>
                                  <a:pt x="460" y="66"/>
                                </a:lnTo>
                                <a:lnTo>
                                  <a:pt x="460" y="66"/>
                                </a:lnTo>
                                <a:lnTo>
                                  <a:pt x="460" y="66"/>
                                </a:lnTo>
                                <a:lnTo>
                                  <a:pt x="460" y="66"/>
                                </a:lnTo>
                                <a:lnTo>
                                  <a:pt x="460" y="66"/>
                                </a:lnTo>
                                <a:lnTo>
                                  <a:pt x="460" y="66"/>
                                </a:lnTo>
                                <a:lnTo>
                                  <a:pt x="460" y="66"/>
                                </a:lnTo>
                                <a:lnTo>
                                  <a:pt x="460" y="66"/>
                                </a:lnTo>
                                <a:lnTo>
                                  <a:pt x="460" y="66"/>
                                </a:lnTo>
                                <a:lnTo>
                                  <a:pt x="461" y="66"/>
                                </a:lnTo>
                                <a:lnTo>
                                  <a:pt x="461" y="66"/>
                                </a:lnTo>
                                <a:lnTo>
                                  <a:pt x="461" y="66"/>
                                </a:lnTo>
                                <a:lnTo>
                                  <a:pt x="461" y="66"/>
                                </a:lnTo>
                                <a:lnTo>
                                  <a:pt x="461" y="66"/>
                                </a:lnTo>
                                <a:lnTo>
                                  <a:pt x="461" y="66"/>
                                </a:lnTo>
                                <a:lnTo>
                                  <a:pt x="461" y="66"/>
                                </a:lnTo>
                                <a:lnTo>
                                  <a:pt x="461" y="66"/>
                                </a:lnTo>
                                <a:lnTo>
                                  <a:pt x="461" y="66"/>
                                </a:lnTo>
                                <a:lnTo>
                                  <a:pt x="462" y="66"/>
                                </a:lnTo>
                                <a:lnTo>
                                  <a:pt x="462" y="66"/>
                                </a:lnTo>
                                <a:lnTo>
                                  <a:pt x="462" y="66"/>
                                </a:lnTo>
                                <a:lnTo>
                                  <a:pt x="462" y="66"/>
                                </a:lnTo>
                                <a:lnTo>
                                  <a:pt x="462" y="66"/>
                                </a:lnTo>
                                <a:lnTo>
                                  <a:pt x="462" y="66"/>
                                </a:lnTo>
                                <a:lnTo>
                                  <a:pt x="462" y="66"/>
                                </a:lnTo>
                                <a:lnTo>
                                  <a:pt x="462" y="66"/>
                                </a:lnTo>
                                <a:lnTo>
                                  <a:pt x="462" y="66"/>
                                </a:lnTo>
                                <a:lnTo>
                                  <a:pt x="463" y="66"/>
                                </a:lnTo>
                                <a:lnTo>
                                  <a:pt x="463" y="66"/>
                                </a:lnTo>
                                <a:lnTo>
                                  <a:pt x="463" y="66"/>
                                </a:lnTo>
                                <a:lnTo>
                                  <a:pt x="463" y="66"/>
                                </a:lnTo>
                                <a:lnTo>
                                  <a:pt x="463" y="66"/>
                                </a:lnTo>
                                <a:lnTo>
                                  <a:pt x="463" y="66"/>
                                </a:lnTo>
                                <a:lnTo>
                                  <a:pt x="463" y="66"/>
                                </a:lnTo>
                                <a:lnTo>
                                  <a:pt x="463" y="65"/>
                                </a:lnTo>
                                <a:lnTo>
                                  <a:pt x="463" y="65"/>
                                </a:lnTo>
                                <a:lnTo>
                                  <a:pt x="464" y="65"/>
                                </a:lnTo>
                                <a:lnTo>
                                  <a:pt x="464" y="65"/>
                                </a:lnTo>
                                <a:lnTo>
                                  <a:pt x="464" y="65"/>
                                </a:lnTo>
                                <a:lnTo>
                                  <a:pt x="464" y="65"/>
                                </a:lnTo>
                                <a:lnTo>
                                  <a:pt x="464" y="65"/>
                                </a:lnTo>
                                <a:lnTo>
                                  <a:pt x="464" y="65"/>
                                </a:lnTo>
                                <a:lnTo>
                                  <a:pt x="464" y="65"/>
                                </a:lnTo>
                                <a:lnTo>
                                  <a:pt x="464" y="64"/>
                                </a:lnTo>
                                <a:lnTo>
                                  <a:pt x="464" y="64"/>
                                </a:lnTo>
                                <a:lnTo>
                                  <a:pt x="465" y="64"/>
                                </a:lnTo>
                                <a:lnTo>
                                  <a:pt x="465" y="64"/>
                                </a:lnTo>
                                <a:lnTo>
                                  <a:pt x="465" y="64"/>
                                </a:lnTo>
                                <a:lnTo>
                                  <a:pt x="465" y="64"/>
                                </a:lnTo>
                                <a:lnTo>
                                  <a:pt x="465" y="64"/>
                                </a:lnTo>
                                <a:lnTo>
                                  <a:pt x="465" y="64"/>
                                </a:lnTo>
                                <a:lnTo>
                                  <a:pt x="465" y="64"/>
                                </a:lnTo>
                                <a:lnTo>
                                  <a:pt x="465" y="64"/>
                                </a:lnTo>
                                <a:lnTo>
                                  <a:pt x="465" y="64"/>
                                </a:lnTo>
                                <a:lnTo>
                                  <a:pt x="466" y="64"/>
                                </a:lnTo>
                                <a:lnTo>
                                  <a:pt x="466" y="64"/>
                                </a:lnTo>
                                <a:lnTo>
                                  <a:pt x="466" y="64"/>
                                </a:lnTo>
                                <a:lnTo>
                                  <a:pt x="466" y="64"/>
                                </a:lnTo>
                                <a:lnTo>
                                  <a:pt x="466" y="64"/>
                                </a:lnTo>
                                <a:lnTo>
                                  <a:pt x="466" y="64"/>
                                </a:lnTo>
                                <a:lnTo>
                                  <a:pt x="466" y="64"/>
                                </a:lnTo>
                                <a:lnTo>
                                  <a:pt x="466" y="64"/>
                                </a:lnTo>
                                <a:lnTo>
                                  <a:pt x="466" y="64"/>
                                </a:lnTo>
                                <a:lnTo>
                                  <a:pt x="467" y="64"/>
                                </a:lnTo>
                                <a:lnTo>
                                  <a:pt x="467" y="64"/>
                                </a:lnTo>
                                <a:lnTo>
                                  <a:pt x="467" y="64"/>
                                </a:lnTo>
                                <a:lnTo>
                                  <a:pt x="467" y="64"/>
                                </a:lnTo>
                                <a:lnTo>
                                  <a:pt x="467" y="64"/>
                                </a:lnTo>
                                <a:lnTo>
                                  <a:pt x="467" y="64"/>
                                </a:lnTo>
                                <a:lnTo>
                                  <a:pt x="467" y="64"/>
                                </a:lnTo>
                                <a:lnTo>
                                  <a:pt x="467" y="64"/>
                                </a:lnTo>
                                <a:lnTo>
                                  <a:pt x="467" y="64"/>
                                </a:lnTo>
                                <a:lnTo>
                                  <a:pt x="468" y="64"/>
                                </a:lnTo>
                                <a:lnTo>
                                  <a:pt x="468" y="64"/>
                                </a:lnTo>
                                <a:lnTo>
                                  <a:pt x="468" y="64"/>
                                </a:lnTo>
                                <a:lnTo>
                                  <a:pt x="468" y="64"/>
                                </a:lnTo>
                                <a:lnTo>
                                  <a:pt x="468" y="64"/>
                                </a:lnTo>
                                <a:lnTo>
                                  <a:pt x="468" y="64"/>
                                </a:lnTo>
                                <a:lnTo>
                                  <a:pt x="468" y="64"/>
                                </a:lnTo>
                                <a:lnTo>
                                  <a:pt x="468" y="64"/>
                                </a:lnTo>
                                <a:lnTo>
                                  <a:pt x="468" y="64"/>
                                </a:lnTo>
                                <a:lnTo>
                                  <a:pt x="469" y="64"/>
                                </a:lnTo>
                                <a:lnTo>
                                  <a:pt x="469" y="64"/>
                                </a:lnTo>
                                <a:lnTo>
                                  <a:pt x="469" y="64"/>
                                </a:lnTo>
                                <a:lnTo>
                                  <a:pt x="469" y="64"/>
                                </a:lnTo>
                                <a:lnTo>
                                  <a:pt x="469" y="64"/>
                                </a:lnTo>
                                <a:lnTo>
                                  <a:pt x="469" y="64"/>
                                </a:lnTo>
                                <a:lnTo>
                                  <a:pt x="469" y="64"/>
                                </a:lnTo>
                                <a:lnTo>
                                  <a:pt x="469" y="64"/>
                                </a:lnTo>
                                <a:lnTo>
                                  <a:pt x="469" y="64"/>
                                </a:lnTo>
                                <a:lnTo>
                                  <a:pt x="470" y="64"/>
                                </a:lnTo>
                                <a:lnTo>
                                  <a:pt x="470" y="63"/>
                                </a:lnTo>
                                <a:lnTo>
                                  <a:pt x="470" y="63"/>
                                </a:lnTo>
                                <a:lnTo>
                                  <a:pt x="470" y="63"/>
                                </a:lnTo>
                                <a:lnTo>
                                  <a:pt x="470" y="63"/>
                                </a:lnTo>
                                <a:lnTo>
                                  <a:pt x="470" y="63"/>
                                </a:lnTo>
                                <a:lnTo>
                                  <a:pt x="470" y="63"/>
                                </a:lnTo>
                                <a:lnTo>
                                  <a:pt x="470" y="63"/>
                                </a:lnTo>
                                <a:lnTo>
                                  <a:pt x="470" y="63"/>
                                </a:lnTo>
                                <a:lnTo>
                                  <a:pt x="471" y="63"/>
                                </a:lnTo>
                                <a:lnTo>
                                  <a:pt x="471" y="63"/>
                                </a:lnTo>
                                <a:lnTo>
                                  <a:pt x="471" y="63"/>
                                </a:lnTo>
                                <a:lnTo>
                                  <a:pt x="471" y="63"/>
                                </a:lnTo>
                                <a:lnTo>
                                  <a:pt x="471" y="63"/>
                                </a:lnTo>
                                <a:lnTo>
                                  <a:pt x="471" y="63"/>
                                </a:lnTo>
                                <a:lnTo>
                                  <a:pt x="471" y="63"/>
                                </a:lnTo>
                                <a:lnTo>
                                  <a:pt x="471" y="62"/>
                                </a:lnTo>
                                <a:lnTo>
                                  <a:pt x="471" y="62"/>
                                </a:lnTo>
                                <a:lnTo>
                                  <a:pt x="472" y="62"/>
                                </a:lnTo>
                                <a:lnTo>
                                  <a:pt x="472" y="62"/>
                                </a:lnTo>
                                <a:lnTo>
                                  <a:pt x="472" y="62"/>
                                </a:lnTo>
                                <a:lnTo>
                                  <a:pt x="472" y="62"/>
                                </a:lnTo>
                                <a:lnTo>
                                  <a:pt x="472" y="62"/>
                                </a:lnTo>
                                <a:lnTo>
                                  <a:pt x="472" y="62"/>
                                </a:lnTo>
                                <a:lnTo>
                                  <a:pt x="472" y="62"/>
                                </a:lnTo>
                                <a:lnTo>
                                  <a:pt x="472" y="61"/>
                                </a:lnTo>
                                <a:lnTo>
                                  <a:pt x="472" y="61"/>
                                </a:lnTo>
                                <a:lnTo>
                                  <a:pt x="473" y="61"/>
                                </a:lnTo>
                                <a:lnTo>
                                  <a:pt x="473" y="61"/>
                                </a:lnTo>
                                <a:lnTo>
                                  <a:pt x="473" y="61"/>
                                </a:lnTo>
                                <a:lnTo>
                                  <a:pt x="473" y="61"/>
                                </a:lnTo>
                                <a:lnTo>
                                  <a:pt x="473" y="61"/>
                                </a:lnTo>
                                <a:lnTo>
                                  <a:pt x="473" y="61"/>
                                </a:lnTo>
                                <a:lnTo>
                                  <a:pt x="473" y="61"/>
                                </a:lnTo>
                                <a:lnTo>
                                  <a:pt x="473" y="61"/>
                                </a:lnTo>
                                <a:lnTo>
                                  <a:pt x="473" y="61"/>
                                </a:lnTo>
                                <a:lnTo>
                                  <a:pt x="474" y="61"/>
                                </a:lnTo>
                                <a:lnTo>
                                  <a:pt x="474" y="60"/>
                                </a:lnTo>
                                <a:lnTo>
                                  <a:pt x="474" y="60"/>
                                </a:lnTo>
                                <a:lnTo>
                                  <a:pt x="474" y="60"/>
                                </a:lnTo>
                                <a:lnTo>
                                  <a:pt x="474" y="60"/>
                                </a:lnTo>
                                <a:lnTo>
                                  <a:pt x="474" y="60"/>
                                </a:lnTo>
                                <a:lnTo>
                                  <a:pt x="474" y="60"/>
                                </a:lnTo>
                                <a:lnTo>
                                  <a:pt x="474" y="60"/>
                                </a:lnTo>
                                <a:lnTo>
                                  <a:pt x="474" y="60"/>
                                </a:lnTo>
                                <a:lnTo>
                                  <a:pt x="475" y="60"/>
                                </a:lnTo>
                                <a:lnTo>
                                  <a:pt x="475" y="59"/>
                                </a:lnTo>
                                <a:lnTo>
                                  <a:pt x="475" y="59"/>
                                </a:lnTo>
                                <a:lnTo>
                                  <a:pt x="475" y="59"/>
                                </a:lnTo>
                                <a:lnTo>
                                  <a:pt x="475" y="58"/>
                                </a:lnTo>
                                <a:lnTo>
                                  <a:pt x="475" y="58"/>
                                </a:lnTo>
                                <a:lnTo>
                                  <a:pt x="475" y="58"/>
                                </a:lnTo>
                                <a:lnTo>
                                  <a:pt x="475" y="57"/>
                                </a:lnTo>
                                <a:lnTo>
                                  <a:pt x="475" y="57"/>
                                </a:lnTo>
                                <a:lnTo>
                                  <a:pt x="476" y="57"/>
                                </a:lnTo>
                                <a:lnTo>
                                  <a:pt x="476" y="57"/>
                                </a:lnTo>
                                <a:lnTo>
                                  <a:pt x="476" y="57"/>
                                </a:lnTo>
                                <a:lnTo>
                                  <a:pt x="476" y="57"/>
                                </a:lnTo>
                                <a:lnTo>
                                  <a:pt x="476" y="57"/>
                                </a:lnTo>
                                <a:lnTo>
                                  <a:pt x="476" y="57"/>
                                </a:lnTo>
                                <a:lnTo>
                                  <a:pt x="476" y="57"/>
                                </a:lnTo>
                                <a:lnTo>
                                  <a:pt x="476" y="55"/>
                                </a:lnTo>
                                <a:lnTo>
                                  <a:pt x="476" y="55"/>
                                </a:lnTo>
                                <a:lnTo>
                                  <a:pt x="477" y="55"/>
                                </a:lnTo>
                                <a:lnTo>
                                  <a:pt x="477" y="55"/>
                                </a:lnTo>
                                <a:lnTo>
                                  <a:pt x="477" y="55"/>
                                </a:lnTo>
                                <a:lnTo>
                                  <a:pt x="477" y="55"/>
                                </a:lnTo>
                                <a:lnTo>
                                  <a:pt x="477" y="55"/>
                                </a:lnTo>
                                <a:lnTo>
                                  <a:pt x="477" y="55"/>
                                </a:lnTo>
                                <a:lnTo>
                                  <a:pt x="477" y="55"/>
                                </a:lnTo>
                                <a:lnTo>
                                  <a:pt x="477" y="55"/>
                                </a:lnTo>
                                <a:lnTo>
                                  <a:pt x="477" y="55"/>
                                </a:lnTo>
                                <a:lnTo>
                                  <a:pt x="478" y="55"/>
                                </a:lnTo>
                                <a:lnTo>
                                  <a:pt x="478" y="55"/>
                                </a:lnTo>
                                <a:lnTo>
                                  <a:pt x="478" y="55"/>
                                </a:lnTo>
                                <a:lnTo>
                                  <a:pt x="478" y="55"/>
                                </a:lnTo>
                                <a:lnTo>
                                  <a:pt x="478" y="55"/>
                                </a:lnTo>
                                <a:lnTo>
                                  <a:pt x="478" y="55"/>
                                </a:lnTo>
                                <a:lnTo>
                                  <a:pt x="478" y="55"/>
                                </a:lnTo>
                                <a:lnTo>
                                  <a:pt x="478" y="54"/>
                                </a:lnTo>
                                <a:lnTo>
                                  <a:pt x="478" y="54"/>
                                </a:lnTo>
                                <a:lnTo>
                                  <a:pt x="479" y="54"/>
                                </a:lnTo>
                                <a:lnTo>
                                  <a:pt x="479" y="54"/>
                                </a:lnTo>
                                <a:lnTo>
                                  <a:pt x="479" y="54"/>
                                </a:lnTo>
                                <a:lnTo>
                                  <a:pt x="479" y="54"/>
                                </a:lnTo>
                                <a:lnTo>
                                  <a:pt x="479" y="54"/>
                                </a:lnTo>
                                <a:lnTo>
                                  <a:pt x="479" y="54"/>
                                </a:lnTo>
                                <a:lnTo>
                                  <a:pt x="479" y="54"/>
                                </a:lnTo>
                                <a:lnTo>
                                  <a:pt x="479" y="54"/>
                                </a:lnTo>
                                <a:lnTo>
                                  <a:pt x="479" y="54"/>
                                </a:lnTo>
                                <a:lnTo>
                                  <a:pt x="480" y="54"/>
                                </a:lnTo>
                                <a:lnTo>
                                  <a:pt x="480" y="53"/>
                                </a:lnTo>
                                <a:lnTo>
                                  <a:pt x="480" y="53"/>
                                </a:lnTo>
                                <a:lnTo>
                                  <a:pt x="480" y="53"/>
                                </a:lnTo>
                                <a:lnTo>
                                  <a:pt x="480" y="53"/>
                                </a:lnTo>
                                <a:lnTo>
                                  <a:pt x="480" y="53"/>
                                </a:lnTo>
                                <a:lnTo>
                                  <a:pt x="480" y="53"/>
                                </a:lnTo>
                                <a:lnTo>
                                  <a:pt x="480" y="52"/>
                                </a:lnTo>
                                <a:lnTo>
                                  <a:pt x="480" y="52"/>
                                </a:lnTo>
                                <a:lnTo>
                                  <a:pt x="481" y="52"/>
                                </a:lnTo>
                                <a:lnTo>
                                  <a:pt x="481" y="52"/>
                                </a:lnTo>
                                <a:lnTo>
                                  <a:pt x="481" y="52"/>
                                </a:lnTo>
                                <a:lnTo>
                                  <a:pt x="481" y="52"/>
                                </a:lnTo>
                                <a:lnTo>
                                  <a:pt x="481" y="52"/>
                                </a:lnTo>
                                <a:lnTo>
                                  <a:pt x="481" y="52"/>
                                </a:lnTo>
                                <a:lnTo>
                                  <a:pt x="481" y="52"/>
                                </a:lnTo>
                                <a:lnTo>
                                  <a:pt x="481" y="52"/>
                                </a:lnTo>
                                <a:lnTo>
                                  <a:pt x="481" y="52"/>
                                </a:lnTo>
                                <a:lnTo>
                                  <a:pt x="482" y="52"/>
                                </a:lnTo>
                                <a:lnTo>
                                  <a:pt x="482" y="52"/>
                                </a:lnTo>
                                <a:lnTo>
                                  <a:pt x="482" y="52"/>
                                </a:lnTo>
                                <a:lnTo>
                                  <a:pt x="482" y="52"/>
                                </a:lnTo>
                                <a:lnTo>
                                  <a:pt x="482" y="51"/>
                                </a:lnTo>
                                <a:lnTo>
                                  <a:pt x="482" y="51"/>
                                </a:lnTo>
                                <a:lnTo>
                                  <a:pt x="482" y="51"/>
                                </a:lnTo>
                                <a:lnTo>
                                  <a:pt x="482" y="51"/>
                                </a:lnTo>
                                <a:lnTo>
                                  <a:pt x="482" y="51"/>
                                </a:lnTo>
                                <a:lnTo>
                                  <a:pt x="483" y="51"/>
                                </a:lnTo>
                                <a:lnTo>
                                  <a:pt x="483" y="51"/>
                                </a:lnTo>
                                <a:lnTo>
                                  <a:pt x="483" y="51"/>
                                </a:lnTo>
                                <a:lnTo>
                                  <a:pt x="483" y="51"/>
                                </a:lnTo>
                                <a:lnTo>
                                  <a:pt x="483" y="51"/>
                                </a:lnTo>
                                <a:lnTo>
                                  <a:pt x="483" y="51"/>
                                </a:lnTo>
                                <a:lnTo>
                                  <a:pt x="483" y="51"/>
                                </a:lnTo>
                                <a:lnTo>
                                  <a:pt x="483" y="51"/>
                                </a:lnTo>
                                <a:lnTo>
                                  <a:pt x="483" y="51"/>
                                </a:lnTo>
                                <a:lnTo>
                                  <a:pt x="484" y="51"/>
                                </a:lnTo>
                                <a:lnTo>
                                  <a:pt x="484" y="51"/>
                                </a:lnTo>
                                <a:lnTo>
                                  <a:pt x="484" y="51"/>
                                </a:lnTo>
                                <a:lnTo>
                                  <a:pt x="484" y="51"/>
                                </a:lnTo>
                                <a:lnTo>
                                  <a:pt x="484" y="51"/>
                                </a:lnTo>
                                <a:lnTo>
                                  <a:pt x="484" y="51"/>
                                </a:lnTo>
                                <a:lnTo>
                                  <a:pt x="484" y="51"/>
                                </a:lnTo>
                                <a:lnTo>
                                  <a:pt x="484" y="49"/>
                                </a:lnTo>
                                <a:lnTo>
                                  <a:pt x="484" y="49"/>
                                </a:lnTo>
                                <a:lnTo>
                                  <a:pt x="485" y="49"/>
                                </a:lnTo>
                                <a:lnTo>
                                  <a:pt x="485" y="49"/>
                                </a:lnTo>
                                <a:lnTo>
                                  <a:pt x="485" y="49"/>
                                </a:lnTo>
                                <a:lnTo>
                                  <a:pt x="485" y="49"/>
                                </a:lnTo>
                                <a:lnTo>
                                  <a:pt x="485" y="49"/>
                                </a:lnTo>
                                <a:lnTo>
                                  <a:pt x="485" y="49"/>
                                </a:lnTo>
                                <a:lnTo>
                                  <a:pt x="485" y="49"/>
                                </a:lnTo>
                                <a:lnTo>
                                  <a:pt x="485" y="48"/>
                                </a:lnTo>
                                <a:lnTo>
                                  <a:pt x="485" y="48"/>
                                </a:lnTo>
                                <a:lnTo>
                                  <a:pt x="486" y="48"/>
                                </a:lnTo>
                                <a:lnTo>
                                  <a:pt x="486" y="48"/>
                                </a:lnTo>
                                <a:lnTo>
                                  <a:pt x="486" y="48"/>
                                </a:lnTo>
                                <a:lnTo>
                                  <a:pt x="486" y="48"/>
                                </a:lnTo>
                                <a:lnTo>
                                  <a:pt x="486" y="48"/>
                                </a:lnTo>
                                <a:lnTo>
                                  <a:pt x="486" y="48"/>
                                </a:lnTo>
                                <a:lnTo>
                                  <a:pt x="486" y="48"/>
                                </a:lnTo>
                                <a:lnTo>
                                  <a:pt x="486" y="48"/>
                                </a:lnTo>
                                <a:lnTo>
                                  <a:pt x="486" y="48"/>
                                </a:lnTo>
                                <a:lnTo>
                                  <a:pt x="487" y="48"/>
                                </a:lnTo>
                                <a:lnTo>
                                  <a:pt x="487" y="48"/>
                                </a:lnTo>
                                <a:lnTo>
                                  <a:pt x="487" y="48"/>
                                </a:lnTo>
                                <a:lnTo>
                                  <a:pt x="487" y="48"/>
                                </a:lnTo>
                                <a:lnTo>
                                  <a:pt x="487" y="48"/>
                                </a:lnTo>
                                <a:lnTo>
                                  <a:pt x="487" y="48"/>
                                </a:lnTo>
                                <a:lnTo>
                                  <a:pt x="487" y="48"/>
                                </a:lnTo>
                                <a:lnTo>
                                  <a:pt x="487" y="48"/>
                                </a:lnTo>
                                <a:lnTo>
                                  <a:pt x="487" y="48"/>
                                </a:lnTo>
                                <a:lnTo>
                                  <a:pt x="488" y="48"/>
                                </a:lnTo>
                                <a:lnTo>
                                  <a:pt x="488" y="47"/>
                                </a:lnTo>
                                <a:lnTo>
                                  <a:pt x="488" y="47"/>
                                </a:lnTo>
                                <a:lnTo>
                                  <a:pt x="488" y="47"/>
                                </a:lnTo>
                                <a:lnTo>
                                  <a:pt x="488" y="47"/>
                                </a:lnTo>
                                <a:lnTo>
                                  <a:pt x="488" y="47"/>
                                </a:lnTo>
                                <a:lnTo>
                                  <a:pt x="488" y="47"/>
                                </a:lnTo>
                                <a:lnTo>
                                  <a:pt x="488" y="47"/>
                                </a:lnTo>
                                <a:lnTo>
                                  <a:pt x="488" y="47"/>
                                </a:lnTo>
                                <a:lnTo>
                                  <a:pt x="489" y="47"/>
                                </a:lnTo>
                                <a:lnTo>
                                  <a:pt x="489" y="47"/>
                                </a:lnTo>
                                <a:lnTo>
                                  <a:pt x="489" y="47"/>
                                </a:lnTo>
                                <a:lnTo>
                                  <a:pt x="489" y="47"/>
                                </a:lnTo>
                                <a:lnTo>
                                  <a:pt x="489" y="47"/>
                                </a:lnTo>
                                <a:lnTo>
                                  <a:pt x="489" y="47"/>
                                </a:lnTo>
                                <a:lnTo>
                                  <a:pt x="489" y="47"/>
                                </a:lnTo>
                                <a:lnTo>
                                  <a:pt x="489" y="47"/>
                                </a:lnTo>
                                <a:lnTo>
                                  <a:pt x="489" y="47"/>
                                </a:lnTo>
                                <a:lnTo>
                                  <a:pt x="490" y="47"/>
                                </a:lnTo>
                                <a:lnTo>
                                  <a:pt x="490" y="47"/>
                                </a:lnTo>
                                <a:lnTo>
                                  <a:pt x="490" y="47"/>
                                </a:lnTo>
                                <a:lnTo>
                                  <a:pt x="490" y="47"/>
                                </a:lnTo>
                                <a:lnTo>
                                  <a:pt x="490" y="47"/>
                                </a:lnTo>
                                <a:lnTo>
                                  <a:pt x="490" y="47"/>
                                </a:lnTo>
                                <a:lnTo>
                                  <a:pt x="490" y="47"/>
                                </a:lnTo>
                                <a:lnTo>
                                  <a:pt x="490" y="47"/>
                                </a:lnTo>
                                <a:lnTo>
                                  <a:pt x="490" y="47"/>
                                </a:lnTo>
                                <a:lnTo>
                                  <a:pt x="491" y="47"/>
                                </a:lnTo>
                                <a:lnTo>
                                  <a:pt x="491" y="47"/>
                                </a:lnTo>
                                <a:lnTo>
                                  <a:pt x="491" y="47"/>
                                </a:lnTo>
                                <a:lnTo>
                                  <a:pt x="491" y="47"/>
                                </a:lnTo>
                                <a:lnTo>
                                  <a:pt x="491" y="47"/>
                                </a:lnTo>
                                <a:lnTo>
                                  <a:pt x="491" y="47"/>
                                </a:lnTo>
                                <a:lnTo>
                                  <a:pt x="491" y="47"/>
                                </a:lnTo>
                                <a:lnTo>
                                  <a:pt x="491" y="47"/>
                                </a:lnTo>
                                <a:lnTo>
                                  <a:pt x="491" y="47"/>
                                </a:lnTo>
                                <a:lnTo>
                                  <a:pt x="492" y="47"/>
                                </a:lnTo>
                                <a:lnTo>
                                  <a:pt x="492" y="47"/>
                                </a:lnTo>
                                <a:lnTo>
                                  <a:pt x="492" y="47"/>
                                </a:lnTo>
                                <a:lnTo>
                                  <a:pt x="492" y="47"/>
                                </a:lnTo>
                                <a:lnTo>
                                  <a:pt x="492" y="46"/>
                                </a:lnTo>
                                <a:lnTo>
                                  <a:pt x="492" y="46"/>
                                </a:lnTo>
                                <a:lnTo>
                                  <a:pt x="492" y="46"/>
                                </a:lnTo>
                                <a:lnTo>
                                  <a:pt x="492" y="46"/>
                                </a:lnTo>
                                <a:lnTo>
                                  <a:pt x="492" y="46"/>
                                </a:lnTo>
                                <a:lnTo>
                                  <a:pt x="493" y="46"/>
                                </a:lnTo>
                                <a:lnTo>
                                  <a:pt x="493" y="45"/>
                                </a:lnTo>
                                <a:lnTo>
                                  <a:pt x="493" y="45"/>
                                </a:lnTo>
                                <a:lnTo>
                                  <a:pt x="493" y="45"/>
                                </a:lnTo>
                                <a:lnTo>
                                  <a:pt x="493" y="45"/>
                                </a:lnTo>
                                <a:lnTo>
                                  <a:pt x="493" y="45"/>
                                </a:lnTo>
                                <a:lnTo>
                                  <a:pt x="493" y="45"/>
                                </a:lnTo>
                                <a:lnTo>
                                  <a:pt x="493" y="45"/>
                                </a:lnTo>
                                <a:lnTo>
                                  <a:pt x="493" y="45"/>
                                </a:lnTo>
                                <a:lnTo>
                                  <a:pt x="494" y="45"/>
                                </a:lnTo>
                                <a:lnTo>
                                  <a:pt x="494" y="45"/>
                                </a:lnTo>
                                <a:lnTo>
                                  <a:pt x="494" y="45"/>
                                </a:lnTo>
                                <a:lnTo>
                                  <a:pt x="494" y="45"/>
                                </a:lnTo>
                                <a:lnTo>
                                  <a:pt x="494" y="45"/>
                                </a:lnTo>
                                <a:lnTo>
                                  <a:pt x="494" y="45"/>
                                </a:lnTo>
                                <a:lnTo>
                                  <a:pt x="494" y="45"/>
                                </a:lnTo>
                                <a:lnTo>
                                  <a:pt x="494" y="45"/>
                                </a:lnTo>
                                <a:lnTo>
                                  <a:pt x="494" y="45"/>
                                </a:lnTo>
                                <a:lnTo>
                                  <a:pt x="495" y="45"/>
                                </a:lnTo>
                                <a:lnTo>
                                  <a:pt x="495" y="45"/>
                                </a:lnTo>
                                <a:lnTo>
                                  <a:pt x="495" y="45"/>
                                </a:lnTo>
                                <a:lnTo>
                                  <a:pt x="495" y="45"/>
                                </a:lnTo>
                                <a:lnTo>
                                  <a:pt x="495" y="45"/>
                                </a:lnTo>
                                <a:lnTo>
                                  <a:pt x="495" y="45"/>
                                </a:lnTo>
                                <a:lnTo>
                                  <a:pt x="495" y="45"/>
                                </a:lnTo>
                                <a:lnTo>
                                  <a:pt x="495" y="45"/>
                                </a:lnTo>
                                <a:lnTo>
                                  <a:pt x="495" y="45"/>
                                </a:lnTo>
                                <a:lnTo>
                                  <a:pt x="496" y="45"/>
                                </a:lnTo>
                                <a:lnTo>
                                  <a:pt x="496" y="45"/>
                                </a:lnTo>
                                <a:lnTo>
                                  <a:pt x="496" y="45"/>
                                </a:lnTo>
                                <a:lnTo>
                                  <a:pt x="496" y="45"/>
                                </a:lnTo>
                                <a:lnTo>
                                  <a:pt x="496" y="45"/>
                                </a:lnTo>
                                <a:lnTo>
                                  <a:pt x="496" y="45"/>
                                </a:lnTo>
                                <a:lnTo>
                                  <a:pt x="496" y="45"/>
                                </a:lnTo>
                                <a:lnTo>
                                  <a:pt x="496" y="45"/>
                                </a:lnTo>
                                <a:lnTo>
                                  <a:pt x="496" y="45"/>
                                </a:lnTo>
                                <a:lnTo>
                                  <a:pt x="497" y="45"/>
                                </a:lnTo>
                                <a:lnTo>
                                  <a:pt x="497" y="45"/>
                                </a:lnTo>
                                <a:lnTo>
                                  <a:pt x="497" y="45"/>
                                </a:lnTo>
                                <a:lnTo>
                                  <a:pt x="497" y="45"/>
                                </a:lnTo>
                                <a:lnTo>
                                  <a:pt x="497" y="45"/>
                                </a:lnTo>
                                <a:lnTo>
                                  <a:pt x="497" y="45"/>
                                </a:lnTo>
                                <a:lnTo>
                                  <a:pt x="497" y="45"/>
                                </a:lnTo>
                                <a:lnTo>
                                  <a:pt x="497" y="44"/>
                                </a:lnTo>
                                <a:lnTo>
                                  <a:pt x="497" y="44"/>
                                </a:lnTo>
                                <a:lnTo>
                                  <a:pt x="498" y="44"/>
                                </a:lnTo>
                                <a:lnTo>
                                  <a:pt x="498" y="44"/>
                                </a:lnTo>
                                <a:lnTo>
                                  <a:pt x="498" y="44"/>
                                </a:lnTo>
                                <a:lnTo>
                                  <a:pt x="498" y="44"/>
                                </a:lnTo>
                                <a:lnTo>
                                  <a:pt x="498" y="44"/>
                                </a:lnTo>
                                <a:lnTo>
                                  <a:pt x="498" y="44"/>
                                </a:lnTo>
                                <a:lnTo>
                                  <a:pt x="498" y="44"/>
                                </a:lnTo>
                                <a:lnTo>
                                  <a:pt x="498" y="44"/>
                                </a:lnTo>
                                <a:lnTo>
                                  <a:pt x="498" y="44"/>
                                </a:lnTo>
                                <a:lnTo>
                                  <a:pt x="499" y="44"/>
                                </a:lnTo>
                                <a:lnTo>
                                  <a:pt x="499" y="44"/>
                                </a:lnTo>
                                <a:lnTo>
                                  <a:pt x="499" y="44"/>
                                </a:lnTo>
                                <a:lnTo>
                                  <a:pt x="499" y="44"/>
                                </a:lnTo>
                                <a:lnTo>
                                  <a:pt x="499" y="44"/>
                                </a:lnTo>
                                <a:lnTo>
                                  <a:pt x="499" y="44"/>
                                </a:lnTo>
                                <a:lnTo>
                                  <a:pt x="499" y="44"/>
                                </a:lnTo>
                                <a:lnTo>
                                  <a:pt x="499" y="44"/>
                                </a:lnTo>
                                <a:lnTo>
                                  <a:pt x="499" y="44"/>
                                </a:lnTo>
                                <a:lnTo>
                                  <a:pt x="500" y="44"/>
                                </a:lnTo>
                                <a:lnTo>
                                  <a:pt x="500" y="43"/>
                                </a:lnTo>
                                <a:lnTo>
                                  <a:pt x="500" y="43"/>
                                </a:lnTo>
                                <a:lnTo>
                                  <a:pt x="500" y="43"/>
                                </a:lnTo>
                                <a:lnTo>
                                  <a:pt x="500" y="43"/>
                                </a:lnTo>
                                <a:lnTo>
                                  <a:pt x="500" y="43"/>
                                </a:lnTo>
                                <a:lnTo>
                                  <a:pt x="500" y="43"/>
                                </a:lnTo>
                                <a:lnTo>
                                  <a:pt x="500" y="43"/>
                                </a:lnTo>
                                <a:lnTo>
                                  <a:pt x="500" y="43"/>
                                </a:lnTo>
                                <a:lnTo>
                                  <a:pt x="501" y="43"/>
                                </a:lnTo>
                                <a:lnTo>
                                  <a:pt x="501" y="43"/>
                                </a:lnTo>
                                <a:lnTo>
                                  <a:pt x="501" y="43"/>
                                </a:lnTo>
                                <a:lnTo>
                                  <a:pt x="501" y="43"/>
                                </a:lnTo>
                                <a:lnTo>
                                  <a:pt x="501" y="43"/>
                                </a:lnTo>
                                <a:lnTo>
                                  <a:pt x="501" y="43"/>
                                </a:lnTo>
                                <a:lnTo>
                                  <a:pt x="501" y="43"/>
                                </a:lnTo>
                                <a:lnTo>
                                  <a:pt x="501" y="43"/>
                                </a:lnTo>
                                <a:lnTo>
                                  <a:pt x="501" y="43"/>
                                </a:lnTo>
                                <a:lnTo>
                                  <a:pt x="502" y="43"/>
                                </a:lnTo>
                                <a:lnTo>
                                  <a:pt x="502" y="42"/>
                                </a:lnTo>
                                <a:lnTo>
                                  <a:pt x="502" y="42"/>
                                </a:lnTo>
                                <a:lnTo>
                                  <a:pt x="502" y="42"/>
                                </a:lnTo>
                                <a:lnTo>
                                  <a:pt x="502" y="42"/>
                                </a:lnTo>
                                <a:lnTo>
                                  <a:pt x="502" y="42"/>
                                </a:lnTo>
                                <a:lnTo>
                                  <a:pt x="502" y="42"/>
                                </a:lnTo>
                                <a:lnTo>
                                  <a:pt x="502" y="42"/>
                                </a:lnTo>
                                <a:lnTo>
                                  <a:pt x="502" y="42"/>
                                </a:lnTo>
                                <a:lnTo>
                                  <a:pt x="503" y="42"/>
                                </a:lnTo>
                                <a:lnTo>
                                  <a:pt x="503" y="42"/>
                                </a:lnTo>
                                <a:lnTo>
                                  <a:pt x="503" y="42"/>
                                </a:lnTo>
                                <a:lnTo>
                                  <a:pt x="503" y="42"/>
                                </a:lnTo>
                                <a:lnTo>
                                  <a:pt x="503" y="42"/>
                                </a:lnTo>
                                <a:lnTo>
                                  <a:pt x="503" y="42"/>
                                </a:lnTo>
                                <a:lnTo>
                                  <a:pt x="503" y="42"/>
                                </a:lnTo>
                                <a:lnTo>
                                  <a:pt x="503" y="42"/>
                                </a:lnTo>
                                <a:lnTo>
                                  <a:pt x="503" y="42"/>
                                </a:lnTo>
                                <a:lnTo>
                                  <a:pt x="504" y="42"/>
                                </a:lnTo>
                                <a:lnTo>
                                  <a:pt x="504" y="42"/>
                                </a:lnTo>
                                <a:lnTo>
                                  <a:pt x="504" y="42"/>
                                </a:lnTo>
                                <a:lnTo>
                                  <a:pt x="504" y="42"/>
                                </a:lnTo>
                                <a:lnTo>
                                  <a:pt x="504" y="42"/>
                                </a:lnTo>
                                <a:lnTo>
                                  <a:pt x="504" y="42"/>
                                </a:lnTo>
                                <a:lnTo>
                                  <a:pt x="504" y="42"/>
                                </a:lnTo>
                                <a:lnTo>
                                  <a:pt x="504" y="42"/>
                                </a:lnTo>
                                <a:lnTo>
                                  <a:pt x="504" y="42"/>
                                </a:lnTo>
                                <a:lnTo>
                                  <a:pt x="505" y="42"/>
                                </a:lnTo>
                                <a:lnTo>
                                  <a:pt x="505" y="42"/>
                                </a:lnTo>
                                <a:lnTo>
                                  <a:pt x="505" y="42"/>
                                </a:lnTo>
                                <a:lnTo>
                                  <a:pt x="505" y="42"/>
                                </a:lnTo>
                                <a:lnTo>
                                  <a:pt x="505" y="42"/>
                                </a:lnTo>
                                <a:lnTo>
                                  <a:pt x="505" y="42"/>
                                </a:lnTo>
                                <a:lnTo>
                                  <a:pt x="505" y="42"/>
                                </a:lnTo>
                                <a:lnTo>
                                  <a:pt x="505" y="42"/>
                                </a:lnTo>
                                <a:lnTo>
                                  <a:pt x="505" y="42"/>
                                </a:lnTo>
                                <a:lnTo>
                                  <a:pt x="506" y="42"/>
                                </a:lnTo>
                                <a:lnTo>
                                  <a:pt x="506" y="42"/>
                                </a:lnTo>
                                <a:lnTo>
                                  <a:pt x="506" y="42"/>
                                </a:lnTo>
                                <a:lnTo>
                                  <a:pt x="506" y="42"/>
                                </a:lnTo>
                                <a:lnTo>
                                  <a:pt x="506" y="42"/>
                                </a:lnTo>
                                <a:lnTo>
                                  <a:pt x="506" y="42"/>
                                </a:lnTo>
                                <a:lnTo>
                                  <a:pt x="506" y="42"/>
                                </a:lnTo>
                                <a:lnTo>
                                  <a:pt x="506" y="42"/>
                                </a:lnTo>
                                <a:lnTo>
                                  <a:pt x="506" y="42"/>
                                </a:lnTo>
                                <a:lnTo>
                                  <a:pt x="507" y="42"/>
                                </a:lnTo>
                                <a:lnTo>
                                  <a:pt x="507" y="41"/>
                                </a:lnTo>
                                <a:lnTo>
                                  <a:pt x="507" y="41"/>
                                </a:lnTo>
                                <a:lnTo>
                                  <a:pt x="507" y="41"/>
                                </a:lnTo>
                                <a:lnTo>
                                  <a:pt x="507" y="41"/>
                                </a:lnTo>
                                <a:lnTo>
                                  <a:pt x="507" y="41"/>
                                </a:lnTo>
                                <a:lnTo>
                                  <a:pt x="507" y="41"/>
                                </a:lnTo>
                                <a:lnTo>
                                  <a:pt x="507" y="39"/>
                                </a:lnTo>
                                <a:lnTo>
                                  <a:pt x="507" y="39"/>
                                </a:lnTo>
                                <a:lnTo>
                                  <a:pt x="508" y="39"/>
                                </a:lnTo>
                                <a:lnTo>
                                  <a:pt x="508" y="39"/>
                                </a:lnTo>
                                <a:lnTo>
                                  <a:pt x="508" y="39"/>
                                </a:lnTo>
                                <a:lnTo>
                                  <a:pt x="508" y="39"/>
                                </a:lnTo>
                                <a:lnTo>
                                  <a:pt x="508" y="38"/>
                                </a:lnTo>
                                <a:lnTo>
                                  <a:pt x="508" y="38"/>
                                </a:lnTo>
                                <a:lnTo>
                                  <a:pt x="508" y="38"/>
                                </a:lnTo>
                                <a:lnTo>
                                  <a:pt x="508" y="38"/>
                                </a:lnTo>
                                <a:lnTo>
                                  <a:pt x="508" y="38"/>
                                </a:lnTo>
                                <a:lnTo>
                                  <a:pt x="509" y="38"/>
                                </a:lnTo>
                                <a:lnTo>
                                  <a:pt x="509" y="38"/>
                                </a:lnTo>
                                <a:lnTo>
                                  <a:pt x="509" y="38"/>
                                </a:lnTo>
                                <a:lnTo>
                                  <a:pt x="509" y="38"/>
                                </a:lnTo>
                                <a:lnTo>
                                  <a:pt x="509" y="37"/>
                                </a:lnTo>
                                <a:lnTo>
                                  <a:pt x="509" y="37"/>
                                </a:lnTo>
                                <a:lnTo>
                                  <a:pt x="509" y="37"/>
                                </a:lnTo>
                                <a:lnTo>
                                  <a:pt x="509" y="37"/>
                                </a:lnTo>
                                <a:lnTo>
                                  <a:pt x="509" y="37"/>
                                </a:lnTo>
                                <a:lnTo>
                                  <a:pt x="510" y="37"/>
                                </a:lnTo>
                                <a:lnTo>
                                  <a:pt x="510" y="37"/>
                                </a:lnTo>
                                <a:lnTo>
                                  <a:pt x="510" y="37"/>
                                </a:lnTo>
                                <a:lnTo>
                                  <a:pt x="510" y="37"/>
                                </a:lnTo>
                                <a:lnTo>
                                  <a:pt x="510" y="37"/>
                                </a:lnTo>
                                <a:lnTo>
                                  <a:pt x="510" y="37"/>
                                </a:lnTo>
                                <a:lnTo>
                                  <a:pt x="510" y="37"/>
                                </a:lnTo>
                                <a:lnTo>
                                  <a:pt x="510" y="37"/>
                                </a:lnTo>
                                <a:lnTo>
                                  <a:pt x="510" y="37"/>
                                </a:lnTo>
                                <a:lnTo>
                                  <a:pt x="511" y="37"/>
                                </a:lnTo>
                                <a:lnTo>
                                  <a:pt x="511" y="37"/>
                                </a:lnTo>
                                <a:lnTo>
                                  <a:pt x="511" y="37"/>
                                </a:lnTo>
                                <a:lnTo>
                                  <a:pt x="511" y="37"/>
                                </a:lnTo>
                                <a:lnTo>
                                  <a:pt x="511" y="37"/>
                                </a:lnTo>
                                <a:lnTo>
                                  <a:pt x="511" y="37"/>
                                </a:lnTo>
                                <a:lnTo>
                                  <a:pt x="511" y="37"/>
                                </a:lnTo>
                                <a:lnTo>
                                  <a:pt x="511" y="37"/>
                                </a:lnTo>
                                <a:lnTo>
                                  <a:pt x="511" y="37"/>
                                </a:lnTo>
                                <a:lnTo>
                                  <a:pt x="512" y="37"/>
                                </a:lnTo>
                                <a:lnTo>
                                  <a:pt x="512" y="37"/>
                                </a:lnTo>
                                <a:lnTo>
                                  <a:pt x="512" y="37"/>
                                </a:lnTo>
                                <a:lnTo>
                                  <a:pt x="512" y="37"/>
                                </a:lnTo>
                                <a:lnTo>
                                  <a:pt x="512" y="35"/>
                                </a:lnTo>
                                <a:lnTo>
                                  <a:pt x="512" y="35"/>
                                </a:lnTo>
                                <a:lnTo>
                                  <a:pt x="512" y="35"/>
                                </a:lnTo>
                                <a:lnTo>
                                  <a:pt x="512" y="35"/>
                                </a:lnTo>
                                <a:lnTo>
                                  <a:pt x="512" y="35"/>
                                </a:lnTo>
                                <a:lnTo>
                                  <a:pt x="513" y="35"/>
                                </a:lnTo>
                                <a:lnTo>
                                  <a:pt x="513" y="35"/>
                                </a:lnTo>
                                <a:lnTo>
                                  <a:pt x="513" y="35"/>
                                </a:lnTo>
                                <a:lnTo>
                                  <a:pt x="513" y="35"/>
                                </a:lnTo>
                                <a:lnTo>
                                  <a:pt x="513" y="35"/>
                                </a:lnTo>
                                <a:lnTo>
                                  <a:pt x="513" y="35"/>
                                </a:lnTo>
                                <a:lnTo>
                                  <a:pt x="513" y="35"/>
                                </a:lnTo>
                                <a:lnTo>
                                  <a:pt x="513" y="35"/>
                                </a:lnTo>
                                <a:lnTo>
                                  <a:pt x="513" y="35"/>
                                </a:lnTo>
                                <a:lnTo>
                                  <a:pt x="514" y="35"/>
                                </a:lnTo>
                                <a:lnTo>
                                  <a:pt x="514" y="35"/>
                                </a:lnTo>
                                <a:lnTo>
                                  <a:pt x="514" y="35"/>
                                </a:lnTo>
                                <a:lnTo>
                                  <a:pt x="514" y="35"/>
                                </a:lnTo>
                                <a:lnTo>
                                  <a:pt x="514" y="35"/>
                                </a:lnTo>
                                <a:lnTo>
                                  <a:pt x="514" y="35"/>
                                </a:lnTo>
                                <a:lnTo>
                                  <a:pt x="514" y="35"/>
                                </a:lnTo>
                                <a:lnTo>
                                  <a:pt x="514" y="35"/>
                                </a:lnTo>
                                <a:lnTo>
                                  <a:pt x="514" y="35"/>
                                </a:lnTo>
                                <a:lnTo>
                                  <a:pt x="515" y="35"/>
                                </a:lnTo>
                                <a:lnTo>
                                  <a:pt x="515" y="35"/>
                                </a:lnTo>
                                <a:lnTo>
                                  <a:pt x="515" y="35"/>
                                </a:lnTo>
                                <a:lnTo>
                                  <a:pt x="515" y="35"/>
                                </a:lnTo>
                                <a:lnTo>
                                  <a:pt x="515" y="35"/>
                                </a:lnTo>
                                <a:lnTo>
                                  <a:pt x="515" y="35"/>
                                </a:lnTo>
                                <a:lnTo>
                                  <a:pt x="515" y="35"/>
                                </a:lnTo>
                                <a:lnTo>
                                  <a:pt x="515" y="35"/>
                                </a:lnTo>
                                <a:lnTo>
                                  <a:pt x="515" y="35"/>
                                </a:lnTo>
                                <a:lnTo>
                                  <a:pt x="516" y="35"/>
                                </a:lnTo>
                                <a:lnTo>
                                  <a:pt x="516" y="35"/>
                                </a:lnTo>
                                <a:lnTo>
                                  <a:pt x="516" y="35"/>
                                </a:lnTo>
                                <a:lnTo>
                                  <a:pt x="516" y="35"/>
                                </a:lnTo>
                                <a:lnTo>
                                  <a:pt x="516" y="35"/>
                                </a:lnTo>
                                <a:lnTo>
                                  <a:pt x="516" y="35"/>
                                </a:lnTo>
                                <a:lnTo>
                                  <a:pt x="516" y="35"/>
                                </a:lnTo>
                                <a:lnTo>
                                  <a:pt x="516" y="35"/>
                                </a:lnTo>
                                <a:lnTo>
                                  <a:pt x="516" y="35"/>
                                </a:lnTo>
                                <a:lnTo>
                                  <a:pt x="517" y="35"/>
                                </a:lnTo>
                                <a:lnTo>
                                  <a:pt x="517" y="35"/>
                                </a:lnTo>
                                <a:lnTo>
                                  <a:pt x="517" y="35"/>
                                </a:lnTo>
                                <a:lnTo>
                                  <a:pt x="517" y="35"/>
                                </a:lnTo>
                                <a:lnTo>
                                  <a:pt x="517" y="35"/>
                                </a:lnTo>
                                <a:lnTo>
                                  <a:pt x="517" y="35"/>
                                </a:lnTo>
                                <a:lnTo>
                                  <a:pt x="517" y="35"/>
                                </a:lnTo>
                                <a:lnTo>
                                  <a:pt x="517" y="33"/>
                                </a:lnTo>
                                <a:lnTo>
                                  <a:pt x="517" y="33"/>
                                </a:lnTo>
                                <a:lnTo>
                                  <a:pt x="518" y="33"/>
                                </a:lnTo>
                                <a:lnTo>
                                  <a:pt x="518" y="33"/>
                                </a:lnTo>
                                <a:lnTo>
                                  <a:pt x="518" y="33"/>
                                </a:lnTo>
                                <a:lnTo>
                                  <a:pt x="518" y="33"/>
                                </a:lnTo>
                                <a:lnTo>
                                  <a:pt x="518" y="32"/>
                                </a:lnTo>
                                <a:lnTo>
                                  <a:pt x="518" y="32"/>
                                </a:lnTo>
                                <a:lnTo>
                                  <a:pt x="518" y="32"/>
                                </a:lnTo>
                                <a:lnTo>
                                  <a:pt x="518" y="32"/>
                                </a:lnTo>
                                <a:lnTo>
                                  <a:pt x="518" y="32"/>
                                </a:lnTo>
                                <a:lnTo>
                                  <a:pt x="519" y="32"/>
                                </a:lnTo>
                                <a:lnTo>
                                  <a:pt x="519" y="32"/>
                                </a:lnTo>
                                <a:lnTo>
                                  <a:pt x="519" y="32"/>
                                </a:lnTo>
                                <a:lnTo>
                                  <a:pt x="519" y="32"/>
                                </a:lnTo>
                                <a:lnTo>
                                  <a:pt x="519" y="32"/>
                                </a:lnTo>
                                <a:lnTo>
                                  <a:pt x="519" y="32"/>
                                </a:lnTo>
                                <a:lnTo>
                                  <a:pt x="519" y="32"/>
                                </a:lnTo>
                                <a:lnTo>
                                  <a:pt x="519" y="32"/>
                                </a:lnTo>
                                <a:lnTo>
                                  <a:pt x="519" y="32"/>
                                </a:lnTo>
                                <a:lnTo>
                                  <a:pt x="520" y="32"/>
                                </a:lnTo>
                                <a:lnTo>
                                  <a:pt x="520" y="32"/>
                                </a:lnTo>
                                <a:lnTo>
                                  <a:pt x="520" y="32"/>
                                </a:lnTo>
                                <a:lnTo>
                                  <a:pt x="520" y="32"/>
                                </a:lnTo>
                                <a:lnTo>
                                  <a:pt x="520" y="32"/>
                                </a:lnTo>
                                <a:lnTo>
                                  <a:pt x="520" y="32"/>
                                </a:lnTo>
                                <a:lnTo>
                                  <a:pt x="520" y="32"/>
                                </a:lnTo>
                                <a:lnTo>
                                  <a:pt x="520" y="30"/>
                                </a:lnTo>
                                <a:lnTo>
                                  <a:pt x="520" y="30"/>
                                </a:lnTo>
                                <a:lnTo>
                                  <a:pt x="521" y="30"/>
                                </a:lnTo>
                                <a:lnTo>
                                  <a:pt x="521" y="30"/>
                                </a:lnTo>
                                <a:lnTo>
                                  <a:pt x="521" y="30"/>
                                </a:lnTo>
                                <a:lnTo>
                                  <a:pt x="521" y="30"/>
                                </a:lnTo>
                                <a:lnTo>
                                  <a:pt x="521" y="30"/>
                                </a:lnTo>
                                <a:lnTo>
                                  <a:pt x="521" y="30"/>
                                </a:lnTo>
                                <a:lnTo>
                                  <a:pt x="521" y="30"/>
                                </a:lnTo>
                                <a:lnTo>
                                  <a:pt x="521" y="30"/>
                                </a:lnTo>
                                <a:lnTo>
                                  <a:pt x="521" y="30"/>
                                </a:lnTo>
                                <a:lnTo>
                                  <a:pt x="522" y="30"/>
                                </a:lnTo>
                                <a:lnTo>
                                  <a:pt x="522" y="30"/>
                                </a:lnTo>
                                <a:lnTo>
                                  <a:pt x="522" y="30"/>
                                </a:lnTo>
                                <a:lnTo>
                                  <a:pt x="522" y="30"/>
                                </a:lnTo>
                                <a:lnTo>
                                  <a:pt x="522" y="30"/>
                                </a:lnTo>
                                <a:lnTo>
                                  <a:pt x="522" y="30"/>
                                </a:lnTo>
                                <a:lnTo>
                                  <a:pt x="522" y="30"/>
                                </a:lnTo>
                                <a:lnTo>
                                  <a:pt x="522" y="30"/>
                                </a:lnTo>
                                <a:lnTo>
                                  <a:pt x="522" y="30"/>
                                </a:lnTo>
                                <a:lnTo>
                                  <a:pt x="523" y="30"/>
                                </a:lnTo>
                                <a:lnTo>
                                  <a:pt x="523" y="30"/>
                                </a:lnTo>
                                <a:lnTo>
                                  <a:pt x="523" y="30"/>
                                </a:lnTo>
                                <a:lnTo>
                                  <a:pt x="523" y="30"/>
                                </a:lnTo>
                                <a:lnTo>
                                  <a:pt x="523" y="30"/>
                                </a:lnTo>
                                <a:lnTo>
                                  <a:pt x="523" y="30"/>
                                </a:lnTo>
                                <a:lnTo>
                                  <a:pt x="523" y="30"/>
                                </a:lnTo>
                                <a:lnTo>
                                  <a:pt x="523" y="30"/>
                                </a:lnTo>
                                <a:lnTo>
                                  <a:pt x="523" y="30"/>
                                </a:lnTo>
                                <a:lnTo>
                                  <a:pt x="524" y="30"/>
                                </a:lnTo>
                                <a:lnTo>
                                  <a:pt x="524" y="30"/>
                                </a:lnTo>
                                <a:lnTo>
                                  <a:pt x="524" y="30"/>
                                </a:lnTo>
                                <a:lnTo>
                                  <a:pt x="524" y="30"/>
                                </a:lnTo>
                                <a:lnTo>
                                  <a:pt x="524" y="30"/>
                                </a:lnTo>
                                <a:lnTo>
                                  <a:pt x="524" y="30"/>
                                </a:lnTo>
                                <a:lnTo>
                                  <a:pt x="524" y="30"/>
                                </a:lnTo>
                                <a:lnTo>
                                  <a:pt x="524" y="30"/>
                                </a:lnTo>
                                <a:lnTo>
                                  <a:pt x="524" y="30"/>
                                </a:lnTo>
                                <a:lnTo>
                                  <a:pt x="525" y="30"/>
                                </a:lnTo>
                                <a:lnTo>
                                  <a:pt x="525" y="30"/>
                                </a:lnTo>
                                <a:lnTo>
                                  <a:pt x="525" y="30"/>
                                </a:lnTo>
                                <a:lnTo>
                                  <a:pt x="525" y="30"/>
                                </a:lnTo>
                                <a:lnTo>
                                  <a:pt x="525" y="30"/>
                                </a:lnTo>
                                <a:lnTo>
                                  <a:pt x="525" y="30"/>
                                </a:lnTo>
                                <a:lnTo>
                                  <a:pt x="525" y="30"/>
                                </a:lnTo>
                                <a:lnTo>
                                  <a:pt x="525" y="28"/>
                                </a:lnTo>
                                <a:lnTo>
                                  <a:pt x="525" y="28"/>
                                </a:lnTo>
                                <a:lnTo>
                                  <a:pt x="526" y="28"/>
                                </a:lnTo>
                                <a:lnTo>
                                  <a:pt x="526" y="28"/>
                                </a:lnTo>
                                <a:lnTo>
                                  <a:pt x="526" y="28"/>
                                </a:lnTo>
                                <a:lnTo>
                                  <a:pt x="526" y="28"/>
                                </a:lnTo>
                                <a:lnTo>
                                  <a:pt x="526" y="26"/>
                                </a:lnTo>
                                <a:lnTo>
                                  <a:pt x="526" y="26"/>
                                </a:lnTo>
                                <a:lnTo>
                                  <a:pt x="526" y="26"/>
                                </a:lnTo>
                                <a:lnTo>
                                  <a:pt x="526" y="26"/>
                                </a:lnTo>
                                <a:lnTo>
                                  <a:pt x="526" y="26"/>
                                </a:lnTo>
                                <a:lnTo>
                                  <a:pt x="527" y="26"/>
                                </a:lnTo>
                                <a:lnTo>
                                  <a:pt x="527" y="26"/>
                                </a:lnTo>
                                <a:lnTo>
                                  <a:pt x="527" y="26"/>
                                </a:lnTo>
                                <a:lnTo>
                                  <a:pt x="527" y="26"/>
                                </a:lnTo>
                                <a:lnTo>
                                  <a:pt x="527" y="26"/>
                                </a:lnTo>
                                <a:lnTo>
                                  <a:pt x="527" y="26"/>
                                </a:lnTo>
                                <a:lnTo>
                                  <a:pt x="527" y="26"/>
                                </a:lnTo>
                                <a:lnTo>
                                  <a:pt x="527" y="26"/>
                                </a:lnTo>
                                <a:lnTo>
                                  <a:pt x="527" y="26"/>
                                </a:lnTo>
                                <a:lnTo>
                                  <a:pt x="528" y="26"/>
                                </a:lnTo>
                                <a:lnTo>
                                  <a:pt x="528" y="26"/>
                                </a:lnTo>
                                <a:lnTo>
                                  <a:pt x="528" y="26"/>
                                </a:lnTo>
                                <a:lnTo>
                                  <a:pt x="528" y="26"/>
                                </a:lnTo>
                                <a:lnTo>
                                  <a:pt x="528" y="26"/>
                                </a:lnTo>
                                <a:lnTo>
                                  <a:pt x="528" y="26"/>
                                </a:lnTo>
                                <a:lnTo>
                                  <a:pt x="528" y="26"/>
                                </a:lnTo>
                                <a:lnTo>
                                  <a:pt x="528" y="26"/>
                                </a:lnTo>
                                <a:lnTo>
                                  <a:pt x="528" y="26"/>
                                </a:lnTo>
                                <a:lnTo>
                                  <a:pt x="529" y="26"/>
                                </a:lnTo>
                                <a:lnTo>
                                  <a:pt x="529" y="26"/>
                                </a:lnTo>
                                <a:lnTo>
                                  <a:pt x="529" y="26"/>
                                </a:lnTo>
                                <a:lnTo>
                                  <a:pt x="529" y="26"/>
                                </a:lnTo>
                                <a:lnTo>
                                  <a:pt x="529" y="26"/>
                                </a:lnTo>
                                <a:lnTo>
                                  <a:pt x="529" y="26"/>
                                </a:lnTo>
                                <a:lnTo>
                                  <a:pt x="529" y="26"/>
                                </a:lnTo>
                                <a:lnTo>
                                  <a:pt x="529" y="26"/>
                                </a:lnTo>
                                <a:lnTo>
                                  <a:pt x="529" y="26"/>
                                </a:lnTo>
                                <a:lnTo>
                                  <a:pt x="530" y="26"/>
                                </a:lnTo>
                                <a:lnTo>
                                  <a:pt x="530" y="26"/>
                                </a:lnTo>
                                <a:lnTo>
                                  <a:pt x="530" y="26"/>
                                </a:lnTo>
                                <a:lnTo>
                                  <a:pt x="530" y="26"/>
                                </a:lnTo>
                                <a:lnTo>
                                  <a:pt x="530" y="26"/>
                                </a:lnTo>
                                <a:lnTo>
                                  <a:pt x="530" y="26"/>
                                </a:lnTo>
                                <a:lnTo>
                                  <a:pt x="530" y="26"/>
                                </a:lnTo>
                                <a:lnTo>
                                  <a:pt x="530" y="26"/>
                                </a:lnTo>
                                <a:lnTo>
                                  <a:pt x="530" y="26"/>
                                </a:lnTo>
                                <a:lnTo>
                                  <a:pt x="531" y="26"/>
                                </a:lnTo>
                                <a:lnTo>
                                  <a:pt x="531" y="26"/>
                                </a:lnTo>
                                <a:lnTo>
                                  <a:pt x="531" y="26"/>
                                </a:lnTo>
                                <a:lnTo>
                                  <a:pt x="531" y="26"/>
                                </a:lnTo>
                                <a:lnTo>
                                  <a:pt x="531" y="26"/>
                                </a:lnTo>
                                <a:lnTo>
                                  <a:pt x="531" y="26"/>
                                </a:lnTo>
                                <a:lnTo>
                                  <a:pt x="531" y="26"/>
                                </a:lnTo>
                                <a:lnTo>
                                  <a:pt x="531" y="26"/>
                                </a:lnTo>
                                <a:lnTo>
                                  <a:pt x="531" y="26"/>
                                </a:lnTo>
                                <a:lnTo>
                                  <a:pt x="532" y="26"/>
                                </a:lnTo>
                                <a:lnTo>
                                  <a:pt x="532" y="26"/>
                                </a:lnTo>
                                <a:lnTo>
                                  <a:pt x="532" y="26"/>
                                </a:lnTo>
                                <a:lnTo>
                                  <a:pt x="532" y="26"/>
                                </a:lnTo>
                                <a:lnTo>
                                  <a:pt x="532" y="23"/>
                                </a:lnTo>
                                <a:lnTo>
                                  <a:pt x="532" y="23"/>
                                </a:lnTo>
                                <a:lnTo>
                                  <a:pt x="532" y="23"/>
                                </a:lnTo>
                                <a:lnTo>
                                  <a:pt x="532" y="23"/>
                                </a:lnTo>
                                <a:lnTo>
                                  <a:pt x="532" y="23"/>
                                </a:lnTo>
                                <a:lnTo>
                                  <a:pt x="533" y="23"/>
                                </a:lnTo>
                                <a:lnTo>
                                  <a:pt x="533" y="23"/>
                                </a:lnTo>
                                <a:lnTo>
                                  <a:pt x="533" y="23"/>
                                </a:lnTo>
                                <a:lnTo>
                                  <a:pt x="533" y="23"/>
                                </a:lnTo>
                                <a:lnTo>
                                  <a:pt x="533" y="23"/>
                                </a:lnTo>
                                <a:lnTo>
                                  <a:pt x="533" y="23"/>
                                </a:lnTo>
                                <a:lnTo>
                                  <a:pt x="533" y="23"/>
                                </a:lnTo>
                                <a:lnTo>
                                  <a:pt x="533" y="23"/>
                                </a:lnTo>
                                <a:lnTo>
                                  <a:pt x="533" y="23"/>
                                </a:lnTo>
                                <a:lnTo>
                                  <a:pt x="534" y="23"/>
                                </a:lnTo>
                                <a:lnTo>
                                  <a:pt x="534" y="23"/>
                                </a:lnTo>
                                <a:lnTo>
                                  <a:pt x="534" y="23"/>
                                </a:lnTo>
                                <a:lnTo>
                                  <a:pt x="534" y="23"/>
                                </a:lnTo>
                                <a:lnTo>
                                  <a:pt x="534" y="23"/>
                                </a:lnTo>
                                <a:lnTo>
                                  <a:pt x="534" y="23"/>
                                </a:lnTo>
                                <a:lnTo>
                                  <a:pt x="534" y="23"/>
                                </a:lnTo>
                                <a:lnTo>
                                  <a:pt x="534" y="23"/>
                                </a:lnTo>
                                <a:lnTo>
                                  <a:pt x="534" y="23"/>
                                </a:lnTo>
                                <a:lnTo>
                                  <a:pt x="535" y="23"/>
                                </a:lnTo>
                                <a:lnTo>
                                  <a:pt x="535" y="23"/>
                                </a:lnTo>
                                <a:lnTo>
                                  <a:pt x="535" y="23"/>
                                </a:lnTo>
                                <a:lnTo>
                                  <a:pt x="535" y="23"/>
                                </a:lnTo>
                                <a:lnTo>
                                  <a:pt x="535" y="23"/>
                                </a:lnTo>
                                <a:lnTo>
                                  <a:pt x="535" y="23"/>
                                </a:lnTo>
                                <a:lnTo>
                                  <a:pt x="535" y="23"/>
                                </a:lnTo>
                                <a:lnTo>
                                  <a:pt x="535" y="23"/>
                                </a:lnTo>
                                <a:lnTo>
                                  <a:pt x="535" y="23"/>
                                </a:lnTo>
                                <a:lnTo>
                                  <a:pt x="536" y="23"/>
                                </a:lnTo>
                                <a:lnTo>
                                  <a:pt x="536" y="23"/>
                                </a:lnTo>
                                <a:lnTo>
                                  <a:pt x="536" y="23"/>
                                </a:lnTo>
                                <a:lnTo>
                                  <a:pt x="536" y="23"/>
                                </a:lnTo>
                                <a:lnTo>
                                  <a:pt x="536" y="23"/>
                                </a:lnTo>
                                <a:lnTo>
                                  <a:pt x="536" y="23"/>
                                </a:lnTo>
                                <a:lnTo>
                                  <a:pt x="536" y="23"/>
                                </a:lnTo>
                                <a:lnTo>
                                  <a:pt x="536" y="23"/>
                                </a:lnTo>
                                <a:lnTo>
                                  <a:pt x="536" y="23"/>
                                </a:lnTo>
                                <a:lnTo>
                                  <a:pt x="537" y="23"/>
                                </a:lnTo>
                                <a:lnTo>
                                  <a:pt x="537" y="23"/>
                                </a:lnTo>
                                <a:lnTo>
                                  <a:pt x="537" y="23"/>
                                </a:lnTo>
                                <a:lnTo>
                                  <a:pt x="537" y="23"/>
                                </a:lnTo>
                                <a:lnTo>
                                  <a:pt x="537" y="23"/>
                                </a:lnTo>
                                <a:lnTo>
                                  <a:pt x="537" y="23"/>
                                </a:lnTo>
                                <a:lnTo>
                                  <a:pt x="537" y="23"/>
                                </a:lnTo>
                                <a:lnTo>
                                  <a:pt x="537" y="23"/>
                                </a:lnTo>
                                <a:lnTo>
                                  <a:pt x="537" y="23"/>
                                </a:lnTo>
                                <a:lnTo>
                                  <a:pt x="538" y="23"/>
                                </a:lnTo>
                                <a:lnTo>
                                  <a:pt x="538" y="23"/>
                                </a:lnTo>
                                <a:lnTo>
                                  <a:pt x="538" y="23"/>
                                </a:lnTo>
                                <a:lnTo>
                                  <a:pt x="538" y="23"/>
                                </a:lnTo>
                                <a:lnTo>
                                  <a:pt x="538" y="23"/>
                                </a:lnTo>
                                <a:lnTo>
                                  <a:pt x="538" y="23"/>
                                </a:lnTo>
                                <a:lnTo>
                                  <a:pt x="538" y="23"/>
                                </a:lnTo>
                                <a:lnTo>
                                  <a:pt x="538" y="23"/>
                                </a:lnTo>
                                <a:lnTo>
                                  <a:pt x="538" y="23"/>
                                </a:lnTo>
                                <a:lnTo>
                                  <a:pt x="539" y="23"/>
                                </a:lnTo>
                                <a:lnTo>
                                  <a:pt x="539" y="23"/>
                                </a:lnTo>
                                <a:lnTo>
                                  <a:pt x="539" y="23"/>
                                </a:lnTo>
                                <a:lnTo>
                                  <a:pt x="539" y="23"/>
                                </a:lnTo>
                                <a:lnTo>
                                  <a:pt x="539" y="23"/>
                                </a:lnTo>
                                <a:lnTo>
                                  <a:pt x="539" y="23"/>
                                </a:lnTo>
                                <a:lnTo>
                                  <a:pt x="539" y="23"/>
                                </a:lnTo>
                                <a:lnTo>
                                  <a:pt x="539" y="23"/>
                                </a:lnTo>
                                <a:lnTo>
                                  <a:pt x="539" y="23"/>
                                </a:lnTo>
                                <a:lnTo>
                                  <a:pt x="540" y="23"/>
                                </a:lnTo>
                                <a:lnTo>
                                  <a:pt x="540" y="18"/>
                                </a:lnTo>
                                <a:lnTo>
                                  <a:pt x="540" y="18"/>
                                </a:lnTo>
                                <a:lnTo>
                                  <a:pt x="540" y="18"/>
                                </a:lnTo>
                                <a:lnTo>
                                  <a:pt x="540" y="18"/>
                                </a:lnTo>
                                <a:lnTo>
                                  <a:pt x="540" y="18"/>
                                </a:lnTo>
                                <a:lnTo>
                                  <a:pt x="540" y="18"/>
                                </a:lnTo>
                                <a:lnTo>
                                  <a:pt x="540" y="18"/>
                                </a:lnTo>
                                <a:lnTo>
                                  <a:pt x="540" y="18"/>
                                </a:lnTo>
                                <a:lnTo>
                                  <a:pt x="541" y="18"/>
                                </a:lnTo>
                                <a:lnTo>
                                  <a:pt x="541" y="18"/>
                                </a:lnTo>
                                <a:lnTo>
                                  <a:pt x="541" y="18"/>
                                </a:lnTo>
                                <a:lnTo>
                                  <a:pt x="541" y="18"/>
                                </a:lnTo>
                                <a:lnTo>
                                  <a:pt x="541" y="18"/>
                                </a:lnTo>
                                <a:lnTo>
                                  <a:pt x="541" y="18"/>
                                </a:lnTo>
                                <a:lnTo>
                                  <a:pt x="541" y="18"/>
                                </a:lnTo>
                                <a:lnTo>
                                  <a:pt x="541" y="18"/>
                                </a:lnTo>
                                <a:lnTo>
                                  <a:pt x="541" y="18"/>
                                </a:lnTo>
                                <a:lnTo>
                                  <a:pt x="542" y="18"/>
                                </a:lnTo>
                                <a:lnTo>
                                  <a:pt x="542" y="18"/>
                                </a:lnTo>
                                <a:lnTo>
                                  <a:pt x="542" y="18"/>
                                </a:lnTo>
                                <a:lnTo>
                                  <a:pt x="542" y="18"/>
                                </a:lnTo>
                                <a:lnTo>
                                  <a:pt x="542" y="18"/>
                                </a:lnTo>
                                <a:lnTo>
                                  <a:pt x="542" y="18"/>
                                </a:lnTo>
                                <a:lnTo>
                                  <a:pt x="542" y="18"/>
                                </a:lnTo>
                                <a:lnTo>
                                  <a:pt x="542" y="18"/>
                                </a:lnTo>
                                <a:lnTo>
                                  <a:pt x="542" y="18"/>
                                </a:lnTo>
                                <a:lnTo>
                                  <a:pt x="543" y="18"/>
                                </a:lnTo>
                                <a:lnTo>
                                  <a:pt x="543" y="18"/>
                                </a:lnTo>
                                <a:lnTo>
                                  <a:pt x="543" y="18"/>
                                </a:lnTo>
                                <a:lnTo>
                                  <a:pt x="543" y="18"/>
                                </a:lnTo>
                                <a:lnTo>
                                  <a:pt x="543" y="18"/>
                                </a:lnTo>
                                <a:lnTo>
                                  <a:pt x="543" y="18"/>
                                </a:lnTo>
                                <a:lnTo>
                                  <a:pt x="543" y="18"/>
                                </a:lnTo>
                                <a:lnTo>
                                  <a:pt x="543" y="18"/>
                                </a:lnTo>
                                <a:lnTo>
                                  <a:pt x="543" y="18"/>
                                </a:lnTo>
                                <a:lnTo>
                                  <a:pt x="544" y="18"/>
                                </a:lnTo>
                                <a:lnTo>
                                  <a:pt x="544" y="18"/>
                                </a:lnTo>
                                <a:lnTo>
                                  <a:pt x="544" y="18"/>
                                </a:lnTo>
                                <a:lnTo>
                                  <a:pt x="544" y="18"/>
                                </a:lnTo>
                                <a:lnTo>
                                  <a:pt x="544" y="18"/>
                                </a:lnTo>
                                <a:lnTo>
                                  <a:pt x="544" y="18"/>
                                </a:lnTo>
                                <a:lnTo>
                                  <a:pt x="544" y="18"/>
                                </a:lnTo>
                                <a:lnTo>
                                  <a:pt x="544" y="18"/>
                                </a:lnTo>
                                <a:lnTo>
                                  <a:pt x="544" y="18"/>
                                </a:lnTo>
                                <a:lnTo>
                                  <a:pt x="545" y="18"/>
                                </a:lnTo>
                                <a:lnTo>
                                  <a:pt x="545" y="18"/>
                                </a:lnTo>
                                <a:lnTo>
                                  <a:pt x="545" y="18"/>
                                </a:lnTo>
                                <a:lnTo>
                                  <a:pt x="545" y="18"/>
                                </a:lnTo>
                                <a:lnTo>
                                  <a:pt x="545" y="18"/>
                                </a:lnTo>
                                <a:lnTo>
                                  <a:pt x="545" y="18"/>
                                </a:lnTo>
                                <a:lnTo>
                                  <a:pt x="545" y="18"/>
                                </a:lnTo>
                                <a:lnTo>
                                  <a:pt x="545" y="18"/>
                                </a:lnTo>
                                <a:lnTo>
                                  <a:pt x="545" y="18"/>
                                </a:lnTo>
                                <a:lnTo>
                                  <a:pt x="546" y="18"/>
                                </a:lnTo>
                                <a:lnTo>
                                  <a:pt x="546" y="18"/>
                                </a:lnTo>
                                <a:lnTo>
                                  <a:pt x="546" y="18"/>
                                </a:lnTo>
                                <a:lnTo>
                                  <a:pt x="546" y="18"/>
                                </a:lnTo>
                                <a:lnTo>
                                  <a:pt x="546" y="18"/>
                                </a:lnTo>
                                <a:lnTo>
                                  <a:pt x="546" y="18"/>
                                </a:lnTo>
                                <a:lnTo>
                                  <a:pt x="546" y="18"/>
                                </a:lnTo>
                                <a:lnTo>
                                  <a:pt x="546" y="14"/>
                                </a:lnTo>
                                <a:lnTo>
                                  <a:pt x="546" y="14"/>
                                </a:lnTo>
                                <a:lnTo>
                                  <a:pt x="547" y="14"/>
                                </a:lnTo>
                                <a:lnTo>
                                  <a:pt x="547" y="14"/>
                                </a:lnTo>
                                <a:lnTo>
                                  <a:pt x="547" y="14"/>
                                </a:lnTo>
                                <a:lnTo>
                                  <a:pt x="547" y="14"/>
                                </a:lnTo>
                                <a:lnTo>
                                  <a:pt x="547" y="14"/>
                                </a:lnTo>
                                <a:lnTo>
                                  <a:pt x="547" y="14"/>
                                </a:lnTo>
                                <a:lnTo>
                                  <a:pt x="547" y="14"/>
                                </a:lnTo>
                                <a:lnTo>
                                  <a:pt x="547" y="14"/>
                                </a:lnTo>
                                <a:lnTo>
                                  <a:pt x="547" y="14"/>
                                </a:lnTo>
                                <a:lnTo>
                                  <a:pt x="547" y="14"/>
                                </a:lnTo>
                                <a:lnTo>
                                  <a:pt x="547" y="14"/>
                                </a:lnTo>
                                <a:lnTo>
                                  <a:pt x="547" y="14"/>
                                </a:lnTo>
                                <a:lnTo>
                                  <a:pt x="548" y="14"/>
                                </a:lnTo>
                                <a:lnTo>
                                  <a:pt x="548" y="14"/>
                                </a:lnTo>
                                <a:lnTo>
                                  <a:pt x="548" y="14"/>
                                </a:lnTo>
                                <a:lnTo>
                                  <a:pt x="548" y="14"/>
                                </a:lnTo>
                                <a:lnTo>
                                  <a:pt x="548" y="14"/>
                                </a:lnTo>
                                <a:lnTo>
                                  <a:pt x="548" y="14"/>
                                </a:lnTo>
                                <a:lnTo>
                                  <a:pt x="548" y="14"/>
                                </a:lnTo>
                                <a:lnTo>
                                  <a:pt x="548" y="14"/>
                                </a:lnTo>
                                <a:lnTo>
                                  <a:pt x="548" y="14"/>
                                </a:lnTo>
                                <a:lnTo>
                                  <a:pt x="549" y="14"/>
                                </a:lnTo>
                                <a:lnTo>
                                  <a:pt x="549" y="14"/>
                                </a:lnTo>
                                <a:lnTo>
                                  <a:pt x="549" y="14"/>
                                </a:lnTo>
                                <a:lnTo>
                                  <a:pt x="549" y="14"/>
                                </a:lnTo>
                                <a:lnTo>
                                  <a:pt x="549" y="14"/>
                                </a:lnTo>
                                <a:lnTo>
                                  <a:pt x="549" y="14"/>
                                </a:lnTo>
                                <a:lnTo>
                                  <a:pt x="549" y="14"/>
                                </a:lnTo>
                                <a:lnTo>
                                  <a:pt x="549" y="14"/>
                                </a:lnTo>
                                <a:lnTo>
                                  <a:pt x="549" y="14"/>
                                </a:lnTo>
                                <a:lnTo>
                                  <a:pt x="550" y="14"/>
                                </a:lnTo>
                                <a:lnTo>
                                  <a:pt x="550" y="14"/>
                                </a:lnTo>
                                <a:lnTo>
                                  <a:pt x="550" y="14"/>
                                </a:lnTo>
                                <a:lnTo>
                                  <a:pt x="550" y="14"/>
                                </a:lnTo>
                                <a:lnTo>
                                  <a:pt x="550" y="14"/>
                                </a:lnTo>
                                <a:lnTo>
                                  <a:pt x="550" y="14"/>
                                </a:lnTo>
                                <a:lnTo>
                                  <a:pt x="550" y="14"/>
                                </a:lnTo>
                                <a:lnTo>
                                  <a:pt x="550" y="14"/>
                                </a:lnTo>
                                <a:lnTo>
                                  <a:pt x="550" y="14"/>
                                </a:lnTo>
                                <a:lnTo>
                                  <a:pt x="551" y="14"/>
                                </a:lnTo>
                                <a:lnTo>
                                  <a:pt x="551" y="14"/>
                                </a:lnTo>
                                <a:lnTo>
                                  <a:pt x="551" y="14"/>
                                </a:lnTo>
                                <a:lnTo>
                                  <a:pt x="551" y="14"/>
                                </a:lnTo>
                                <a:lnTo>
                                  <a:pt x="551" y="9"/>
                                </a:lnTo>
                                <a:lnTo>
                                  <a:pt x="551" y="9"/>
                                </a:lnTo>
                                <a:lnTo>
                                  <a:pt x="551" y="9"/>
                                </a:lnTo>
                                <a:lnTo>
                                  <a:pt x="551" y="9"/>
                                </a:lnTo>
                                <a:lnTo>
                                  <a:pt x="551" y="9"/>
                                </a:lnTo>
                                <a:lnTo>
                                  <a:pt x="552" y="9"/>
                                </a:lnTo>
                                <a:lnTo>
                                  <a:pt x="552" y="9"/>
                                </a:lnTo>
                                <a:lnTo>
                                  <a:pt x="552" y="9"/>
                                </a:lnTo>
                                <a:lnTo>
                                  <a:pt x="552" y="9"/>
                                </a:lnTo>
                                <a:lnTo>
                                  <a:pt x="552" y="9"/>
                                </a:lnTo>
                                <a:lnTo>
                                  <a:pt x="552" y="9"/>
                                </a:lnTo>
                                <a:lnTo>
                                  <a:pt x="552" y="9"/>
                                </a:lnTo>
                                <a:lnTo>
                                  <a:pt x="552" y="9"/>
                                </a:lnTo>
                                <a:lnTo>
                                  <a:pt x="552" y="9"/>
                                </a:lnTo>
                                <a:lnTo>
                                  <a:pt x="553" y="9"/>
                                </a:lnTo>
                                <a:lnTo>
                                  <a:pt x="553" y="9"/>
                                </a:lnTo>
                                <a:lnTo>
                                  <a:pt x="553" y="9"/>
                                </a:lnTo>
                                <a:lnTo>
                                  <a:pt x="553" y="9"/>
                                </a:lnTo>
                                <a:lnTo>
                                  <a:pt x="553" y="9"/>
                                </a:lnTo>
                                <a:lnTo>
                                  <a:pt x="553" y="9"/>
                                </a:lnTo>
                                <a:lnTo>
                                  <a:pt x="553" y="9"/>
                                </a:lnTo>
                                <a:lnTo>
                                  <a:pt x="553" y="9"/>
                                </a:lnTo>
                                <a:lnTo>
                                  <a:pt x="553" y="9"/>
                                </a:lnTo>
                                <a:lnTo>
                                  <a:pt x="554" y="9"/>
                                </a:lnTo>
                                <a:lnTo>
                                  <a:pt x="554" y="9"/>
                                </a:lnTo>
                                <a:lnTo>
                                  <a:pt x="554" y="9"/>
                                </a:lnTo>
                                <a:lnTo>
                                  <a:pt x="554" y="9"/>
                                </a:lnTo>
                                <a:lnTo>
                                  <a:pt x="554" y="9"/>
                                </a:lnTo>
                                <a:lnTo>
                                  <a:pt x="554" y="9"/>
                                </a:lnTo>
                                <a:lnTo>
                                  <a:pt x="554" y="9"/>
                                </a:lnTo>
                                <a:lnTo>
                                  <a:pt x="554" y="9"/>
                                </a:lnTo>
                                <a:lnTo>
                                  <a:pt x="554" y="9"/>
                                </a:lnTo>
                                <a:lnTo>
                                  <a:pt x="555" y="9"/>
                                </a:lnTo>
                                <a:lnTo>
                                  <a:pt x="555" y="9"/>
                                </a:lnTo>
                                <a:lnTo>
                                  <a:pt x="555" y="9"/>
                                </a:lnTo>
                                <a:lnTo>
                                  <a:pt x="555" y="9"/>
                                </a:lnTo>
                                <a:lnTo>
                                  <a:pt x="555" y="9"/>
                                </a:lnTo>
                                <a:lnTo>
                                  <a:pt x="555" y="9"/>
                                </a:lnTo>
                                <a:lnTo>
                                  <a:pt x="555" y="9"/>
                                </a:lnTo>
                                <a:lnTo>
                                  <a:pt x="555" y="9"/>
                                </a:lnTo>
                                <a:lnTo>
                                  <a:pt x="555" y="9"/>
                                </a:lnTo>
                                <a:lnTo>
                                  <a:pt x="556" y="9"/>
                                </a:lnTo>
                                <a:lnTo>
                                  <a:pt x="556" y="9"/>
                                </a:lnTo>
                                <a:lnTo>
                                  <a:pt x="556" y="9"/>
                                </a:lnTo>
                                <a:lnTo>
                                  <a:pt x="556" y="9"/>
                                </a:lnTo>
                                <a:lnTo>
                                  <a:pt x="556" y="9"/>
                                </a:lnTo>
                                <a:lnTo>
                                  <a:pt x="556" y="9"/>
                                </a:lnTo>
                                <a:lnTo>
                                  <a:pt x="556" y="9"/>
                                </a:lnTo>
                                <a:lnTo>
                                  <a:pt x="556" y="9"/>
                                </a:lnTo>
                                <a:lnTo>
                                  <a:pt x="556" y="9"/>
                                </a:lnTo>
                                <a:lnTo>
                                  <a:pt x="557" y="9"/>
                                </a:lnTo>
                                <a:lnTo>
                                  <a:pt x="557" y="9"/>
                                </a:lnTo>
                                <a:lnTo>
                                  <a:pt x="557" y="9"/>
                                </a:lnTo>
                                <a:lnTo>
                                  <a:pt x="557" y="9"/>
                                </a:lnTo>
                                <a:lnTo>
                                  <a:pt x="557" y="9"/>
                                </a:lnTo>
                                <a:lnTo>
                                  <a:pt x="557" y="9"/>
                                </a:lnTo>
                                <a:lnTo>
                                  <a:pt x="557" y="9"/>
                                </a:lnTo>
                                <a:lnTo>
                                  <a:pt x="557" y="9"/>
                                </a:lnTo>
                                <a:lnTo>
                                  <a:pt x="557" y="9"/>
                                </a:lnTo>
                                <a:lnTo>
                                  <a:pt x="558" y="9"/>
                                </a:lnTo>
                                <a:lnTo>
                                  <a:pt x="558" y="9"/>
                                </a:lnTo>
                                <a:lnTo>
                                  <a:pt x="558" y="9"/>
                                </a:lnTo>
                                <a:lnTo>
                                  <a:pt x="558" y="9"/>
                                </a:lnTo>
                                <a:lnTo>
                                  <a:pt x="558" y="9"/>
                                </a:lnTo>
                                <a:lnTo>
                                  <a:pt x="558" y="9"/>
                                </a:lnTo>
                                <a:lnTo>
                                  <a:pt x="558" y="9"/>
                                </a:lnTo>
                                <a:lnTo>
                                  <a:pt x="558" y="9"/>
                                </a:lnTo>
                                <a:lnTo>
                                  <a:pt x="558" y="9"/>
                                </a:lnTo>
                                <a:lnTo>
                                  <a:pt x="559" y="9"/>
                                </a:lnTo>
                                <a:lnTo>
                                  <a:pt x="559" y="9"/>
                                </a:lnTo>
                                <a:lnTo>
                                  <a:pt x="559" y="9"/>
                                </a:lnTo>
                                <a:lnTo>
                                  <a:pt x="559" y="9"/>
                                </a:lnTo>
                                <a:lnTo>
                                  <a:pt x="559" y="9"/>
                                </a:lnTo>
                                <a:lnTo>
                                  <a:pt x="559" y="9"/>
                                </a:lnTo>
                                <a:lnTo>
                                  <a:pt x="559" y="9"/>
                                </a:lnTo>
                                <a:lnTo>
                                  <a:pt x="559" y="9"/>
                                </a:lnTo>
                                <a:lnTo>
                                  <a:pt x="559" y="9"/>
                                </a:lnTo>
                                <a:lnTo>
                                  <a:pt x="560" y="9"/>
                                </a:lnTo>
                                <a:lnTo>
                                  <a:pt x="560" y="9"/>
                                </a:lnTo>
                                <a:lnTo>
                                  <a:pt x="560" y="9"/>
                                </a:lnTo>
                                <a:lnTo>
                                  <a:pt x="560" y="9"/>
                                </a:lnTo>
                                <a:lnTo>
                                  <a:pt x="560" y="9"/>
                                </a:lnTo>
                                <a:lnTo>
                                  <a:pt x="560" y="9"/>
                                </a:lnTo>
                                <a:lnTo>
                                  <a:pt x="560" y="9"/>
                                </a:lnTo>
                                <a:lnTo>
                                  <a:pt x="560" y="9"/>
                                </a:lnTo>
                                <a:lnTo>
                                  <a:pt x="560" y="9"/>
                                </a:lnTo>
                                <a:lnTo>
                                  <a:pt x="561" y="9"/>
                                </a:lnTo>
                                <a:lnTo>
                                  <a:pt x="561" y="9"/>
                                </a:lnTo>
                                <a:lnTo>
                                  <a:pt x="561" y="9"/>
                                </a:lnTo>
                                <a:lnTo>
                                  <a:pt x="561" y="9"/>
                                </a:lnTo>
                                <a:lnTo>
                                  <a:pt x="561" y="9"/>
                                </a:lnTo>
                                <a:lnTo>
                                  <a:pt x="561" y="9"/>
                                </a:lnTo>
                                <a:lnTo>
                                  <a:pt x="561" y="9"/>
                                </a:lnTo>
                                <a:lnTo>
                                  <a:pt x="561" y="9"/>
                                </a:lnTo>
                                <a:lnTo>
                                  <a:pt x="561" y="9"/>
                                </a:lnTo>
                                <a:lnTo>
                                  <a:pt x="562" y="9"/>
                                </a:lnTo>
                                <a:lnTo>
                                  <a:pt x="562" y="9"/>
                                </a:lnTo>
                                <a:lnTo>
                                  <a:pt x="562" y="9"/>
                                </a:lnTo>
                                <a:lnTo>
                                  <a:pt x="562" y="9"/>
                                </a:lnTo>
                                <a:lnTo>
                                  <a:pt x="562" y="9"/>
                                </a:lnTo>
                                <a:lnTo>
                                  <a:pt x="562" y="9"/>
                                </a:lnTo>
                                <a:lnTo>
                                  <a:pt x="562" y="9"/>
                                </a:lnTo>
                                <a:lnTo>
                                  <a:pt x="562" y="9"/>
                                </a:lnTo>
                                <a:lnTo>
                                  <a:pt x="562" y="9"/>
                                </a:lnTo>
                                <a:lnTo>
                                  <a:pt x="563" y="9"/>
                                </a:lnTo>
                                <a:lnTo>
                                  <a:pt x="563" y="9"/>
                                </a:lnTo>
                                <a:lnTo>
                                  <a:pt x="563" y="9"/>
                                </a:lnTo>
                                <a:lnTo>
                                  <a:pt x="563" y="9"/>
                                </a:lnTo>
                                <a:lnTo>
                                  <a:pt x="563" y="9"/>
                                </a:lnTo>
                                <a:lnTo>
                                  <a:pt x="563" y="9"/>
                                </a:lnTo>
                                <a:lnTo>
                                  <a:pt x="563" y="9"/>
                                </a:lnTo>
                                <a:lnTo>
                                  <a:pt x="563" y="9"/>
                                </a:lnTo>
                                <a:lnTo>
                                  <a:pt x="563" y="9"/>
                                </a:lnTo>
                                <a:lnTo>
                                  <a:pt x="564" y="9"/>
                                </a:lnTo>
                                <a:lnTo>
                                  <a:pt x="564" y="9"/>
                                </a:lnTo>
                                <a:lnTo>
                                  <a:pt x="564" y="9"/>
                                </a:lnTo>
                                <a:lnTo>
                                  <a:pt x="564" y="9"/>
                                </a:lnTo>
                                <a:lnTo>
                                  <a:pt x="564" y="9"/>
                                </a:lnTo>
                                <a:lnTo>
                                  <a:pt x="564" y="9"/>
                                </a:lnTo>
                                <a:lnTo>
                                  <a:pt x="564" y="9"/>
                                </a:lnTo>
                                <a:lnTo>
                                  <a:pt x="564" y="9"/>
                                </a:lnTo>
                                <a:lnTo>
                                  <a:pt x="564" y="9"/>
                                </a:lnTo>
                                <a:lnTo>
                                  <a:pt x="565" y="9"/>
                                </a:lnTo>
                                <a:lnTo>
                                  <a:pt x="565" y="9"/>
                                </a:lnTo>
                                <a:lnTo>
                                  <a:pt x="565" y="9"/>
                                </a:lnTo>
                                <a:lnTo>
                                  <a:pt x="565" y="9"/>
                                </a:lnTo>
                                <a:lnTo>
                                  <a:pt x="565" y="9"/>
                                </a:lnTo>
                                <a:lnTo>
                                  <a:pt x="565" y="9"/>
                                </a:lnTo>
                                <a:lnTo>
                                  <a:pt x="565" y="9"/>
                                </a:lnTo>
                                <a:lnTo>
                                  <a:pt x="565" y="9"/>
                                </a:lnTo>
                                <a:lnTo>
                                  <a:pt x="565" y="9"/>
                                </a:lnTo>
                                <a:lnTo>
                                  <a:pt x="566" y="9"/>
                                </a:lnTo>
                                <a:lnTo>
                                  <a:pt x="566" y="9"/>
                                </a:lnTo>
                                <a:lnTo>
                                  <a:pt x="566" y="9"/>
                                </a:lnTo>
                                <a:lnTo>
                                  <a:pt x="566" y="9"/>
                                </a:lnTo>
                                <a:lnTo>
                                  <a:pt x="566" y="9"/>
                                </a:lnTo>
                                <a:lnTo>
                                  <a:pt x="566" y="9"/>
                                </a:lnTo>
                                <a:lnTo>
                                  <a:pt x="566" y="9"/>
                                </a:lnTo>
                                <a:lnTo>
                                  <a:pt x="566" y="9"/>
                                </a:lnTo>
                                <a:lnTo>
                                  <a:pt x="566" y="9"/>
                                </a:lnTo>
                                <a:lnTo>
                                  <a:pt x="567" y="9"/>
                                </a:lnTo>
                                <a:lnTo>
                                  <a:pt x="567" y="9"/>
                                </a:lnTo>
                                <a:lnTo>
                                  <a:pt x="567" y="9"/>
                                </a:lnTo>
                                <a:lnTo>
                                  <a:pt x="567" y="9"/>
                                </a:lnTo>
                                <a:lnTo>
                                  <a:pt x="567" y="9"/>
                                </a:lnTo>
                                <a:lnTo>
                                  <a:pt x="567" y="9"/>
                                </a:lnTo>
                                <a:lnTo>
                                  <a:pt x="567" y="9"/>
                                </a:lnTo>
                                <a:lnTo>
                                  <a:pt x="567" y="9"/>
                                </a:lnTo>
                                <a:lnTo>
                                  <a:pt x="567" y="9"/>
                                </a:lnTo>
                                <a:lnTo>
                                  <a:pt x="568" y="9"/>
                                </a:lnTo>
                                <a:lnTo>
                                  <a:pt x="568" y="9"/>
                                </a:lnTo>
                                <a:lnTo>
                                  <a:pt x="568" y="9"/>
                                </a:lnTo>
                                <a:lnTo>
                                  <a:pt x="568" y="9"/>
                                </a:lnTo>
                                <a:lnTo>
                                  <a:pt x="568" y="9"/>
                                </a:lnTo>
                                <a:lnTo>
                                  <a:pt x="568" y="9"/>
                                </a:lnTo>
                                <a:lnTo>
                                  <a:pt x="568" y="9"/>
                                </a:lnTo>
                                <a:lnTo>
                                  <a:pt x="568" y="9"/>
                                </a:lnTo>
                                <a:lnTo>
                                  <a:pt x="568" y="9"/>
                                </a:lnTo>
                                <a:lnTo>
                                  <a:pt x="569" y="9"/>
                                </a:lnTo>
                                <a:lnTo>
                                  <a:pt x="569" y="9"/>
                                </a:lnTo>
                                <a:lnTo>
                                  <a:pt x="569" y="9"/>
                                </a:lnTo>
                                <a:lnTo>
                                  <a:pt x="569" y="9"/>
                                </a:lnTo>
                                <a:lnTo>
                                  <a:pt x="569" y="0"/>
                                </a:lnTo>
                                <a:lnTo>
                                  <a:pt x="569" y="0"/>
                                </a:lnTo>
                                <a:lnTo>
                                  <a:pt x="569" y="0"/>
                                </a:lnTo>
                                <a:lnTo>
                                  <a:pt x="569" y="0"/>
                                </a:lnTo>
                                <a:lnTo>
                                  <a:pt x="569" y="0"/>
                                </a:lnTo>
                                <a:lnTo>
                                  <a:pt x="570" y="0"/>
                                </a:lnTo>
                                <a:lnTo>
                                  <a:pt x="570" y="0"/>
                                </a:lnTo>
                                <a:lnTo>
                                  <a:pt x="570" y="0"/>
                                </a:lnTo>
                                <a:lnTo>
                                  <a:pt x="570" y="0"/>
                                </a:lnTo>
                                <a:lnTo>
                                  <a:pt x="570"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 name="Line 987"/>
                        <wps:cNvCnPr>
                          <a:cxnSpLocks noChangeShapeType="1"/>
                        </wps:cNvCnPr>
                        <wps:spPr bwMode="auto">
                          <a:xfrm>
                            <a:off x="725364" y="2826534"/>
                            <a:ext cx="50411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0" name="Line 988"/>
                        <wps:cNvCnPr>
                          <a:cxnSpLocks noChangeShapeType="1"/>
                        </wps:cNvCnPr>
                        <wps:spPr bwMode="auto">
                          <a:xfrm flipV="1">
                            <a:off x="5766538" y="106416"/>
                            <a:ext cx="0" cy="2720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1" name="Line 989"/>
                        <wps:cNvCnPr>
                          <a:cxnSpLocks noChangeShapeType="1"/>
                        </wps:cNvCnPr>
                        <wps:spPr bwMode="auto">
                          <a:xfrm>
                            <a:off x="725364" y="106416"/>
                            <a:ext cx="50411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2" name="Line 990"/>
                        <wps:cNvCnPr>
                          <a:cxnSpLocks noChangeShapeType="1"/>
                        </wps:cNvCnPr>
                        <wps:spPr bwMode="auto">
                          <a:xfrm flipV="1">
                            <a:off x="725364" y="106416"/>
                            <a:ext cx="0" cy="2720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3" name="Line 991"/>
                        <wps:cNvCnPr>
                          <a:cxnSpLocks noChangeShapeType="1"/>
                        </wps:cNvCnPr>
                        <wps:spPr bwMode="auto">
                          <a:xfrm>
                            <a:off x="725364" y="2826534"/>
                            <a:ext cx="50411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4" name="Line 992"/>
                        <wps:cNvCnPr>
                          <a:cxnSpLocks noChangeShapeType="1"/>
                        </wps:cNvCnPr>
                        <wps:spPr bwMode="auto">
                          <a:xfrm>
                            <a:off x="855669"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5" name="Rectangle 993"/>
                        <wps:cNvSpPr>
                          <a:spLocks noChangeArrowheads="1"/>
                        </wps:cNvSpPr>
                        <wps:spPr bwMode="auto">
                          <a:xfrm>
                            <a:off x="830151" y="2912318"/>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41F" w14:textId="77777777" w:rsidR="00D910B0" w:rsidRPr="007F2580" w:rsidRDefault="00D910B0" w:rsidP="000A6989">
                              <w:pPr>
                                <w:rPr>
                                  <w:sz w:val="19"/>
                                </w:rPr>
                              </w:pPr>
                              <w:r w:rsidRPr="007F2580">
                                <w:rPr>
                                  <w:color w:val="000000"/>
                                  <w:sz w:val="19"/>
                                </w:rPr>
                                <w:t>0</w:t>
                              </w:r>
                            </w:p>
                          </w:txbxContent>
                        </wps:txbx>
                        <wps:bodyPr rot="0" vert="horz" wrap="none" lIns="0" tIns="0" rIns="0" bIns="0" anchor="t" anchorCtr="0">
                          <a:spAutoFit/>
                        </wps:bodyPr>
                      </wps:wsp>
                      <wps:wsp>
                        <wps:cNvPr id="1086" name="Line 994"/>
                        <wps:cNvCnPr>
                          <a:cxnSpLocks noChangeShapeType="1"/>
                        </wps:cNvCnPr>
                        <wps:spPr bwMode="auto">
                          <a:xfrm>
                            <a:off x="1344313"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7" name="Rectangle 995"/>
                        <wps:cNvSpPr>
                          <a:spLocks noChangeArrowheads="1"/>
                        </wps:cNvSpPr>
                        <wps:spPr bwMode="auto">
                          <a:xfrm>
                            <a:off x="1317166" y="2912318"/>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36BE5" w14:textId="77777777" w:rsidR="00D910B0" w:rsidRPr="007F2580" w:rsidRDefault="00D910B0" w:rsidP="000A6989">
                              <w:pPr>
                                <w:rPr>
                                  <w:sz w:val="19"/>
                                </w:rPr>
                              </w:pPr>
                              <w:r w:rsidRPr="007F2580">
                                <w:rPr>
                                  <w:color w:val="000000"/>
                                  <w:sz w:val="19"/>
                                </w:rPr>
                                <w:t>6</w:t>
                              </w:r>
                            </w:p>
                          </w:txbxContent>
                        </wps:txbx>
                        <wps:bodyPr rot="0" vert="horz" wrap="none" lIns="0" tIns="0" rIns="0" bIns="0" anchor="t" anchorCtr="0">
                          <a:spAutoFit/>
                        </wps:bodyPr>
                      </wps:wsp>
                      <wps:wsp>
                        <wps:cNvPr id="1280" name="Line 996"/>
                        <wps:cNvCnPr>
                          <a:cxnSpLocks noChangeShapeType="1"/>
                        </wps:cNvCnPr>
                        <wps:spPr bwMode="auto">
                          <a:xfrm>
                            <a:off x="1824813"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1" name="Rectangle 997"/>
                        <wps:cNvSpPr>
                          <a:spLocks noChangeArrowheads="1"/>
                        </wps:cNvSpPr>
                        <wps:spPr bwMode="auto">
                          <a:xfrm>
                            <a:off x="1779749" y="2912318"/>
                            <a:ext cx="121618"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6368" w14:textId="77777777" w:rsidR="00D910B0" w:rsidRPr="007F2580" w:rsidRDefault="00D910B0" w:rsidP="000A6989">
                              <w:pPr>
                                <w:rPr>
                                  <w:sz w:val="19"/>
                                </w:rPr>
                              </w:pPr>
                              <w:r w:rsidRPr="007F2580">
                                <w:rPr>
                                  <w:color w:val="000000"/>
                                  <w:sz w:val="19"/>
                                </w:rPr>
                                <w:t>12</w:t>
                              </w:r>
                            </w:p>
                          </w:txbxContent>
                        </wps:txbx>
                        <wps:bodyPr rot="0" vert="horz" wrap="none" lIns="0" tIns="0" rIns="0" bIns="0" anchor="t" anchorCtr="0">
                          <a:spAutoFit/>
                        </wps:bodyPr>
                      </wps:wsp>
                      <wps:wsp>
                        <wps:cNvPr id="1282" name="Line 998"/>
                        <wps:cNvCnPr>
                          <a:cxnSpLocks noChangeShapeType="1"/>
                        </wps:cNvCnPr>
                        <wps:spPr bwMode="auto">
                          <a:xfrm>
                            <a:off x="2313456"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3" name="Rectangle 999"/>
                        <wps:cNvSpPr>
                          <a:spLocks noChangeArrowheads="1"/>
                        </wps:cNvSpPr>
                        <wps:spPr bwMode="auto">
                          <a:xfrm>
                            <a:off x="2267850"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2E0F6" w14:textId="77777777" w:rsidR="00D910B0" w:rsidRPr="007F2580" w:rsidRDefault="00D910B0" w:rsidP="000A6989">
                              <w:pPr>
                                <w:rPr>
                                  <w:sz w:val="19"/>
                                </w:rPr>
                              </w:pPr>
                              <w:r w:rsidRPr="007F2580">
                                <w:rPr>
                                  <w:color w:val="000000"/>
                                  <w:sz w:val="19"/>
                                </w:rPr>
                                <w:t>18</w:t>
                              </w:r>
                            </w:p>
                          </w:txbxContent>
                        </wps:txbx>
                        <wps:bodyPr rot="0" vert="horz" wrap="none" lIns="0" tIns="0" rIns="0" bIns="0" anchor="t" anchorCtr="0">
                          <a:spAutoFit/>
                        </wps:bodyPr>
                      </wps:wsp>
                      <wps:wsp>
                        <wps:cNvPr id="1284" name="Line 1000"/>
                        <wps:cNvCnPr>
                          <a:cxnSpLocks noChangeShapeType="1"/>
                        </wps:cNvCnPr>
                        <wps:spPr bwMode="auto">
                          <a:xfrm>
                            <a:off x="2802100"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5" name="Rectangle 1001"/>
                        <wps:cNvSpPr>
                          <a:spLocks noChangeArrowheads="1"/>
                        </wps:cNvSpPr>
                        <wps:spPr bwMode="auto">
                          <a:xfrm>
                            <a:off x="2753779" y="2912318"/>
                            <a:ext cx="121618"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38D5" w14:textId="77777777" w:rsidR="00D910B0" w:rsidRPr="007F2580" w:rsidRDefault="00D910B0" w:rsidP="000A6989">
                              <w:pPr>
                                <w:rPr>
                                  <w:sz w:val="19"/>
                                </w:rPr>
                              </w:pPr>
                              <w:r w:rsidRPr="007F2580">
                                <w:rPr>
                                  <w:color w:val="000000"/>
                                  <w:sz w:val="19"/>
                                </w:rPr>
                                <w:t>24</w:t>
                              </w:r>
                            </w:p>
                          </w:txbxContent>
                        </wps:txbx>
                        <wps:bodyPr rot="0" vert="horz" wrap="none" lIns="0" tIns="0" rIns="0" bIns="0" anchor="t" anchorCtr="0">
                          <a:spAutoFit/>
                        </wps:bodyPr>
                      </wps:wsp>
                      <wps:wsp>
                        <wps:cNvPr id="1286" name="Line 1002"/>
                        <wps:cNvCnPr>
                          <a:cxnSpLocks noChangeShapeType="1"/>
                        </wps:cNvCnPr>
                        <wps:spPr bwMode="auto">
                          <a:xfrm>
                            <a:off x="3290744"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7" name="Rectangle 1003"/>
                        <wps:cNvSpPr>
                          <a:spLocks noChangeArrowheads="1"/>
                        </wps:cNvSpPr>
                        <wps:spPr bwMode="auto">
                          <a:xfrm>
                            <a:off x="3240794" y="2912318"/>
                            <a:ext cx="121618"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3965" w14:textId="77777777" w:rsidR="00D910B0" w:rsidRPr="007F2580" w:rsidRDefault="00D910B0" w:rsidP="000A6989">
                              <w:pPr>
                                <w:rPr>
                                  <w:sz w:val="19"/>
                                </w:rPr>
                              </w:pPr>
                              <w:r w:rsidRPr="007F2580">
                                <w:rPr>
                                  <w:color w:val="000000"/>
                                  <w:sz w:val="19"/>
                                </w:rPr>
                                <w:t>30</w:t>
                              </w:r>
                            </w:p>
                          </w:txbxContent>
                        </wps:txbx>
                        <wps:bodyPr rot="0" vert="horz" wrap="none" lIns="0" tIns="0" rIns="0" bIns="0" anchor="t" anchorCtr="0">
                          <a:spAutoFit/>
                        </wps:bodyPr>
                      </wps:wsp>
                      <wps:wsp>
                        <wps:cNvPr id="1288" name="Line 1004"/>
                        <wps:cNvCnPr>
                          <a:cxnSpLocks noChangeShapeType="1"/>
                        </wps:cNvCnPr>
                        <wps:spPr bwMode="auto">
                          <a:xfrm>
                            <a:off x="3779387"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9" name="Rectangle 1005"/>
                        <wps:cNvSpPr>
                          <a:spLocks noChangeArrowheads="1"/>
                        </wps:cNvSpPr>
                        <wps:spPr bwMode="auto">
                          <a:xfrm>
                            <a:off x="3728351"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3C9B" w14:textId="77777777" w:rsidR="00D910B0" w:rsidRPr="007F2580" w:rsidRDefault="00D910B0" w:rsidP="000A6989">
                              <w:pPr>
                                <w:rPr>
                                  <w:sz w:val="19"/>
                                </w:rPr>
                              </w:pPr>
                              <w:r w:rsidRPr="007F2580">
                                <w:rPr>
                                  <w:color w:val="000000"/>
                                  <w:sz w:val="19"/>
                                </w:rPr>
                                <w:t>36</w:t>
                              </w:r>
                            </w:p>
                          </w:txbxContent>
                        </wps:txbx>
                        <wps:bodyPr rot="0" vert="horz" wrap="none" lIns="0" tIns="0" rIns="0" bIns="0" anchor="t" anchorCtr="0">
                          <a:spAutoFit/>
                        </wps:bodyPr>
                      </wps:wsp>
                      <wps:wsp>
                        <wps:cNvPr id="1290" name="Line 1006"/>
                        <wps:cNvCnPr>
                          <a:cxnSpLocks noChangeShapeType="1"/>
                        </wps:cNvCnPr>
                        <wps:spPr bwMode="auto">
                          <a:xfrm>
                            <a:off x="4268031"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1" name="Rectangle 1007"/>
                        <wps:cNvSpPr>
                          <a:spLocks noChangeArrowheads="1"/>
                        </wps:cNvSpPr>
                        <wps:spPr bwMode="auto">
                          <a:xfrm>
                            <a:off x="4215909"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545D" w14:textId="77777777" w:rsidR="00D910B0" w:rsidRPr="007F2580" w:rsidRDefault="00D910B0" w:rsidP="000A6989">
                              <w:pPr>
                                <w:rPr>
                                  <w:sz w:val="19"/>
                                </w:rPr>
                              </w:pPr>
                              <w:r w:rsidRPr="007F2580">
                                <w:rPr>
                                  <w:color w:val="000000"/>
                                  <w:sz w:val="19"/>
                                </w:rPr>
                                <w:t>42</w:t>
                              </w:r>
                            </w:p>
                          </w:txbxContent>
                        </wps:txbx>
                        <wps:bodyPr rot="0" vert="horz" wrap="none" lIns="0" tIns="0" rIns="0" bIns="0" anchor="t" anchorCtr="0">
                          <a:spAutoFit/>
                        </wps:bodyPr>
                      </wps:wsp>
                      <wps:wsp>
                        <wps:cNvPr id="1292" name="Line 1008"/>
                        <wps:cNvCnPr>
                          <a:cxnSpLocks noChangeShapeType="1"/>
                        </wps:cNvCnPr>
                        <wps:spPr bwMode="auto">
                          <a:xfrm>
                            <a:off x="4748531"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3" name="Rectangle 1009"/>
                        <wps:cNvSpPr>
                          <a:spLocks noChangeArrowheads="1"/>
                        </wps:cNvSpPr>
                        <wps:spPr bwMode="auto">
                          <a:xfrm>
                            <a:off x="4702924"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2DFB2" w14:textId="77777777" w:rsidR="00D910B0" w:rsidRPr="007F2580" w:rsidRDefault="00D910B0" w:rsidP="000A6989">
                              <w:pPr>
                                <w:rPr>
                                  <w:sz w:val="19"/>
                                </w:rPr>
                              </w:pPr>
                              <w:r w:rsidRPr="007F2580">
                                <w:rPr>
                                  <w:color w:val="000000"/>
                                  <w:sz w:val="19"/>
                                </w:rPr>
                                <w:t>48</w:t>
                              </w:r>
                            </w:p>
                          </w:txbxContent>
                        </wps:txbx>
                        <wps:bodyPr rot="0" vert="horz" wrap="none" lIns="0" tIns="0" rIns="0" bIns="0" anchor="t" anchorCtr="0">
                          <a:spAutoFit/>
                        </wps:bodyPr>
                      </wps:wsp>
                      <wps:wsp>
                        <wps:cNvPr id="1294" name="Line 1010"/>
                        <wps:cNvCnPr>
                          <a:cxnSpLocks noChangeShapeType="1"/>
                        </wps:cNvCnPr>
                        <wps:spPr bwMode="auto">
                          <a:xfrm>
                            <a:off x="5237174"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5" name="Rectangle 1011"/>
                        <wps:cNvSpPr>
                          <a:spLocks noChangeArrowheads="1"/>
                        </wps:cNvSpPr>
                        <wps:spPr bwMode="auto">
                          <a:xfrm>
                            <a:off x="5189939"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2555E" w14:textId="77777777" w:rsidR="00D910B0" w:rsidRPr="007F2580" w:rsidRDefault="00D910B0" w:rsidP="000A6989">
                              <w:pPr>
                                <w:rPr>
                                  <w:sz w:val="19"/>
                                </w:rPr>
                              </w:pPr>
                              <w:r w:rsidRPr="007F2580">
                                <w:rPr>
                                  <w:color w:val="000000"/>
                                  <w:sz w:val="19"/>
                                </w:rPr>
                                <w:t>54</w:t>
                              </w:r>
                            </w:p>
                          </w:txbxContent>
                        </wps:txbx>
                        <wps:bodyPr rot="0" vert="horz" wrap="none" lIns="0" tIns="0" rIns="0" bIns="0" anchor="t" anchorCtr="0">
                          <a:spAutoFit/>
                        </wps:bodyPr>
                      </wps:wsp>
                      <wps:wsp>
                        <wps:cNvPr id="1296" name="Line 1012"/>
                        <wps:cNvCnPr>
                          <a:cxnSpLocks noChangeShapeType="1"/>
                        </wps:cNvCnPr>
                        <wps:spPr bwMode="auto">
                          <a:xfrm>
                            <a:off x="5725818" y="2826534"/>
                            <a:ext cx="0" cy="570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7" name="Rectangle 1013"/>
                        <wps:cNvSpPr>
                          <a:spLocks noChangeArrowheads="1"/>
                        </wps:cNvSpPr>
                        <wps:spPr bwMode="auto">
                          <a:xfrm>
                            <a:off x="5676954" y="2912318"/>
                            <a:ext cx="12107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7FFE3" w14:textId="77777777" w:rsidR="00D910B0" w:rsidRPr="007F2580" w:rsidRDefault="00D910B0" w:rsidP="000A6989">
                              <w:pPr>
                                <w:rPr>
                                  <w:sz w:val="19"/>
                                </w:rPr>
                              </w:pPr>
                              <w:r w:rsidRPr="007F2580">
                                <w:rPr>
                                  <w:color w:val="000000"/>
                                  <w:sz w:val="19"/>
                                </w:rPr>
                                <w:t>60</w:t>
                              </w:r>
                            </w:p>
                          </w:txbxContent>
                        </wps:txbx>
                        <wps:bodyPr rot="0" vert="horz" wrap="none" lIns="0" tIns="0" rIns="0" bIns="0" anchor="t" anchorCtr="0">
                          <a:spAutoFit/>
                        </wps:bodyPr>
                      </wps:wsp>
                      <wps:wsp>
                        <wps:cNvPr id="1298" name="Line 1014"/>
                        <wps:cNvCnPr>
                          <a:cxnSpLocks noChangeShapeType="1"/>
                        </wps:cNvCnPr>
                        <wps:spPr bwMode="auto">
                          <a:xfrm flipV="1">
                            <a:off x="725364" y="106416"/>
                            <a:ext cx="0" cy="2720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1015"/>
                        <wps:cNvCnPr>
                          <a:cxnSpLocks noChangeShapeType="1"/>
                        </wps:cNvCnPr>
                        <wps:spPr bwMode="auto">
                          <a:xfrm flipH="1">
                            <a:off x="668356" y="2802102"/>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0" name="Rectangle 1016"/>
                        <wps:cNvSpPr>
                          <a:spLocks noChangeArrowheads="1"/>
                        </wps:cNvSpPr>
                        <wps:spPr bwMode="auto">
                          <a:xfrm>
                            <a:off x="590716" y="2738035"/>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C8B4" w14:textId="77777777" w:rsidR="00D910B0" w:rsidRPr="007F2580" w:rsidRDefault="00D910B0" w:rsidP="000A6989">
                              <w:pPr>
                                <w:rPr>
                                  <w:sz w:val="19"/>
                                </w:rPr>
                              </w:pPr>
                              <w:r w:rsidRPr="007F2580">
                                <w:rPr>
                                  <w:color w:val="000000"/>
                                  <w:sz w:val="19"/>
                                </w:rPr>
                                <w:t>0</w:t>
                              </w:r>
                            </w:p>
                          </w:txbxContent>
                        </wps:txbx>
                        <wps:bodyPr rot="0" vert="horz" wrap="none" lIns="0" tIns="0" rIns="0" bIns="0" anchor="t" anchorCtr="0">
                          <a:spAutoFit/>
                        </wps:bodyPr>
                      </wps:wsp>
                      <wps:wsp>
                        <wps:cNvPr id="1301" name="Line 1017"/>
                        <wps:cNvCnPr>
                          <a:cxnSpLocks noChangeShapeType="1"/>
                        </wps:cNvCnPr>
                        <wps:spPr bwMode="auto">
                          <a:xfrm flipH="1">
                            <a:off x="668356" y="2427475"/>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2" name="Rectangle 1018"/>
                        <wps:cNvSpPr>
                          <a:spLocks noChangeArrowheads="1"/>
                        </wps:cNvSpPr>
                        <wps:spPr bwMode="auto">
                          <a:xfrm>
                            <a:off x="590716" y="2358522"/>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33311" w14:textId="77777777" w:rsidR="00D910B0" w:rsidRPr="007F2580" w:rsidRDefault="00D910B0" w:rsidP="000A6989">
                              <w:pPr>
                                <w:rPr>
                                  <w:sz w:val="19"/>
                                </w:rPr>
                              </w:pPr>
                              <w:r w:rsidRPr="007F2580">
                                <w:rPr>
                                  <w:color w:val="000000"/>
                                  <w:sz w:val="19"/>
                                </w:rPr>
                                <w:t>1</w:t>
                              </w:r>
                            </w:p>
                          </w:txbxContent>
                        </wps:txbx>
                        <wps:bodyPr rot="0" vert="horz" wrap="none" lIns="0" tIns="0" rIns="0" bIns="0" anchor="t" anchorCtr="0">
                          <a:spAutoFit/>
                        </wps:bodyPr>
                      </wps:wsp>
                      <wps:wsp>
                        <wps:cNvPr id="1303" name="Line 1019"/>
                        <wps:cNvCnPr>
                          <a:cxnSpLocks noChangeShapeType="1"/>
                        </wps:cNvCnPr>
                        <wps:spPr bwMode="auto">
                          <a:xfrm flipH="1">
                            <a:off x="668356" y="2044704"/>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4" name="Rectangle 1020"/>
                        <wps:cNvSpPr>
                          <a:spLocks noChangeArrowheads="1"/>
                        </wps:cNvSpPr>
                        <wps:spPr bwMode="auto">
                          <a:xfrm>
                            <a:off x="590716" y="1979551"/>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2C03" w14:textId="77777777" w:rsidR="00D910B0" w:rsidRPr="007F2580" w:rsidRDefault="00D910B0" w:rsidP="000A6989">
                              <w:pPr>
                                <w:rPr>
                                  <w:sz w:val="19"/>
                                </w:rPr>
                              </w:pPr>
                              <w:r w:rsidRPr="007F2580">
                                <w:rPr>
                                  <w:color w:val="000000"/>
                                  <w:sz w:val="19"/>
                                </w:rPr>
                                <w:t>2</w:t>
                              </w:r>
                            </w:p>
                          </w:txbxContent>
                        </wps:txbx>
                        <wps:bodyPr rot="0" vert="horz" wrap="none" lIns="0" tIns="0" rIns="0" bIns="0" anchor="t" anchorCtr="0">
                          <a:spAutoFit/>
                        </wps:bodyPr>
                      </wps:wsp>
                      <wps:wsp>
                        <wps:cNvPr id="1305" name="Line 1021"/>
                        <wps:cNvCnPr>
                          <a:cxnSpLocks noChangeShapeType="1"/>
                        </wps:cNvCnPr>
                        <wps:spPr bwMode="auto">
                          <a:xfrm flipH="1">
                            <a:off x="668356" y="1661933"/>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6" name="Rectangle 1022"/>
                        <wps:cNvSpPr>
                          <a:spLocks noChangeArrowheads="1"/>
                        </wps:cNvSpPr>
                        <wps:spPr bwMode="auto">
                          <a:xfrm>
                            <a:off x="590716" y="1599495"/>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E04E" w14:textId="77777777" w:rsidR="00D910B0" w:rsidRPr="007F2580" w:rsidRDefault="00D910B0" w:rsidP="000A6989">
                              <w:pPr>
                                <w:rPr>
                                  <w:sz w:val="19"/>
                                </w:rPr>
                              </w:pPr>
                              <w:r w:rsidRPr="007F2580">
                                <w:rPr>
                                  <w:color w:val="000000"/>
                                  <w:sz w:val="19"/>
                                </w:rPr>
                                <w:t>3</w:t>
                              </w:r>
                            </w:p>
                          </w:txbxContent>
                        </wps:txbx>
                        <wps:bodyPr rot="0" vert="horz" wrap="none" lIns="0" tIns="0" rIns="0" bIns="0" anchor="t" anchorCtr="0">
                          <a:spAutoFit/>
                        </wps:bodyPr>
                      </wps:wsp>
                      <wps:wsp>
                        <wps:cNvPr id="1307" name="Line 1023"/>
                        <wps:cNvCnPr>
                          <a:cxnSpLocks noChangeShapeType="1"/>
                        </wps:cNvCnPr>
                        <wps:spPr bwMode="auto">
                          <a:xfrm flipH="1">
                            <a:off x="668356" y="1287305"/>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8" name="Rectangle 1024"/>
                        <wps:cNvSpPr>
                          <a:spLocks noChangeArrowheads="1"/>
                        </wps:cNvSpPr>
                        <wps:spPr bwMode="auto">
                          <a:xfrm>
                            <a:off x="590716" y="1219981"/>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26090" w14:textId="77777777" w:rsidR="00D910B0" w:rsidRPr="007F2580" w:rsidRDefault="00D910B0" w:rsidP="000A6989">
                              <w:pPr>
                                <w:rPr>
                                  <w:sz w:val="19"/>
                                </w:rPr>
                              </w:pPr>
                              <w:r w:rsidRPr="007F2580">
                                <w:rPr>
                                  <w:color w:val="000000"/>
                                  <w:sz w:val="19"/>
                                </w:rPr>
                                <w:t>4</w:t>
                              </w:r>
                            </w:p>
                          </w:txbxContent>
                        </wps:txbx>
                        <wps:bodyPr rot="0" vert="horz" wrap="none" lIns="0" tIns="0" rIns="0" bIns="0" anchor="t" anchorCtr="0">
                          <a:spAutoFit/>
                        </wps:bodyPr>
                      </wps:wsp>
                      <wps:wsp>
                        <wps:cNvPr id="1309" name="Line 1025"/>
                        <wps:cNvCnPr>
                          <a:cxnSpLocks noChangeShapeType="1"/>
                        </wps:cNvCnPr>
                        <wps:spPr bwMode="auto">
                          <a:xfrm flipH="1">
                            <a:off x="668356" y="904534"/>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0" name="Rectangle 1026"/>
                        <wps:cNvSpPr>
                          <a:spLocks noChangeArrowheads="1"/>
                        </wps:cNvSpPr>
                        <wps:spPr bwMode="auto">
                          <a:xfrm>
                            <a:off x="590716" y="841011"/>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7A34" w14:textId="77777777" w:rsidR="00D910B0" w:rsidRPr="007F2580" w:rsidRDefault="00D910B0" w:rsidP="000A6989">
                              <w:pPr>
                                <w:rPr>
                                  <w:sz w:val="19"/>
                                </w:rPr>
                              </w:pPr>
                              <w:r w:rsidRPr="007F2580">
                                <w:rPr>
                                  <w:color w:val="000000"/>
                                  <w:sz w:val="19"/>
                                </w:rPr>
                                <w:t>5</w:t>
                              </w:r>
                            </w:p>
                          </w:txbxContent>
                        </wps:txbx>
                        <wps:bodyPr rot="0" vert="horz" wrap="none" lIns="0" tIns="0" rIns="0" bIns="0" anchor="t" anchorCtr="0">
                          <a:spAutoFit/>
                        </wps:bodyPr>
                      </wps:wsp>
                      <wps:wsp>
                        <wps:cNvPr id="1311" name="Line 1027"/>
                        <wps:cNvCnPr>
                          <a:cxnSpLocks noChangeShapeType="1"/>
                        </wps:cNvCnPr>
                        <wps:spPr bwMode="auto">
                          <a:xfrm flipH="1">
                            <a:off x="668356" y="529907"/>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2" name="Rectangle 1028"/>
                        <wps:cNvSpPr>
                          <a:spLocks noChangeArrowheads="1"/>
                        </wps:cNvSpPr>
                        <wps:spPr bwMode="auto">
                          <a:xfrm>
                            <a:off x="590716" y="461497"/>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C655F" w14:textId="77777777" w:rsidR="00D910B0" w:rsidRPr="007F2580" w:rsidRDefault="00D910B0" w:rsidP="000A6989">
                              <w:pPr>
                                <w:rPr>
                                  <w:sz w:val="19"/>
                                </w:rPr>
                              </w:pPr>
                              <w:r w:rsidRPr="007F2580">
                                <w:rPr>
                                  <w:color w:val="000000"/>
                                  <w:sz w:val="19"/>
                                </w:rPr>
                                <w:t>6</w:t>
                              </w:r>
                            </w:p>
                          </w:txbxContent>
                        </wps:txbx>
                        <wps:bodyPr rot="0" vert="horz" wrap="none" lIns="0" tIns="0" rIns="0" bIns="0" anchor="t" anchorCtr="0">
                          <a:spAutoFit/>
                        </wps:bodyPr>
                      </wps:wsp>
                      <wps:wsp>
                        <wps:cNvPr id="1313" name="Line 1029"/>
                        <wps:cNvCnPr>
                          <a:cxnSpLocks noChangeShapeType="1"/>
                        </wps:cNvCnPr>
                        <wps:spPr bwMode="auto">
                          <a:xfrm flipH="1">
                            <a:off x="668356" y="147136"/>
                            <a:ext cx="5700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4" name="Rectangle 1030"/>
                        <wps:cNvSpPr>
                          <a:spLocks noChangeArrowheads="1"/>
                        </wps:cNvSpPr>
                        <wps:spPr bwMode="auto">
                          <a:xfrm>
                            <a:off x="590716" y="81984"/>
                            <a:ext cx="64067"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C00E3" w14:textId="77777777" w:rsidR="00D910B0" w:rsidRPr="007F2580" w:rsidRDefault="00D910B0" w:rsidP="000A6989">
                              <w:pPr>
                                <w:rPr>
                                  <w:sz w:val="19"/>
                                </w:rPr>
                              </w:pPr>
                              <w:r w:rsidRPr="007F2580">
                                <w:rPr>
                                  <w:color w:val="000000"/>
                                  <w:sz w:val="19"/>
                                </w:rPr>
                                <w:t>7</w:t>
                              </w:r>
                            </w:p>
                          </w:txbxContent>
                        </wps:txbx>
                        <wps:bodyPr rot="0" vert="horz" wrap="none" lIns="0" tIns="0" rIns="0" bIns="0" anchor="t" anchorCtr="0">
                          <a:spAutoFit/>
                        </wps:bodyPr>
                      </wps:wsp>
                      <wps:wsp>
                        <wps:cNvPr id="1315" name="Rectangle 1031"/>
                        <wps:cNvSpPr>
                          <a:spLocks noChangeArrowheads="1"/>
                        </wps:cNvSpPr>
                        <wps:spPr bwMode="auto">
                          <a:xfrm>
                            <a:off x="285585" y="447924"/>
                            <a:ext cx="203602" cy="1910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1303B" w14:textId="77777777" w:rsidR="00D910B0" w:rsidRPr="007F2580" w:rsidRDefault="00D910B0" w:rsidP="000A6989">
                              <w:pPr>
                                <w:rPr>
                                  <w:sz w:val="19"/>
                                  <w:lang w:val="sv-SE"/>
                                </w:rPr>
                              </w:pPr>
                              <w:r w:rsidRPr="007F2580">
                                <w:rPr>
                                  <w:b/>
                                  <w:bCs/>
                                  <w:color w:val="000000"/>
                                  <w:sz w:val="19"/>
                                  <w:lang w:val="sv-SE"/>
                                </w:rPr>
                                <w:t>P</w:t>
                              </w:r>
                              <w:r>
                                <w:rPr>
                                  <w:b/>
                                  <w:bCs/>
                                  <w:color w:val="000000"/>
                                  <w:sz w:val="19"/>
                                  <w:lang w:val="sv-SE"/>
                                </w:rPr>
                                <w:t>acientes con acontecimientos</w:t>
                              </w:r>
                              <w:r w:rsidRPr="007F2580">
                                <w:rPr>
                                  <w:b/>
                                  <w:bCs/>
                                  <w:color w:val="000000"/>
                                  <w:sz w:val="19"/>
                                  <w:lang w:val="sv-SE"/>
                                </w:rPr>
                                <w:t xml:space="preserve"> (%)</w:t>
                              </w:r>
                            </w:p>
                          </w:txbxContent>
                        </wps:txbx>
                        <wps:bodyPr rot="0" vert="vert270" wrap="square" lIns="0" tIns="0" rIns="0" bIns="0" anchor="t" anchorCtr="0">
                          <a:noAutofit/>
                        </wps:bodyPr>
                      </wps:wsp>
                      <wps:wsp>
                        <wps:cNvPr id="1316" name="Rectangle 1032"/>
                        <wps:cNvSpPr>
                          <a:spLocks noChangeArrowheads="1"/>
                        </wps:cNvSpPr>
                        <wps:spPr bwMode="auto">
                          <a:xfrm>
                            <a:off x="766085" y="147136"/>
                            <a:ext cx="1001720" cy="37462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7" name="Rectangle 1033"/>
                        <wps:cNvSpPr>
                          <a:spLocks noChangeArrowheads="1"/>
                        </wps:cNvSpPr>
                        <wps:spPr bwMode="auto">
                          <a:xfrm>
                            <a:off x="1281875" y="356710"/>
                            <a:ext cx="261696"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1411" w14:textId="77777777" w:rsidR="00D910B0" w:rsidRPr="007F2580" w:rsidRDefault="00D910B0" w:rsidP="000A6989">
                              <w:pPr>
                                <w:rPr>
                                  <w:sz w:val="19"/>
                                </w:rPr>
                              </w:pPr>
                              <w:r w:rsidRPr="007F2580">
                                <w:rPr>
                                  <w:color w:val="000000"/>
                                  <w:sz w:val="13"/>
                                  <w:szCs w:val="16"/>
                                </w:rPr>
                                <w:t>Placebo</w:t>
                              </w:r>
                            </w:p>
                          </w:txbxContent>
                        </wps:txbx>
                        <wps:bodyPr rot="0" vert="horz" wrap="none" lIns="0" tIns="0" rIns="0" bIns="0" anchor="t" anchorCtr="0">
                          <a:spAutoFit/>
                        </wps:bodyPr>
                      </wps:wsp>
                      <wps:wsp>
                        <wps:cNvPr id="1318" name="Line 1034"/>
                        <wps:cNvCnPr>
                          <a:cxnSpLocks noChangeShapeType="1"/>
                        </wps:cNvCnPr>
                        <wps:spPr bwMode="auto">
                          <a:xfrm>
                            <a:off x="798661" y="456611"/>
                            <a:ext cx="382771" cy="0"/>
                          </a:xfrm>
                          <a:prstGeom prst="line">
                            <a:avLst/>
                          </a:prstGeom>
                          <a:noFill/>
                          <a:ln w="127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19" name="Rectangle 1035"/>
                        <wps:cNvSpPr>
                          <a:spLocks noChangeArrowheads="1"/>
                        </wps:cNvSpPr>
                        <wps:spPr bwMode="auto">
                          <a:xfrm>
                            <a:off x="1240612" y="234549"/>
                            <a:ext cx="490815" cy="165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5C34F" w14:textId="77777777" w:rsidR="00D910B0" w:rsidRPr="007F2580" w:rsidRDefault="00D910B0" w:rsidP="000A6989">
                              <w:pPr>
                                <w:rPr>
                                  <w:sz w:val="19"/>
                                </w:rPr>
                              </w:pPr>
                              <w:r w:rsidRPr="007F2580">
                                <w:rPr>
                                  <w:color w:val="000000"/>
                                  <w:sz w:val="13"/>
                                  <w:szCs w:val="16"/>
                                </w:rPr>
                                <w:t>Dapagliflozin</w:t>
                              </w:r>
                              <w:r>
                                <w:rPr>
                                  <w:color w:val="000000"/>
                                  <w:sz w:val="13"/>
                                  <w:szCs w:val="16"/>
                                </w:rPr>
                                <w:t>a</w:t>
                              </w:r>
                            </w:p>
                          </w:txbxContent>
                        </wps:txbx>
                        <wps:bodyPr rot="0" vert="horz" wrap="none" lIns="0" tIns="0" rIns="0" bIns="0" anchor="t" anchorCtr="0">
                          <a:spAutoFit/>
                        </wps:bodyPr>
                      </wps:wsp>
                      <wps:wsp>
                        <wps:cNvPr id="1320" name="Line 1036"/>
                        <wps:cNvCnPr>
                          <a:cxnSpLocks noChangeShapeType="1"/>
                        </wps:cNvCnPr>
                        <wps:spPr bwMode="auto">
                          <a:xfrm>
                            <a:off x="798661" y="326306"/>
                            <a:ext cx="382771" cy="0"/>
                          </a:xfrm>
                          <a:prstGeom prst="line">
                            <a:avLst/>
                          </a:prstGeom>
                          <a:noFill/>
                          <a:ln w="1270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21" name="Rectangle 1037"/>
                        <wps:cNvSpPr>
                          <a:spLocks noChangeArrowheads="1"/>
                        </wps:cNvSpPr>
                        <wps:spPr bwMode="auto">
                          <a:xfrm>
                            <a:off x="4007421" y="2451907"/>
                            <a:ext cx="1718397" cy="33390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Rectangle 1038"/>
                        <wps:cNvSpPr>
                          <a:spLocks noChangeArrowheads="1"/>
                        </wps:cNvSpPr>
                        <wps:spPr bwMode="auto">
                          <a:xfrm>
                            <a:off x="4943988" y="2622932"/>
                            <a:ext cx="550539" cy="165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68DE" w14:textId="77777777" w:rsidR="00D910B0" w:rsidRPr="007F2580" w:rsidRDefault="00D910B0" w:rsidP="000A6989">
                              <w:pPr>
                                <w:rPr>
                                  <w:sz w:val="19"/>
                                </w:rPr>
                              </w:pPr>
                              <w:r w:rsidRPr="007F2580">
                                <w:rPr>
                                  <w:color w:val="000000"/>
                                  <w:sz w:val="13"/>
                                  <w:szCs w:val="16"/>
                                </w:rPr>
                                <w:t>0</w:t>
                              </w:r>
                              <w:r>
                                <w:rPr>
                                  <w:color w:val="000000"/>
                                  <w:sz w:val="13"/>
                                  <w:szCs w:val="16"/>
                                </w:rPr>
                                <w:t>,</w:t>
                              </w:r>
                              <w:r w:rsidRPr="007F2580">
                                <w:rPr>
                                  <w:color w:val="000000"/>
                                  <w:sz w:val="13"/>
                                  <w:szCs w:val="16"/>
                                </w:rPr>
                                <w:t>83 (0</w:t>
                              </w:r>
                              <w:r>
                                <w:rPr>
                                  <w:color w:val="000000"/>
                                  <w:sz w:val="13"/>
                                  <w:szCs w:val="16"/>
                                </w:rPr>
                                <w:t>,</w:t>
                              </w:r>
                              <w:r w:rsidRPr="007F2580">
                                <w:rPr>
                                  <w:color w:val="000000"/>
                                  <w:sz w:val="13"/>
                                  <w:szCs w:val="16"/>
                                </w:rPr>
                                <w:t>73, 0</w:t>
                              </w:r>
                              <w:r>
                                <w:rPr>
                                  <w:color w:val="000000"/>
                                  <w:sz w:val="13"/>
                                  <w:szCs w:val="16"/>
                                </w:rPr>
                                <w:t>,</w:t>
                              </w:r>
                              <w:r w:rsidRPr="007F2580">
                                <w:rPr>
                                  <w:color w:val="000000"/>
                                  <w:sz w:val="13"/>
                                  <w:szCs w:val="16"/>
                                </w:rPr>
                                <w:t>95)</w:t>
                              </w:r>
                            </w:p>
                          </w:txbxContent>
                        </wps:txbx>
                        <wps:bodyPr rot="0" vert="horz" wrap="none" lIns="0" tIns="0" rIns="0" bIns="0" anchor="t" anchorCtr="0">
                          <a:spAutoFit/>
                        </wps:bodyPr>
                      </wps:wsp>
                      <wps:wsp>
                        <wps:cNvPr id="1323" name="Rectangle 1039"/>
                        <wps:cNvSpPr>
                          <a:spLocks noChangeArrowheads="1"/>
                        </wps:cNvSpPr>
                        <wps:spPr bwMode="auto">
                          <a:xfrm>
                            <a:off x="4039997" y="2622932"/>
                            <a:ext cx="500045" cy="165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F7CA2" w14:textId="77777777" w:rsidR="00D910B0" w:rsidRPr="007F2580" w:rsidRDefault="00D910B0" w:rsidP="000A6989">
                              <w:pPr>
                                <w:rPr>
                                  <w:sz w:val="19"/>
                                </w:rPr>
                              </w:pPr>
                              <w:r>
                                <w:rPr>
                                  <w:b/>
                                  <w:bCs/>
                                  <w:color w:val="000000"/>
                                  <w:sz w:val="13"/>
                                  <w:szCs w:val="16"/>
                                </w:rPr>
                                <w:t>C</w:t>
                              </w:r>
                              <w:r w:rsidRPr="007F2580">
                                <w:rPr>
                                  <w:b/>
                                  <w:bCs/>
                                  <w:color w:val="000000"/>
                                  <w:sz w:val="13"/>
                                  <w:szCs w:val="16"/>
                                </w:rPr>
                                <w:t>R (</w:t>
                              </w:r>
                              <w:r>
                                <w:rPr>
                                  <w:b/>
                                  <w:bCs/>
                                  <w:color w:val="000000"/>
                                  <w:sz w:val="13"/>
                                  <w:szCs w:val="16"/>
                                </w:rPr>
                                <w:t>IC </w:t>
                              </w:r>
                              <w:r w:rsidRPr="007F2580">
                                <w:rPr>
                                  <w:b/>
                                  <w:bCs/>
                                  <w:color w:val="000000"/>
                                  <w:sz w:val="13"/>
                                  <w:szCs w:val="16"/>
                                </w:rPr>
                                <w:t>95%):</w:t>
                              </w:r>
                            </w:p>
                          </w:txbxContent>
                        </wps:txbx>
                        <wps:bodyPr rot="0" vert="horz" wrap="none" lIns="0" tIns="0" rIns="0" bIns="0" anchor="t" anchorCtr="0">
                          <a:spAutoFit/>
                        </wps:bodyPr>
                      </wps:wsp>
                      <wps:wsp>
                        <wps:cNvPr id="1324" name="Rectangle 1040"/>
                        <wps:cNvSpPr>
                          <a:spLocks noChangeArrowheads="1"/>
                        </wps:cNvSpPr>
                        <wps:spPr bwMode="auto">
                          <a:xfrm>
                            <a:off x="4167045" y="2492627"/>
                            <a:ext cx="140831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9DA9" w14:textId="5DEBB6D7" w:rsidR="00D910B0" w:rsidRPr="007F2580" w:rsidRDefault="00D910B0" w:rsidP="000A6989">
                              <w:pPr>
                                <w:rPr>
                                  <w:sz w:val="19"/>
                                </w:rPr>
                              </w:pPr>
                              <w:r>
                                <w:rPr>
                                  <w:b/>
                                  <w:bCs/>
                                  <w:color w:val="000000"/>
                                  <w:sz w:val="13"/>
                                  <w:szCs w:val="16"/>
                                </w:rPr>
                                <w:t>D</w:t>
                              </w:r>
                              <w:r w:rsidRPr="007F2580">
                                <w:rPr>
                                  <w:b/>
                                  <w:bCs/>
                                  <w:color w:val="000000"/>
                                  <w:sz w:val="13"/>
                                  <w:szCs w:val="16"/>
                                </w:rPr>
                                <w:t>apagliflozin</w:t>
                              </w:r>
                              <w:r>
                                <w:rPr>
                                  <w:b/>
                                  <w:bCs/>
                                  <w:color w:val="000000"/>
                                  <w:sz w:val="13"/>
                                  <w:szCs w:val="16"/>
                                </w:rPr>
                                <w:t>a</w:t>
                              </w:r>
                              <w:r w:rsidRPr="007F2580">
                                <w:rPr>
                                  <w:b/>
                                  <w:bCs/>
                                  <w:color w:val="000000"/>
                                  <w:sz w:val="13"/>
                                  <w:szCs w:val="16"/>
                                </w:rPr>
                                <w:t xml:space="preserve"> </w:t>
                              </w:r>
                              <w:r>
                                <w:rPr>
                                  <w:b/>
                                  <w:bCs/>
                                  <w:color w:val="000000"/>
                                  <w:sz w:val="13"/>
                                  <w:szCs w:val="16"/>
                                </w:rPr>
                                <w:t>frente a</w:t>
                              </w:r>
                              <w:r w:rsidRPr="007F2580">
                                <w:rPr>
                                  <w:b/>
                                  <w:bCs/>
                                  <w:color w:val="000000"/>
                                  <w:sz w:val="13"/>
                                  <w:szCs w:val="16"/>
                                </w:rPr>
                                <w:t xml:space="preserve"> </w:t>
                              </w:r>
                              <w:r>
                                <w:rPr>
                                  <w:b/>
                                  <w:bCs/>
                                  <w:color w:val="000000"/>
                                  <w:sz w:val="13"/>
                                  <w:szCs w:val="16"/>
                                </w:rPr>
                                <w:t>P</w:t>
                              </w:r>
                              <w:r w:rsidRPr="007F2580">
                                <w:rPr>
                                  <w:b/>
                                  <w:bCs/>
                                  <w:color w:val="000000"/>
                                  <w:sz w:val="13"/>
                                  <w:szCs w:val="16"/>
                                </w:rPr>
                                <w:t>lacebo</w:t>
                              </w:r>
                            </w:p>
                          </w:txbxContent>
                        </wps:txbx>
                        <wps:bodyPr rot="0" vert="horz" wrap="square" lIns="0" tIns="0" rIns="0" bIns="0" anchor="t" anchorCtr="0">
                          <a:spAutoFit/>
                        </wps:bodyPr>
                      </wps:wsp>
                      <wps:wsp>
                        <wps:cNvPr id="1075" name="Rectangle 983"/>
                        <wps:cNvSpPr>
                          <a:spLocks noChangeArrowheads="1"/>
                        </wps:cNvSpPr>
                        <wps:spPr bwMode="auto">
                          <a:xfrm>
                            <a:off x="917021" y="106416"/>
                            <a:ext cx="775315" cy="165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08B47" w14:textId="77777777" w:rsidR="00D910B0" w:rsidRPr="007F2580" w:rsidRDefault="00D910B0" w:rsidP="000A6989">
                              <w:pPr>
                                <w:rPr>
                                  <w:sz w:val="19"/>
                                </w:rPr>
                              </w:pPr>
                              <w:r>
                                <w:rPr>
                                  <w:b/>
                                  <w:bCs/>
                                  <w:color w:val="000000"/>
                                  <w:sz w:val="13"/>
                                  <w:szCs w:val="16"/>
                                </w:rPr>
                                <w:t>Grupo de tratamiento</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D98B382" id="Lienzo 903" o:spid="_x0000_s1026" editas="canvas" style="position:absolute;margin-left:.75pt;margin-top:24.5pt;width:480.35pt;height:307.85pt;z-index:-251660288" coordsize="61004,3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">
                <v:shape id="_x0000_s1027" type="#_x0000_t75" style="position:absolute;width:61004;height:39096;visibility:visible;mso-wrap-style:square">
                  <v:fill o:detectmouseclick="t"/>
                  <v:path o:connecttype="none"/>
                </v:shape>
                <v:rect id="Rectangle 905" o:spid="_x0000_s1028" style="position:absolute;left:5;top:5;width:58637;height:39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" stroked="f"/>
                <v:rect id="Rectangle 906" o:spid="_x0000_s1029" style="position:absolute;left:5;top:5;width:58556;height:39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" strokeweight="0"/>
                <v:rect id="Rectangle 907" o:spid="_x0000_s1030" style="position:absolute;left:5;top:5;width:58556;height:39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" strokecolor="white" strokeweight="0"/>
                <v:rect id="Rectangle 908" o:spid="_x0000_s1031" style="position:absolute;left:8562;top:34514;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DSwAAAAN0AAAAPAAAAZHJzL2Rvd25yZXYueG1sRE/bisIw&#10;EH1f8B/CLPi2pltQ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nBzA0sAAAADdAAAADwAAAAAA&#10;AAAAAAAAAAAHAgAAZHJzL2Rvd25yZXYueG1sUEsFBgAAAAADAAMAtwAAAPQCAAAAAA==&#10;" filled="f" stroked="f">
                  <v:textbox style="mso-fit-shape-to-text:t" inset="0,0,0,0">
                    <w:txbxContent>
                      <w:p w14:paraId="3E98DA42" w14:textId="77777777" w:rsidR="00D910B0" w:rsidRPr="007F2580" w:rsidRDefault="00D910B0" w:rsidP="000A6989">
                        <w:pPr>
                          <w:rPr>
                            <w:sz w:val="19"/>
                          </w:rPr>
                        </w:pPr>
                        <w:r w:rsidRPr="007F2580">
                          <w:rPr>
                            <w:color w:val="000000"/>
                            <w:sz w:val="19"/>
                          </w:rPr>
                          <w:t>8582</w:t>
                        </w:r>
                      </w:p>
                    </w:txbxContent>
                  </v:textbox>
                </v:rect>
                <v:rect id="Rectangle 909" o:spid="_x0000_s1032" style="position:absolute;left:12454;top:34514;width:241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VJwAAAAN0AAAAPAAAAZHJzL2Rvd25yZXYueG1sRE/bagIx&#10;EH0X/Icwgm+adc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81BlScAAAADdAAAADwAAAAAA&#10;AAAAAAAAAAAHAgAAZHJzL2Rvd25yZXYueG1sUEsFBgAAAAADAAMAtwAAAPQCAAAAAA==&#10;" filled="f" stroked="f">
                  <v:textbox style="mso-fit-shape-to-text:t" inset="0,0,0,0">
                    <w:txbxContent>
                      <w:p w14:paraId="78C52756" w14:textId="77777777" w:rsidR="00D910B0" w:rsidRPr="007F2580" w:rsidRDefault="00D910B0" w:rsidP="000A6989">
                        <w:pPr>
                          <w:rPr>
                            <w:sz w:val="19"/>
                          </w:rPr>
                        </w:pPr>
                        <w:r w:rsidRPr="007F2580">
                          <w:rPr>
                            <w:color w:val="000000"/>
                            <w:sz w:val="19"/>
                          </w:rPr>
                          <w:t>8517</w:t>
                        </w:r>
                      </w:p>
                    </w:txbxContent>
                  </v:textbox>
                </v:rect>
                <v:rect id="Rectangle 910" o:spid="_x0000_s1033" style="position:absolute;left:17314;top:34514;width:2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7xAAAAN0AAAAPAAAAZHJzL2Rvd25yZXYueG1sRI/NagMx&#10;DITvhbyDUaG3xtuFlr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ILP8TvEAAAA3QAAAA8A&#10;AAAAAAAAAAAAAAAABwIAAGRycy9kb3ducmV2LnhtbFBLBQYAAAAAAwADALcAAAD4AgAAAAA=&#10;" filled="f" stroked="f">
                  <v:textbox style="mso-fit-shape-to-text:t" inset="0,0,0,0">
                    <w:txbxContent>
                      <w:p w14:paraId="40DA2AAF" w14:textId="77777777" w:rsidR="00D910B0" w:rsidRPr="007F2580" w:rsidRDefault="00D910B0" w:rsidP="000A6989">
                        <w:pPr>
                          <w:rPr>
                            <w:sz w:val="19"/>
                          </w:rPr>
                        </w:pPr>
                        <w:r w:rsidRPr="007F2580">
                          <w:rPr>
                            <w:color w:val="000000"/>
                            <w:sz w:val="19"/>
                          </w:rPr>
                          <w:t>8415</w:t>
                        </w:r>
                      </w:p>
                    </w:txbxContent>
                  </v:textbox>
                </v:rect>
                <v:rect id="Rectangle 911" o:spid="_x0000_s1034" style="position:absolute;left:22184;top:34514;width:2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SgwAAAAN0AAAAPAAAAZHJzL2Rvd25yZXYueG1sRE/bagIx&#10;EH0v+A9hBN9q1gWL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7YNUoMAAAADdAAAADwAAAAAA&#10;AAAAAAAAAAAHAgAAZHJzL2Rvd25yZXYueG1sUEsFBgAAAAADAAMAtwAAAPQCAAAAAA==&#10;" filled="f" stroked="f">
                  <v:textbox style="mso-fit-shape-to-text:t" inset="0,0,0,0">
                    <w:txbxContent>
                      <w:p w14:paraId="1753B659" w14:textId="77777777" w:rsidR="00D910B0" w:rsidRPr="007F2580" w:rsidRDefault="00D910B0" w:rsidP="000A6989">
                        <w:pPr>
                          <w:rPr>
                            <w:sz w:val="19"/>
                          </w:rPr>
                        </w:pPr>
                        <w:r w:rsidRPr="007F2580">
                          <w:rPr>
                            <w:color w:val="000000"/>
                            <w:sz w:val="19"/>
                          </w:rPr>
                          <w:t>8322</w:t>
                        </w:r>
                      </w:p>
                    </w:txbxContent>
                  </v:textbox>
                </v:rect>
                <v:rect id="Rectangle 912" o:spid="_x0000_s1035" style="position:absolute;left:27060;top:34514;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" filled="f" stroked="f">
                  <v:textbox style="mso-fit-shape-to-text:t" inset="0,0,0,0">
                    <w:txbxContent>
                      <w:p w14:paraId="38CCE4D9" w14:textId="77777777" w:rsidR="00D910B0" w:rsidRPr="007F2580" w:rsidRDefault="00D910B0" w:rsidP="000A6989">
                        <w:pPr>
                          <w:rPr>
                            <w:sz w:val="19"/>
                          </w:rPr>
                        </w:pPr>
                        <w:r w:rsidRPr="007F2580">
                          <w:rPr>
                            <w:color w:val="000000"/>
                            <w:sz w:val="19"/>
                          </w:rPr>
                          <w:t>8224</w:t>
                        </w:r>
                      </w:p>
                    </w:txbxContent>
                  </v:textbox>
                </v:rect>
                <v:rect id="Rectangle 913" o:spid="_x0000_s1036" style="position:absolute;left:31930;top:34514;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2CAC9172" w14:textId="77777777" w:rsidR="00D910B0" w:rsidRPr="007F2580" w:rsidRDefault="00D910B0" w:rsidP="000A6989">
                        <w:pPr>
                          <w:rPr>
                            <w:sz w:val="19"/>
                          </w:rPr>
                        </w:pPr>
                        <w:r w:rsidRPr="007F2580">
                          <w:rPr>
                            <w:color w:val="000000"/>
                            <w:sz w:val="19"/>
                          </w:rPr>
                          <w:t>8110</w:t>
                        </w:r>
                      </w:p>
                    </w:txbxContent>
                  </v:textbox>
                </v:rect>
                <v:rect id="Rectangle 914" o:spid="_x0000_s1037" style="position:absolute;left:36800;top:34514;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0D4F1A11" w14:textId="77777777" w:rsidR="00D910B0" w:rsidRPr="007F2580" w:rsidRDefault="00D910B0" w:rsidP="000A6989">
                        <w:pPr>
                          <w:rPr>
                            <w:sz w:val="19"/>
                          </w:rPr>
                        </w:pPr>
                        <w:r w:rsidRPr="007F2580">
                          <w:rPr>
                            <w:color w:val="000000"/>
                            <w:sz w:val="19"/>
                          </w:rPr>
                          <w:t>7970</w:t>
                        </w:r>
                      </w:p>
                    </w:txbxContent>
                  </v:textbox>
                </v:rect>
                <v:rect id="Rectangle 915" o:spid="_x0000_s1038" style="position:absolute;left:41670;top:34514;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7587809C" w14:textId="77777777" w:rsidR="00D910B0" w:rsidRPr="007F2580" w:rsidRDefault="00D910B0" w:rsidP="000A6989">
                        <w:pPr>
                          <w:rPr>
                            <w:sz w:val="19"/>
                          </w:rPr>
                        </w:pPr>
                        <w:r w:rsidRPr="007F2580">
                          <w:rPr>
                            <w:color w:val="000000"/>
                            <w:sz w:val="19"/>
                          </w:rPr>
                          <w:t>7497</w:t>
                        </w:r>
                      </w:p>
                    </w:txbxContent>
                  </v:textbox>
                </v:rect>
                <v:rect id="Rectangle 916" o:spid="_x0000_s1039" style="position:absolute;left:46540;top:34514;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2B8C2586" w14:textId="77777777" w:rsidR="00D910B0" w:rsidRPr="007F2580" w:rsidRDefault="00D910B0" w:rsidP="000A6989">
                        <w:pPr>
                          <w:rPr>
                            <w:sz w:val="19"/>
                          </w:rPr>
                        </w:pPr>
                        <w:r w:rsidRPr="007F2580">
                          <w:rPr>
                            <w:color w:val="000000"/>
                            <w:sz w:val="19"/>
                          </w:rPr>
                          <w:t>5445</w:t>
                        </w:r>
                      </w:p>
                    </w:txbxContent>
                  </v:textbox>
                </v:rect>
                <v:rect id="Rectangle 917" o:spid="_x0000_s1040" style="position:absolute;left:51416;top:34514;width:2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1B4CB3EF" w14:textId="77777777" w:rsidR="00D910B0" w:rsidRPr="007F2580" w:rsidRDefault="00D910B0" w:rsidP="000A6989">
                        <w:pPr>
                          <w:rPr>
                            <w:sz w:val="19"/>
                          </w:rPr>
                        </w:pPr>
                        <w:r w:rsidRPr="007F2580">
                          <w:rPr>
                            <w:color w:val="000000"/>
                            <w:sz w:val="19"/>
                          </w:rPr>
                          <w:t>1626</w:t>
                        </w:r>
                      </w:p>
                    </w:txbxContent>
                  </v:textbox>
                </v:rect>
                <v:rect id="Rectangle 918" o:spid="_x0000_s1041" style="position:absolute;left:8562;top:36311;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" filled="f" stroked="f">
                  <v:textbox style="mso-fit-shape-to-text:t" inset="0,0,0,0">
                    <w:txbxContent>
                      <w:p w14:paraId="4C08F6A3" w14:textId="77777777" w:rsidR="00D910B0" w:rsidRPr="007F2580" w:rsidRDefault="00D910B0" w:rsidP="000A6989">
                        <w:pPr>
                          <w:rPr>
                            <w:sz w:val="19"/>
                          </w:rPr>
                        </w:pPr>
                        <w:r w:rsidRPr="007F2580">
                          <w:rPr>
                            <w:color w:val="000000"/>
                            <w:sz w:val="19"/>
                          </w:rPr>
                          <w:t>8578</w:t>
                        </w:r>
                      </w:p>
                    </w:txbxContent>
                  </v:textbox>
                </v:rect>
                <v:rect id="Rectangle 919" o:spid="_x0000_s1042" style="position:absolute;left:12454;top:36311;width:241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" filled="f" stroked="f">
                  <v:textbox style="mso-fit-shape-to-text:t" inset="0,0,0,0">
                    <w:txbxContent>
                      <w:p w14:paraId="58D3D263" w14:textId="77777777" w:rsidR="00D910B0" w:rsidRPr="007F2580" w:rsidRDefault="00D910B0" w:rsidP="000A6989">
                        <w:pPr>
                          <w:rPr>
                            <w:sz w:val="19"/>
                          </w:rPr>
                        </w:pPr>
                        <w:r w:rsidRPr="007F2580">
                          <w:rPr>
                            <w:color w:val="000000"/>
                            <w:sz w:val="19"/>
                          </w:rPr>
                          <w:t>8485</w:t>
                        </w:r>
                      </w:p>
                    </w:txbxContent>
                  </v:textbox>
                </v:rect>
                <v:rect id="Rectangle 920" o:spid="_x0000_s1043" style="position:absolute;left:17314;top:36311;width:2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" filled="f" stroked="f">
                  <v:textbox style="mso-fit-shape-to-text:t" inset="0,0,0,0">
                    <w:txbxContent>
                      <w:p w14:paraId="63149163" w14:textId="77777777" w:rsidR="00D910B0" w:rsidRPr="007F2580" w:rsidRDefault="00D910B0" w:rsidP="000A6989">
                        <w:pPr>
                          <w:rPr>
                            <w:sz w:val="19"/>
                          </w:rPr>
                        </w:pPr>
                        <w:r w:rsidRPr="007F2580">
                          <w:rPr>
                            <w:color w:val="000000"/>
                            <w:sz w:val="19"/>
                          </w:rPr>
                          <w:t>8387</w:t>
                        </w:r>
                      </w:p>
                    </w:txbxContent>
                  </v:textbox>
                </v:rect>
                <v:rect id="Rectangle 921" o:spid="_x0000_s1044" style="position:absolute;left:22184;top:36311;width:2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" filled="f" stroked="f">
                  <v:textbox style="mso-fit-shape-to-text:t" inset="0,0,0,0">
                    <w:txbxContent>
                      <w:p w14:paraId="3D694E57" w14:textId="77777777" w:rsidR="00D910B0" w:rsidRPr="007F2580" w:rsidRDefault="00D910B0" w:rsidP="000A6989">
                        <w:pPr>
                          <w:rPr>
                            <w:sz w:val="19"/>
                          </w:rPr>
                        </w:pPr>
                        <w:r w:rsidRPr="007F2580">
                          <w:rPr>
                            <w:color w:val="000000"/>
                            <w:sz w:val="19"/>
                          </w:rPr>
                          <w:t>8259</w:t>
                        </w:r>
                      </w:p>
                    </w:txbxContent>
                  </v:textbox>
                </v:rect>
                <v:rect id="Rectangle 922" o:spid="_x0000_s1045" style="position:absolute;left:27060;top:36311;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" filled="f" stroked="f">
                  <v:textbox style="mso-fit-shape-to-text:t" inset="0,0,0,0">
                    <w:txbxContent>
                      <w:p w14:paraId="7167D402" w14:textId="77777777" w:rsidR="00D910B0" w:rsidRPr="007F2580" w:rsidRDefault="00D910B0" w:rsidP="000A6989">
                        <w:pPr>
                          <w:rPr>
                            <w:sz w:val="19"/>
                          </w:rPr>
                        </w:pPr>
                        <w:r w:rsidRPr="007F2580">
                          <w:rPr>
                            <w:color w:val="000000"/>
                            <w:sz w:val="19"/>
                          </w:rPr>
                          <w:t>8127</w:t>
                        </w:r>
                      </w:p>
                    </w:txbxContent>
                  </v:textbox>
                </v:rect>
                <v:rect id="Rectangle 923" o:spid="_x0000_s1046" style="position:absolute;left:31930;top:36311;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TGwAAAAN0AAAAPAAAAZHJzL2Rvd25yZXYueG1sRE/NisIw&#10;EL4v+A5hBG9rag+udI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WEAExsAAAADdAAAADwAAAAAA&#10;AAAAAAAAAAAHAgAAZHJzL2Rvd25yZXYueG1sUEsFBgAAAAADAAMAtwAAAPQCAAAAAA==&#10;" filled="f" stroked="f">
                  <v:textbox style="mso-fit-shape-to-text:t" inset="0,0,0,0">
                    <w:txbxContent>
                      <w:p w14:paraId="458A7551" w14:textId="77777777" w:rsidR="00D910B0" w:rsidRPr="007F2580" w:rsidRDefault="00D910B0" w:rsidP="000A6989">
                        <w:pPr>
                          <w:rPr>
                            <w:sz w:val="19"/>
                          </w:rPr>
                        </w:pPr>
                        <w:r w:rsidRPr="007F2580">
                          <w:rPr>
                            <w:color w:val="000000"/>
                            <w:sz w:val="19"/>
                          </w:rPr>
                          <w:t>8003</w:t>
                        </w:r>
                      </w:p>
                    </w:txbxContent>
                  </v:textbox>
                </v:rect>
                <v:rect id="Rectangle 924" o:spid="_x0000_s1047" style="position:absolute;left:36800;top:36311;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" filled="f" stroked="f">
                  <v:textbox style="mso-fit-shape-to-text:t" inset="0,0,0,0">
                    <w:txbxContent>
                      <w:p w14:paraId="439981DA" w14:textId="77777777" w:rsidR="00D910B0" w:rsidRPr="007F2580" w:rsidRDefault="00D910B0" w:rsidP="000A6989">
                        <w:pPr>
                          <w:rPr>
                            <w:sz w:val="19"/>
                          </w:rPr>
                        </w:pPr>
                        <w:r w:rsidRPr="007F2580">
                          <w:rPr>
                            <w:color w:val="000000"/>
                            <w:sz w:val="19"/>
                          </w:rPr>
                          <w:t>7880</w:t>
                        </w:r>
                      </w:p>
                    </w:txbxContent>
                  </v:textbox>
                </v:rect>
                <v:rect id="Rectangle 925" o:spid="_x0000_s1048" style="position:absolute;left:41670;top:36311;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8qwAAAAN0AAAAPAAAAZHJzL2Rvd25yZXYueG1sRE/bagIx&#10;EH0X/Icwgm+adYV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x94/KsAAAADdAAAADwAAAAAA&#10;AAAAAAAAAAAHAgAAZHJzL2Rvd25yZXYueG1sUEsFBgAAAAADAAMAtwAAAPQCAAAAAA==&#10;" filled="f" stroked="f">
                  <v:textbox style="mso-fit-shape-to-text:t" inset="0,0,0,0">
                    <w:txbxContent>
                      <w:p w14:paraId="63F8FADA" w14:textId="77777777" w:rsidR="00D910B0" w:rsidRPr="007F2580" w:rsidRDefault="00D910B0" w:rsidP="000A6989">
                        <w:pPr>
                          <w:rPr>
                            <w:sz w:val="19"/>
                          </w:rPr>
                        </w:pPr>
                        <w:r w:rsidRPr="007F2580">
                          <w:rPr>
                            <w:color w:val="000000"/>
                            <w:sz w:val="19"/>
                          </w:rPr>
                          <w:t>7367</w:t>
                        </w:r>
                      </w:p>
                    </w:txbxContent>
                  </v:textbox>
                </v:rect>
                <v:rect id="Rectangle 926" o:spid="_x0000_s1049" style="position:absolute;left:46540;top:36311;width:2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6dewAAAAN0AAAAPAAAAZHJzL2Rvd25yZXYueG1sRE/bagIx&#10;EH0X/Icwgm+adZ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SDenXsAAAADdAAAADwAAAAAA&#10;AAAAAAAAAAAHAgAAZHJzL2Rvd25yZXYueG1sUEsFBgAAAAADAAMAtwAAAPQCAAAAAA==&#10;" filled="f" stroked="f">
                  <v:textbox style="mso-fit-shape-to-text:t" inset="0,0,0,0">
                    <w:txbxContent>
                      <w:p w14:paraId="14E49D98" w14:textId="77777777" w:rsidR="00D910B0" w:rsidRPr="007F2580" w:rsidRDefault="00D910B0" w:rsidP="000A6989">
                        <w:pPr>
                          <w:rPr>
                            <w:sz w:val="19"/>
                          </w:rPr>
                        </w:pPr>
                        <w:r w:rsidRPr="007F2580">
                          <w:rPr>
                            <w:color w:val="000000"/>
                            <w:sz w:val="19"/>
                          </w:rPr>
                          <w:t>5362</w:t>
                        </w:r>
                      </w:p>
                    </w:txbxContent>
                  </v:textbox>
                </v:rect>
                <v:rect id="Rectangle 927" o:spid="_x0000_s1050" style="position:absolute;left:51416;top:36311;width:2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LFwAAAAN0AAAAPAAAAZHJzL2Rvd25yZXYueG1sRE/bagIx&#10;EH0X/Icwgm+adc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J3sCxcAAAADdAAAADwAAAAAA&#10;AAAAAAAAAAAHAgAAZHJzL2Rvd25yZXYueG1sUEsFBgAAAAADAAMAtwAAAPQCAAAAAA==&#10;" filled="f" stroked="f">
                  <v:textbox style="mso-fit-shape-to-text:t" inset="0,0,0,0">
                    <w:txbxContent>
                      <w:p w14:paraId="1046B60B" w14:textId="77777777" w:rsidR="00D910B0" w:rsidRPr="007F2580" w:rsidRDefault="00D910B0" w:rsidP="000A6989">
                        <w:pPr>
                          <w:rPr>
                            <w:sz w:val="19"/>
                          </w:rPr>
                        </w:pPr>
                        <w:r w:rsidRPr="007F2580">
                          <w:rPr>
                            <w:color w:val="000000"/>
                            <w:sz w:val="19"/>
                          </w:rPr>
                          <w:t>1573</w:t>
                        </w:r>
                      </w:p>
                    </w:txbxContent>
                  </v:textbox>
                </v:rect>
                <v:rect id="Rectangle 928" o:spid="_x0000_s1051" style="position:absolute;left:1053;top:34514;width:75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" filled="f" stroked="f">
                  <v:textbox style="mso-fit-shape-to-text:t" inset="0,0,0,0">
                    <w:txbxContent>
                      <w:p w14:paraId="5662AF25" w14:textId="77777777" w:rsidR="00D910B0" w:rsidRPr="007F2580" w:rsidRDefault="00D910B0" w:rsidP="000A6989">
                        <w:pPr>
                          <w:rPr>
                            <w:sz w:val="19"/>
                          </w:rPr>
                        </w:pPr>
                        <w:r w:rsidRPr="007F2580">
                          <w:rPr>
                            <w:color w:val="000000"/>
                            <w:sz w:val="19"/>
                          </w:rPr>
                          <w:t>Dapagliflozin</w:t>
                        </w:r>
                        <w:r>
                          <w:rPr>
                            <w:color w:val="000000"/>
                            <w:sz w:val="19"/>
                          </w:rPr>
                          <w:t>a</w:t>
                        </w:r>
                        <w:r w:rsidRPr="007F2580">
                          <w:rPr>
                            <w:color w:val="000000"/>
                            <w:sz w:val="19"/>
                          </w:rPr>
                          <w:t>:</w:t>
                        </w:r>
                      </w:p>
                    </w:txbxContent>
                  </v:textbox>
                </v:rect>
                <v:rect id="Rectangle 929" o:spid="_x0000_s1052" style="position:absolute;left:3333;top:36311;width:41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" filled="f" stroked="f">
                  <v:textbox style="mso-fit-shape-to-text:t" inset="0,0,0,0">
                    <w:txbxContent>
                      <w:p w14:paraId="6DD9D826" w14:textId="77777777" w:rsidR="00D910B0" w:rsidRPr="007F2580" w:rsidRDefault="00D910B0" w:rsidP="000A6989">
                        <w:pPr>
                          <w:rPr>
                            <w:sz w:val="19"/>
                          </w:rPr>
                        </w:pPr>
                        <w:r w:rsidRPr="007F2580">
                          <w:rPr>
                            <w:color w:val="000000"/>
                            <w:sz w:val="19"/>
                          </w:rPr>
                          <w:t>Placebo:</w:t>
                        </w:r>
                      </w:p>
                    </w:txbxContent>
                  </v:textbox>
                </v:rect>
                <v:rect id="Rectangle 930" o:spid="_x0000_s1053" style="position:absolute;left:461;top:32793;width:1051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" filled="f" stroked="f">
                  <v:textbox inset="0,0,0,0">
                    <w:txbxContent>
                      <w:p w14:paraId="73C66078" w14:textId="77777777" w:rsidR="00D910B0" w:rsidRPr="007F2580" w:rsidRDefault="00D910B0" w:rsidP="000A6989">
                        <w:pPr>
                          <w:rPr>
                            <w:sz w:val="19"/>
                          </w:rPr>
                        </w:pPr>
                        <w:r>
                          <w:rPr>
                            <w:b/>
                            <w:bCs/>
                            <w:color w:val="000000"/>
                            <w:sz w:val="19"/>
                          </w:rPr>
                          <w:t>Pacientes en riesgo</w:t>
                        </w:r>
                      </w:p>
                    </w:txbxContent>
                  </v:textbox>
                </v:rect>
                <v:rect id="Rectangle 931" o:spid="_x0000_s1054" style="position:absolute;left:7253;top:1064;width:50412;height:2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" strokeweight="0"/>
                <v:shape id="Freeform 932" o:spid="_x0000_s1055" style="position:absolute;left:8556;top:6357;width:46421;height:21664;visibility:visible;mso-wrap-style:square;v-text-anchor:top" coordsize="57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" path="m,266r,l,266r,l2,266r,l2,266r2,l4,265r,l4,265r,l4,265r2,l6,264r,l8,264r,l8,264r1,l9,263r,l10,263r,l10,263r6,l16,263r,l17,263r,-1l17,262r4,l21,262r,l22,262r,-1l22,261r1,l23,261r,l24,261r,-1l24,260r1,l25,260r,l26,260r,-1l26,259r,l26,259r,l27,259r,l27,259r1,l28,257r,l28,257r,l28,257r2,l30,257r,l30,257r,l30,257r1,l31,257r,l31,257r,-1l31,256r1,l32,256r,l33,256r,l33,256r,l33,255r,l36,255r,l36,255r3,l39,255r,l40,255r,l40,255r1,l41,254r,l44,254r,-1l44,253r1,l45,253r,l46,253r,l46,253r1,l47,251r,l50,251r,-1l50,250r2,l52,250r,l53,250r,-1l53,249r2,l55,249r,l56,249r,-1l56,248r,l56,247r,l58,247r,l58,247r,l58,247r,l58,247r,l58,247r1,l59,245r,l60,245r,l60,245r,l60,245r,l61,245r,l61,245r1,l62,245r,l62,245r,-1l62,244r,l62,244r,l63,244r,-1l63,243r,l63,242r,l63,242r,-1l63,241r1,l64,241r,l65,241r,l65,241r,l65,241r,l66,241r,-2l66,239r,l66,239r,l68,239r,l68,239r1,l69,239r,l69,239r,-1l69,238r2,l71,237r,l71,237r,l71,237r1,l72,237r,l72,237r,-1l72,236r2,l74,236r,l76,236r,l76,236r,l76,235r,l77,235r,l77,235r1,l78,234r,l79,234r,l79,234r1,l80,234r,l82,234r,-1l82,233r4,l86,233r,l86,233r,l86,233r1,l87,233r,l87,233r,l87,233r1,l88,233r,l88,233r,l88,233r,l88,233r,l89,233r,l89,233r,l89,233r,l90,233r,l90,233r,l90,233r,l90,233r,l90,233r1,l91,232r,l91,232r,l91,232r,l91,232r,l92,232r,l92,232r,l92,232r,l93,232r,l93,232r1,l94,232r,l94,232r,l94,232r2,l96,232r,l97,232r,l97,232r1,l98,232r,l102,232r,l102,232r1,l103,231r,l103,231r,-1l103,230r,l103,230r,l105,230r,-1l105,229r,l105,228r,l107,228r,-2l107,226r1,l108,226r,l109,226r,-1l109,225r1,l110,225r,l111,225r,l111,225r3,l114,224r,l114,224r,l114,224r1,l115,223r,l116,223r,l116,223r1,l117,222r,l117,222r,l117,222r1,l118,222r,l119,222r,l119,222r1,l120,221r,l121,221r,l121,221r1,l122,221r,l123,221r,-1l123,220r2,l125,220r,l126,220r,-1l126,219r,l126,219r,l127,219r,-1l127,218r1,l128,218r,l132,218r,l132,218r1,l133,218r,l134,218r,l134,218r,l134,216r,l135,216r,l135,216r1,l136,216r,l136,216r,-1l136,215r1,l137,215r,l138,215r,-1l138,214r1,l139,214r,l140,214r,-1l140,213r2,l142,213r,l143,213r,l143,213r,l143,213r,l144,213r,-1l144,212r1,l145,212r,l145,212r,-2l145,210r1,l146,210r,l147,210r,l147,210r1,l148,209r,l149,209r,l149,209r,l149,209r,l150,209r,l150,209r,l150,209r,l150,209r,l150,209r1,l151,209r,l151,209r,l151,209r1,l152,209r,l152,209r,l152,209r,l152,208r,l153,208r,l153,208r,l153,208r,l153,208r,l153,208r1,l154,208r,l154,208r,l154,208r2,l156,208r,l156,208r,-1l156,207r1,l157,207r,l157,207r,-1l157,206r4,l161,205r,l164,205r,l164,205r,l164,205r,l165,205r,-1l165,204r,l165,204r,l167,204r,l167,204r1,l168,203r,l170,203r,l170,203r1,l171,202r,l174,202r,l174,202r,l174,202r,l175,202r,-1l175,201r,l175,201r,l175,201r,-1l175,200r1,l176,200r,l179,200r,l179,200r,l179,200r,l180,200r,l180,200r,l180,200r,l181,200r,l181,200r1,l182,200r,l182,200r,-1l182,199r1,l183,199r,l183,199r,l183,199r1,l184,199r,l184,199r,l184,199r1,l185,199r,l186,199r,l186,199r1,l187,198r,l187,198r,l187,198r1,l188,197r,l189,197r,l189,197r,l189,196r,l193,196r,l193,196r2,l195,195r,l197,195r,-1l197,194r1,l198,193r,l198,193r,l198,193r1,l199,193r,l202,193r,-1l202,192r1,l203,191r,l205,191r,l205,191r,l205,190r,l206,190r,l206,190r2,l208,189r,l209,189r,l209,189r1,l210,189r,l210,189r,l210,189r1,l211,189r,l211,189r,l211,189r1,l212,188r,l212,188r,l212,188r1,l213,187r,l214,187r,-1l214,186r,l214,186r,l214,186r,l214,186r1,l215,186r,l215,186r,-1l215,185r1,l216,184r,l216,184r,-1l216,183r1,l217,183r,l219,183r,-1l219,182r,l219,182r,l221,182r,-1l221,181r1,l222,181r,l222,181r,-1l222,180r2,l224,179r,l225,179r,l225,179r,l225,178r,l226,178r,-1l226,177r3,l229,177r,l229,177r,-1l229,176r1,l230,176r,l234,176r,-2l234,174r1,l235,174r,l236,174r,l236,174r,l236,174r,l237,174r,-1l237,173r1,l238,173r,l239,173r,l239,173r,l239,173r,l239,173r,l239,173r1,l240,172r,l240,172r,-1l240,171r1,l241,171r,l242,171r,l242,171r,l242,171r,l242,171r,l242,171r1,l243,170r,l244,170r,-1l244,169r1,l245,169r,l245,169r,l245,169r1,l246,169r,l246,169r,l246,169r1,l247,168r,l248,168r,l248,168r1,l249,168r,l249,168r,l249,168r1,l250,167r,l250,167r,l250,167r1,l251,166r,l252,166r,-1l252,165r2,l254,164r,l255,164r,l255,164r1,l256,164r,l256,164r,-1l256,163r,l256,162r,l258,162r,l258,162r,l258,161r,l260,161r,l260,161r,l260,160r,l260,160r,-1l260,159r1,l261,159r,l263,159r,l263,159r,l263,158r,l264,158r,l264,158r2,l266,157r,l267,157r,l267,157r1,l268,157r,l268,157r,l268,157r1,l269,157r,l269,157r,-2l269,155r,l269,155r,l270,155r,l270,155r,l270,155r,l272,155r,l272,155r,l272,155r,l273,155r,-1l273,154r,l273,154r,l273,154r,l273,154r1,l274,154r,l274,154r,l274,154r,l274,154r,l275,154r,-1l275,153r,l275,153r,l276,153r,l276,153r1,l277,152r,l277,152r,l277,152r1,l278,152r,l279,152r,l279,152r,l279,152r,l280,152r,l280,152r1,l281,151r,l282,151r,l282,151r,l282,151r,l284,151r,-1l284,150r2,l286,150r,l287,150r,l287,150r1,l288,149r,l288,149r,l288,149r1,l289,149r,l289,149r,-1l289,148r1,l290,148r,l292,148r,l292,148r2,l294,147r,l294,147r,l294,147r2,l296,147r,l297,147r,l297,147r1,l298,146r,l298,146r,-1l298,145r1,l299,144r,l299,144r,l299,144r1,l300,144r,l300,144r,-1l300,143r1,l301,143r,l301,143r,l301,143r1,l302,143r,l302,143r,l302,143r1,l303,142r,l304,142r,l304,142r,l304,142r,l305,142r,l305,142r1,l306,142r,l306,142r,-1l306,141r1,l307,141r,l307,141r,-1l307,140r1,l308,140r,l308,140r,-1l308,139r1,l309,138r,l311,138r,-1l311,137r,l311,137r,l312,137r,-1l312,136r,l312,136r,l312,136r,-1l312,135r1,l313,134r,l314,134r,l314,134r1,l315,133r,l317,133r,l317,133r2,l319,132r,l321,132r,-1l321,131r,l321,130r,l321,130r,l321,130r1,l322,130r,l324,130r,l324,130r1,l325,129r,l325,129r,l325,129r1,l326,128r,l326,128r,l326,128r,l326,128r,l327,128r,l327,128r1,l328,128r,l328,128r,l328,128r,l328,128r,l329,128r,l329,128r,l329,127r,l329,127r,l329,127r1,l330,127r,l330,127r,l330,127r,l330,126r,l331,126r,l331,126r1,l332,126r,l332,126r,l332,126r,l332,126r,l333,126r,-1l333,125r,l333,125r,l335,125r,l335,125r,l335,125r,l335,125r,l335,125r1,l336,124r,l337,124r,l337,124r,l337,123r,l337,123r,l337,123r1,l338,122r,l339,122r,-1l339,121r4,l343,121r,l343,121r,-1l343,120r1,l344,119r,l345,119r,l345,119r,l345,118r,l346,118r,-1l346,117r,l346,117r,l346,117r,-1l346,116r1,l347,116r,l347,116r,-1l347,115r2,l349,115r,l350,115r,-1l350,114r,l350,114r,l351,114r,-1l351,113r1,l352,112r,l352,112r,l352,112r1,l353,112r,l354,112r,-1l354,111r,l354,111r,l354,111r,l354,111r1,l355,110r,l355,110r,l355,110r1,l356,110r,l356,110r,l356,110r,l356,110r,l357,110r,l357,110r,l357,110r,l358,110r,l358,110r,l358,110r,l358,110r,l358,110r1,l359,110r,l359,110r,l359,110r1,l360,109r,l360,109r,l360,109r1,l361,109r,l361,109r,l361,109r,l361,109r,l362,109r,l362,109r,l362,109r,l362,109r,-1l362,108r1,l363,108r,l363,108r,l363,108r,l363,108r,l364,108r,l364,108r,l364,108r,l364,108r,l364,108r1,l365,108r,l365,108r,-1l365,107r,l365,107r,l366,107r,l366,107r1,l367,107r,l367,107r,l367,107r,l367,107r,l368,107r,l368,107r,l368,107r,l368,107r,l368,107r1,l369,107r,l369,107r,l369,107r1,l370,107r,l370,107r,-1l370,106r1,l371,106r,l371,106r,l371,106r,l371,106r,l372,106r,l372,106r,l372,106r,l372,106r,-1l372,105r1,l373,105r,l373,105r,-1l373,104r,l373,104r,l374,104r,l374,104r,l374,104r,l375,104r,l375,104r,l375,104r,l375,104r,l375,104r1,l376,104r,l376,104r,l376,104r,l376,104r,l377,104r,l377,104r,l377,104r,l377,104r,-1l377,103r1,l378,103r,l378,103r,l378,103r,l378,103r,l379,103r,l379,103r,l379,103r,l379,103r,l379,103r1,l380,103r,l380,103r,-1l380,102r,l380,102r,l381,102r,l381,102r,l381,102r,l381,102r,l381,102r1,l382,102r,l382,102r,l382,102r1,l383,102r,l383,102r,l383,102r,l383,102r,l384,102r,l384,102r,l384,102r,l384,102r,l384,102r1,l385,102r,l385,102r,l385,102r1,l386,102r,l386,102r,l386,102r,l386,102r,l387,102r,l387,102r,l387,102r,l387,102r,-1l387,101r1,l388,101r,l388,101r,l388,101r,l388,101r,l389,101r,-1l389,100r,l389,100r,l389,100r,l389,100r1,l390,99r,l390,99r,l390,99r1,l391,97r,l391,97r,l391,97r,l391,97r,l392,97r,-1l392,96r,l392,96r,l393,96r,l393,96r,l393,96r,l393,96r,l393,96r1,l394,96r,l394,96r,l394,96r,l394,96r,l395,96r,l395,96r,l395,94r,l396,94r,l396,94r,l396,94r,l396,94r,-1l396,93r1,l397,92r,l397,92r,l397,92r1,l398,92r,l398,92r,l398,92r1,l399,91r,l399,91r,l399,91r1,l400,91r,l400,91r,-1l400,90r,l400,90r,l401,90r,l401,90r,l401,90r,l402,90r,-1l402,89r,l402,89r,l402,89r,l402,89r1,l403,89r,l403,89r,-1l403,88r,l403,88r,l404,88r,-1l404,87r,l404,87r,l405,87r,l405,87r,l405,87r,l405,87r,l405,87r1,l406,86r,l407,86r,l407,86r1,l408,86r,l408,86r,l408,86r,l408,86r,l409,86r,-1l409,85r,l409,84r,l410,84r,-1l410,83r1,l411,83r,l411,83r,l411,83r1,l412,83r,l413,83r,l413,83r,l413,83r,l413,83r,-1l413,82r1,l414,82r,l414,82r,-1l414,81r,l414,81r,l415,81r,l415,81r,l415,81r,l416,81r,-1l416,80r,l416,80r,l416,80r,l416,80r1,l417,80r,l417,80r,l417,80r,l417,80r,l418,80r,l418,80r,l418,80r,l419,80r,l419,80r,l419,78r,l419,78r,l419,78r1,l420,78r,l420,78r,-1l420,77r,l420,77r,l421,77r,l421,77r,l421,76r,l421,76r,l421,76r1,l422,75r,l422,75r,l422,75r,l422,75r,l423,75r,l423,75r,l423,74r,l424,74r,l424,74r,l424,72r,l424,72r,l424,72r1,l425,72r,l425,72r,-1l425,71r1,l426,71r,l426,71r,-1l426,70r1,l427,70r,l427,70r,l427,70r,l427,69r,l428,69r,l428,69r,l428,69r,l428,69r,l428,69r1,l429,68r,l429,68r,l429,68r,l429,68r,l430,68r,l430,68r,l430,67r,l431,67r,l431,67r1,l432,66r,l432,66r,l432,66r1,l433,66r,l433,66r,l433,66r,l433,66r,l434,66r,l434,66r,l434,65r,l434,65r,l434,65r1,l435,65r,l435,65r,l435,65r,l435,64r,l436,64r,l436,64r,l436,63r,l437,63r,l437,63r,l437,63r,l437,63r,l437,63r1,l438,62r,l438,62r,l438,62r,l438,62r,l439,62r,l439,62r,l439,62r,l439,62r,l439,62r1,l440,62r,l440,62r,l440,62r,l440,62r,l440,62r,l440,62r1,l441,61r,l441,61r,l441,61r,l441,61r,l442,61r,l442,61r,l442,61r,l442,61r,-1l442,60r1,l443,60r,l443,60r,l443,60r,l443,60r,l444,60r,l444,60r,l444,59r,l444,59r,l444,59r1,l445,59r,l445,59r,l445,59r,l445,59r,l446,59r,l446,59r,l446,58r,l446,58r,l446,58r1,l447,58r,l447,58r,l447,58r,l447,58r,l448,58r,l448,58r,l448,58r,l448,58r,l448,58r1,l449,57r,l449,57r,l449,57r,l449,57r,l450,57r,l450,57r,l450,56r,l450,56r,l450,56r1,l451,56r,l451,56r,-1l451,55r,l451,55r,l452,55r,l452,55r,l452,55r,l452,55r,l452,55r1,l453,55r,l453,55r,l453,55r,l453,55r,l454,55r,l454,55r,l454,54r,l454,54r,l454,54r1,l455,54r,l455,54r,l455,54r,l455,54r,l456,54r,-1l456,53r,l456,53r,l456,53r,l456,53r1,l457,53r,l457,53r,l457,53r,l457,53r,l458,53r,l458,53r,l458,53r,l458,53r,l458,53r1,l459,53r,l459,53r,l459,53r,l459,53r,l460,53r,l460,53r,l460,53r,l460,53r,l460,53r1,l461,53r,l461,53r,l461,53r,l461,53r,l462,53r,l462,53r,l462,53r,l462,53r,-1l462,52r1,l463,51r,l463,51r,l463,51r,l463,51r,l464,51r,l464,51r,l464,51r,l464,51r,l464,51r1,l465,51r,l465,51r,l465,51r,l465,51r,l466,51r,l466,51r,l466,50r,l466,50r,-2l466,48r1,l467,48r,l467,48r,l467,48r,l467,48r,l468,48r,l468,48r,l468,48r,l468,48r,l468,48r1,l469,48r,l469,48r,-1l469,47r,l469,46r,l470,46r,l470,46r,l470,46r,l470,46r,l470,46r1,l471,46r,l471,46r,l471,46r,l471,46r,l472,46r,l472,46r,l472,46r,l472,46r,l472,46r1,l473,46r,l473,46r,l473,46r,l473,46r,l474,46r,l474,46r,l474,46r,l474,46r,l474,46r1,l475,46r,l475,46r,-1l475,45r,l475,45r,l476,45r,l476,45r,l476,45r,l476,45r,l476,45r1,l477,45r,l477,45r,l477,45r,l477,45r,l478,45r,-1l478,44r,l478,44r,l478,44r,l478,44r1,l479,44r,l479,44r,l479,44r,l479,44r,l480,44r,l480,44r,l480,44r,l480,44r,l480,44r1,l481,44r,l481,44r,l481,44r,l481,44r,l482,44r,-1l482,43r,l482,43r,l482,43r,-1l482,42r1,l483,41r,l483,41r,l483,41r,l483,40r,l484,40r,l484,40r,l484,40r,l484,40r,l484,40r1,l485,40r,l485,40r,l485,40r,l485,40r,l486,40r,l486,40r,l486,40r,l486,40r,l486,40r1,l487,40r,l487,40r,l487,40r,l487,40r,l488,40r,l488,40r,l488,40r,l488,40r,l488,40r1,l489,40r,l489,40r,l489,40r,l489,39r,l490,39r,l490,39r,l490,39r,l490,39r,l490,39r1,l491,39r,l491,39r,l491,39r,l491,39r,l492,39r,l492,39r,l492,39r,l492,39r,-1l492,38r1,l493,38r,l493,38r,l493,38r,l493,37r,l494,37r,l494,37r,l494,37r,l494,37r,-1l494,36r1,l495,36r,l495,36r,l495,36r,l495,36r,l496,36r,l496,36r,l496,36r,l496,36r,l496,36r1,l497,36r,l497,36r,l497,36r,l497,36r,l498,36r,l498,36r,l498,36r,l498,36r,l498,36r1,l499,36r,l499,36r,l499,36r,l499,36r,l500,36r,l500,36r,l500,36r,l500,36r,l500,36r1,l501,35r,l501,35r,l501,35r,l501,35r,l502,35r,-2l502,33r,l502,33r,l502,33r,l502,33r1,l503,33r,l503,33r,l503,33r,l503,33r,l504,33r,l504,33r,l504,32r,l504,32r,l504,32r1,l505,32r,l505,32r,-1l505,31r,l505,30r,l506,30r,l506,30r,l506,30r,l506,30r,l506,30r1,l507,30r,l507,30r,l507,30r,l507,30r,l508,30r,l508,30r,l508,30r,l508,30r,l508,30r1,l509,30r,l509,30r,l509,30r,l509,30r,l510,30r,-1l510,29r,l510,29r,l510,29r,l510,29r1,l511,29r,l511,29r,l511,29r,l511,29r,l512,29r,l512,29r,l512,29r,l512,29r,l512,29r1,l513,29r,l513,29r,l513,29r,l513,29r,l514,29r,l514,29r,l514,29r,l514,29r,-2l514,27r1,l515,27r,l515,27r,l515,27r,l515,27r,l516,27r,l516,27r,l516,27r,l516,27r,l516,27r1,l517,27r,l517,27r,-2l517,25r,l517,25r,l518,25r,-1l518,24r,l518,24r,l518,24r,l518,24r1,l519,24r,l519,24r,-2l519,22r,l519,22r,l520,22r,l520,22r,l520,22r,l520,22r,l520,22r1,l521,22r,l521,22r,l521,22r,l521,22r,l522,22r,l522,22r,l522,22r,l522,22r,l522,22r1,l523,22r,l523,22r,l523,22r,l523,22r,l524,22r,l524,22r,l524,22r,l524,22r,l524,22r1,l525,22r,l525,22r,l525,22r,l525,22r,l526,22r,l526,22r,l526,22r,l526,22r,l526,22r1,l527,22r,l527,22r,l527,22r,l527,22r,l528,22r,l528,22r,l528,22r,l528,22r,l528,22r1,l529,20r,l529,20r,-2l529,18r,l529,18r,l530,18r,l530,18r,l530,18r,l530,18r,l530,18r1,l531,18r,l531,18r,l531,18r,l531,18r,l532,18r,-3l532,15r,l532,15r,l532,15r,l532,15r1,l533,15r,l533,15r,-2l533,13r,l533,13r,l534,13r,l534,13r,l534,13r,l534,13r,l534,13r1,l535,11r,l535,11r,l535,11r,l535,11r,l536,11r,l536,11r,l536,11r,l536,11r,l536,11r1,l537,11r,l537,11r,l537,11r,l537,11r,l538,11r,-3l538,8r,l538,8r,l538,8r,l538,8r1,l539,8r,l539,8r,l539,8r,l539,8r,l540,8r,l540,8r,l540,8r,l540,8r,l540,8r1,l541,8r,l541,8r,l541,8r,l541,8r,l542,8r,l542,8r,l542,8r,l542,8r,l542,8r1,l543,8r,l543,8r,l543,8r,l543,8r,l544,8r,l544,8r,l544,8r,l544,8r,l544,8r1,l545,8r,l545,8r,l545,8r,l545,5r,l546,5r,l546,5r,l546,5r,l546,5r,l546,5r1,l547,5r,l547,5r,l547,5r,l547,5r,l547,5r,l547,5r1,l548,5r,l548,5r,l548,5r,l548,5r,l549,5r,l549,5r,l549,5r,l549,5r,l549,5r1,l550,5r,l550,5r,l550,5r,l550,5r,l551,5r,l551,5r,l551,5r,l551,5r,l551,5r1,l552,5r,l552,5r,l552,5r,l552,5r,l553,5r,l553,5r,l553,5r,l553,5r,l553,5r1,l554,r,l554,r,l554,r,l554,r,l555,r,l555,r,l555,r,l555,r,l555,r1,l556,r,l556,r,l556,r,l556,r,l557,r,l557,r,l557,r,l557,r,l557,r1,l558,r,l558,r,l558,r,l558,r,l559,r,l559,r,l559,r,l559,r,l559,r1,l560,r,l560,r,l560,r,l560,r,l561,r,l561,r,l561,r,l561,r,l561,r1,l562,r,l562,r,l562,r,l562,r,l563,r,l563,r,l563,r,l563,r,l563,r1,l564,r,l564,r,l564,r,l564,r,l565,r,l565,r,l565,r,l565,r,l565,r1,l566,r,l566,r,l566,r,l566,r,l567,r,l567,r,l567,r,l567,r,l567,r1,l568,r,l568,r,l568,r,l568,r,l569,r,l569,r,l569,r,l569,r,l569,r1,l570,r,l570,r,e" filled="f" strokecolor="red" strokeweight="1.5pt">
                  <v:stroke joinstyle="miter"/>
                  <v:path arrowok="t" o:connecttype="custom" o:connectlocs="211746,2109314;358339,2060449;496788,1995297;578228,1930144;716677,1897568;789974,1889424;944711,1816127;1091304,1775407;1197177,1710254;1254185,1693966;1425211,1636958;1514795,1620669;1677677,1547373;1759117,1490364;1921998,1417068;1995295,1376347;2101168,1319339;2198897,1262330;2272193,1237898;2394354,1197178;2483939,1156458;2581667,1083161;2679396,1042441;2744549,1009864;2850421,928424;2915574,895847;2964438,879559;3013303,863271;3062167,846983;3102887,830695;3151752,822551;3200616,781830;3257625,732966;3314633,700390;3379785,659669;3428650,627093;3477514,570085;3534523,537508;3575243,504932;3615963,480500;3664828,464212;3705548,439780;3746268,431636;3795133,415347;3835853,374627;3876573,366483;3925438,350195;3966158,325763;4006878,309475;4055743,293186;4096463,268754;4137183,244322;4186048,236178;4226768,179169;4267488,179169;4316353,146593;4357073,89585;4397793,65153;4446658,40720;4487378,40720;4528098,0;4568818,0;4617683,0" o:connectangles="0,0,0,0,0,0,0,0,0,0,0,0,0,0,0,0,0,0,0,0,0,0,0,0,0,0,0,0,0,0,0,0,0,0,0,0,0,0,0,0,0,0,0,0,0,0,0,0,0,0,0,0,0,0,0,0,0,0,0,0,0,0,0"/>
                </v:shape>
                <v:shape id="Freeform 933" o:spid="_x0000_s1056" style="position:absolute;left:8556;top:1960;width:46421;height:26061;visibility:visible;mso-wrap-style:square;v-text-anchor:top" coordsize="5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" path="m,320r,l,320r,l1,320r,l1,320r3,l4,319r,l4,319r,-1l4,318r1,l5,317r,l5,317r,l5,317r4,l9,316r,l10,316r,-1l10,315r1,l11,314r,l12,314r,l12,314r1,l13,314r,l13,314r,-1l13,313r1,l14,313r,l15,313r,l15,313r1,l16,312r,l16,312r,-1l16,311r1,l17,311r,l17,311r,l17,311r,l17,311r,l20,311r,-1l20,310r1,l21,310r,l21,310r,-1l21,309r1,l22,309r,l23,309r,-1l23,308r1,l24,308r,l25,308r,-1l25,307r1,l26,307r,l26,307r,-1l26,306r1,l27,306r,l27,306r,l27,306r1,l28,306r,l29,306r,l29,306r,l29,306r,l29,306r,l29,306r1,l30,306r,l30,306r,l30,306r,l30,306r,l31,306r,l31,306r,l31,306r,l32,306r,-1l32,305r,l32,305r,l32,305r,-1l32,304r1,l33,304r,l33,304r,-1l33,303r1,l34,303r,l35,303r,l35,303r2,l37,303r,l38,303r,-1l38,302r,l38,302r,l39,302r,-1l39,301r1,l40,301r,l42,301r,l42,301r2,l44,300r,l45,300r,-1l45,299r2,l47,299r,l47,299r,-1l47,298r2,l49,298r,l49,298r,l49,298r,l49,297r,l51,297r,l51,297r3,l54,297r,l56,297r,l56,297r,l56,296r,l57,296r,l57,296r,l57,295r,l58,295r,l58,295r,l58,295r,l59,295r,-1l59,294r,l59,294r,l60,294r,l60,294r,l60,294r,l60,294r,-1l60,293r1,l61,293r,l61,293r,l61,293r,l61,292r,l62,292r,l62,292r1,l63,292r,l63,292r,-1l63,291r1,l64,291r,l64,291r,-1l64,290r1,l65,290r,l65,290r,l65,290r1,l66,289r,l67,289r,l67,289r1,l68,287r,l68,287r,l68,287r1,l69,286r,l70,286r,l70,286r1,l71,286r,l72,286r,-1l72,285r1,l73,285r,l74,285r,l74,285r1,l75,284r,l76,284r,l76,284r,l76,284r,l76,284r,l76,284r2,l78,283r,l78,283r,l78,283r1,l79,283r,l79,283r,-1l79,282r1,l80,281r,l80,281r,l80,281r2,l82,280r,l83,280r,l83,280r,l83,279r,l84,279r,l84,279r,l84,279r,l85,279r,l85,279r1,l86,279r,l86,279r,l86,279r2,l88,279r,l88,279r,-1l88,278r2,l90,278r,l90,278r,l90,278r1,l91,278r,l91,278r,l91,278r,l91,278r,l93,278r,-1l93,277r,l93,277r,l95,277r,l95,277r1,l96,276r,l97,276r,l97,276r1,l98,276r,l103,276r,-1l103,275r,l103,275r,l104,275r,-1l104,274r1,l105,274r,l106,274r,-1l106,273r1,l107,273r,l108,273r,l108,273r,l108,273r,l110,273r,-1l110,272r,l110,272r,l111,272r,l111,272r1,l112,272r,l112,272r,-1l112,271r2,l114,271r,l114,271r,l114,271r1,l115,270r,l115,270r,-1l115,269r1,l116,269r,l116,269r,-1l116,268r,l116,268r,l117,268r,l117,268r,l117,268r,l118,268r,l118,268r1,l119,267r,l119,267r,l119,267r,l119,267r,l120,267r,l120,267r1,l121,267r,l121,267r,-1l121,266r,l121,266r,l122,266r,l122,266r,l122,266r,l122,266r,l122,266r1,l123,266r,l123,266r,-1l123,265r1,l124,264r,l124,264r,l124,264r1,l125,263r,l126,263r,-1l126,262r1,l127,262r,l128,262r,-1l128,261r,l128,261r,l129,261r,l129,261r,l129,260r,l129,260r,l129,260r2,l131,259r,l131,259r,l131,259r3,l134,259r,l135,259r,-1l135,258r,l135,258r,l136,258r,-1l136,257r1,l137,256r,l138,256r,l138,256r,l138,256r,l139,256r,-1l139,255r1,l140,255r,l140,255r,-1l140,254r2,l142,253r,l142,253r,l142,253r1,l143,253r,l143,253r,l143,253r,l143,252r,l145,252r,l145,252r,l145,251r,l146,251r,l146,251r,l146,251r,l146,251r,l146,251r1,l147,251r,l148,251r,l148,251r,l148,251r,l149,251r,-1l149,250r1,l150,250r,l150,250r,l150,250r1,l151,250r,l151,250r,-1l151,249r,l151,249r,l152,249r,-1l152,248r,l152,248r,l153,248r,l153,248r,l153,248r,l154,248r,l154,248r1,l155,248r,l155,248r,-1l155,247r1,l156,247r,l156,247r,-1l156,246r1,l157,245r,l158,245r,l158,245r1,l159,245r,l160,245r,l160,245r,l160,244r,l161,244r,l161,244r1,l162,243r,l162,243r,l162,243r,l162,243r,l163,243r,-1l163,242r,l163,241r,l164,241r,l164,241r,l164,240r,l165,240r,-1l165,239r,l165,238r,l167,238r,-1l167,237r,l167,237r,l168,237r,-1l168,236r1,l169,236r,l170,236r,-1l170,235r,l170,235r,l171,235r,-1l171,234r1,l172,234r,l174,234r,-1l174,233r1,l175,232r,l176,232r,-1l176,231r1,l177,230r,l178,230r,l178,230r,l178,230r,l178,230r,l178,230r1,l179,229r,l179,229r,l179,229r1,l180,229r,l180,229r,l180,229r1,l181,227r,l181,227r,l181,227r1,l182,227r,l182,227r,l182,227r,l182,227r,l183,227r,-1l183,226r1,l184,226r,l184,226r,l184,226r,l184,225r,l185,225r,l185,225r,l185,224r,l185,224r,l185,224r1,l186,222r,l186,222r,l186,222r1,l187,221r,l187,221r,l187,221r1,l188,220r,l188,220r,l188,220r1,l189,220r,l191,220r,-1l191,219r,l191,219r,l192,219r,-1l192,218r,l192,217r,l193,217r,l193,217r2,l195,216r,l196,216r,-1l196,215r1,l197,214r,l198,214r,l198,214r2,l200,213r,l200,213r,-1l200,212r1,l201,212r,l203,212r,-1l203,211r,l203,211r,l204,211r,-1l204,210r1,l205,210r,l205,210r,l205,210r,l205,209r,l206,209r,l206,209r,l206,209r,l207,209r,l207,209r,l207,209r,l208,209r,l208,209r1,l209,209r,l209,209r,l209,209r1,l210,209r,l210,209r,-1l210,208r1,l211,207r,l212,207r,l212,207r,l212,207r,l215,207r,-1l215,206r1,l216,204r,l216,204r,-2l216,202r1,l217,202r,l217,202r,-1l217,201r1,l218,201r,l218,201r,-1l218,200r1,l219,200r,l219,200r,l219,200r1,l220,199r,l220,199r,l220,199r1,l221,199r,l221,199r,-1l221,198r1,l222,198r,l225,198r,-1l225,197r,l225,197r,l225,197r,-1l225,196r1,l226,196r,l227,196r,-1l227,195r,l227,194r,l229,194r,l229,194r,l229,193r,l231,193r,-1l231,192r2,l233,192r,l234,192r,-1l234,191r,l234,191r,l234,191r,-1l234,190r1,l235,190r,l236,190r,l236,190r,l236,189r,l237,189r,-1l237,188r,l237,188r,l237,188r,l237,188r1,l238,188r,l238,188r,l238,188r1,l239,188r,l240,188r,l240,188r,l240,188r,l241,188r,l241,188r1,l242,187r,l242,187r,-1l242,186r1,l243,186r,l244,186r,l244,186r1,l245,186r,l246,186r,l246,186r1,l247,186r,l248,186r,-2l248,184r2,l250,183r,l250,183r,-1l250,182r2,l252,182r,l252,182r,l252,182r1,l253,182r,l254,182r,-1l254,181r,l254,181r,l256,181r,-1l256,180r1,l257,179r,l259,179r,l259,179r1,l260,178r,l261,178r,-1l261,177r,l261,177r,l263,177r,-1l263,176r1,l264,176r,l265,176r,-1l265,175r,l265,175r,l266,175r,l266,175r,l266,174r,l266,174r,l266,174r1,l267,173r,l267,173r,l267,173r1,l268,173r,l268,173r,l268,173r1,l269,173r,l269,173r,l269,173r1,l270,173r,l270,173r,l270,173r,l270,173r,l271,173r,l271,173r,l271,173r,l271,173r,l271,173r1,l272,173r,l272,173r,l272,173r,l272,173r,l273,173r,l273,173r1,l274,173r,l275,173r,l275,173r,l275,172r,l276,172r,l276,172r,l276,171r,l277,171r,l277,171r1,l278,170r,l278,170r,l278,170r2,l280,170r,l282,170r,-1l282,169r,l282,168r,l282,168r,l282,168r1,l283,167r,l285,167r,-1l285,166r1,l286,166r,l287,166r,-1l287,165r,l287,165r,l288,165r,-1l288,164r,l288,163r,l288,163r,-1l288,162r1,l289,161r,l289,161r,l289,161r1,l290,161r,l293,161r,l293,161r,l293,160r,l294,160r,l294,160r,l294,159r,l295,159r,-1l295,158r1,l296,157r,l296,157r,l296,157r,l296,156r,l298,156r,l298,156r,l298,156r,l298,156r,-1l298,155r1,l299,155r,l299,155r,-1l299,154r1,l300,154r,l301,154r,l301,154r,l301,153r,l302,153r,-1l302,152r1,l303,152r,l304,152r,-1l304,151r1,l305,151r,l305,151r,l305,151r1,l306,151r,l306,151r,-1l306,150r3,l309,150r,l309,150r,-1l309,149r1,l310,149r,l311,149r,-1l311,148r,l311,148r,l313,148r,-1l313,147r,l313,147r,l316,147r,-1l316,146r1,l317,146r,l317,146r,-1l317,145r1,l318,145r,l318,145r,-1l318,144r1,l319,144r,l320,144r,-1l320,143r1,l321,143r,l321,143r,l321,143r1,l322,143r,l322,143r,-1l322,142r1,l323,142r,l324,142r,l324,142r1,l325,142r,l326,142r,-1l326,141r,l326,141r,l327,141r,l327,141r,l327,141r,l327,141r,l327,141r1,l328,141r,l328,141r,l328,141r,l328,141r,l329,141r,l329,141r,l329,140r,l330,140r,l330,140r,l330,140r,l331,140r,l331,140r1,l332,140r,l332,140r,l332,140r1,l333,139r,l333,139r,l333,139r3,l336,139r,l336,139r,-1l336,138r1,l337,138r,l337,138r,-2l337,136r1,l338,136r,l340,136r,l340,136r1,l341,135r,l341,135r,l341,135r1,l342,134r,l342,134r,-1l342,133r1,l343,133r,l344,133r,l344,133r,l344,133r,l344,133r,-1l344,132r1,l345,132r,l345,132r,l345,132r1,l346,131r,l347,131r,-1l347,130r2,l349,130r,l349,130r,l349,130r1,l350,129r,l351,129r,l351,129r,l351,129r,l356,129r,l356,129r,l356,129r,l356,129r,-1l356,128r1,l357,127r,l358,127r,l358,127r,l358,127r,l359,127r,-1l359,126r1,l360,126r,l360,126r,-1l360,125r1,l361,125r,l361,125r,l361,125r,l361,125r,l362,125r,-1l362,124r,l362,124r,l362,124r,l362,124r1,l363,124r,l363,124r,-1l363,123r,l363,123r,l364,123r,l364,123r1,l365,123r,l365,123r,l365,123r1,l366,123r,l366,123r,-1l366,122r,l366,122r,l367,122r,l367,122r,l367,122r,l367,122r,l367,122r1,l368,122r,l368,122r,l368,122r,l368,122r,l369,122r,l369,122r,l369,122r,l369,122r,l369,122r1,l370,122r,l370,122r,l370,122r1,l371,121r,l371,121r,l371,121r1,l372,120r,l372,120r,l372,120r,l372,119r,l373,119r,l373,119r,l373,118r,l373,118r,l373,118r1,l374,118r,l374,118r,l374,118r,l374,117r,l375,117r,l375,117r,l375,117r,l375,117r,l375,117r1,l376,117r,l376,117r,l376,117r,l376,117r,l377,117r,l377,117r,l377,117r,l377,117r,l377,117r1,l378,116r,l378,116r,l378,116r1,l379,116r,l379,116r,l379,116r,l379,115r,l380,115r,l380,115r,l380,115r,l380,115r,l380,115r1,l381,115r,l381,115r,-1l381,114r,l381,114r,l382,114r,l382,114r,l382,112r,l383,112r,l383,112r,l383,112r,l384,112r,l384,112r,l384,111r,l384,111r,l384,111r1,l385,111r,l385,111r,l385,111r1,l386,111r,l386,111r,-1l386,110r,l386,109r,l387,109r,l387,109r,l387,109r,l387,109r,-1l387,108r1,l388,108r,l388,108r,l388,108r,l388,108r,l389,108r,l389,108r,l389,108r,l389,108r,l389,108r1,l390,108r,l390,108r,l390,108r,l390,108r,l391,108r,l391,108r,l391,108r,l391,108r,-1l391,107r1,l392,107r,l392,107r,-1l392,106r,l392,105r,l393,105r,l393,105r,l393,105r,l393,105r,l393,105r1,l394,105r,l394,105r,l394,105r1,l395,104r,l395,104r,l395,104r,l395,103r,l396,103r,l396,103r,l396,103r,l396,103r,l396,103r1,l397,103r,l397,103r,l397,103r,l397,103r,l398,103r,-1l398,102r,l398,102r,l398,102r,-1l398,101r1,l399,101r,l400,101r,l400,101r,l400,101r,l400,101r,l400,101r1,l401,101r,l402,101r,l402,101r,l402,100r,l403,100r,-1l403,99r,l403,99r,l404,99r,l404,99r,l404,99r,l404,99r,l404,99r1,l405,99r,l405,99r,-1l405,98r,l405,98r,l406,98r,l406,98r,l406,97r,l407,97r,l407,97r,l407,97r,l408,97r,-1l408,96r,l408,95r,l408,95r,l408,95r1,l409,94r,l409,94r,l409,94r1,l410,94r,l410,94r,l410,94r1,l411,94r,l412,94r,-1l412,93r,l412,92r,l413,92r,l413,92r1,l414,92r,l414,92r,l414,92r,l414,91r,l415,91r,l415,91r,l415,91r,l415,91r,l415,91r1,l416,90r,l416,90r,l416,90r1,l417,89r,l417,89r,-1l417,88r,l417,88r,l418,88r,l418,88r,l418,86r,l418,86r,l418,86r1,l419,86r,l419,86r,l419,86r,l419,85r,l420,85r,l420,85r,l420,85r,l420,85r,l420,85r1,l421,85r,l421,85r,l421,85r,l421,85r,l422,85r,l422,85r,l422,84r,l422,84r,l422,84r1,l423,83r,l423,83r,l423,83r,l423,83r,l424,83r,l424,83r,l424,82r,l425,82r,l425,82r,l425,82r,l425,82r,l425,82r1,l426,82r,l426,82r,l426,82r1,l427,82r,l427,82r,-1l427,81r,l427,81r,l428,81r,-1l428,80r,l428,80r,l429,80r,l429,80r1,l430,80r,l430,80r,l430,80r1,l431,80r,l431,80r,l431,80r1,l432,80r,l432,80r,l432,80r3,l435,80r,l435,80r,l435,80r1,l436,79r,l436,79r,-1l436,78r1,l437,78r,l437,78r,l437,78r1,l438,78r,l438,78r,-1l438,77r1,l439,77r,l439,77r,l439,77r,l439,77r,l440,77r,l440,77r,l440,76r,l440,76r,l440,76r,l440,76r,l441,76r,l441,76r,l441,76r,l441,76r,l441,76r1,l442,76r,l442,76r,-1l442,75r,l442,75r,l443,75r,l443,75r,l443,75r,l443,75r,l443,75r1,l444,75r,l444,75r,-1l444,74r,l444,74r,l445,74r,l445,74r,l445,74r,l445,74r,l445,74r1,l446,74r,l446,74r,l446,74r,l446,74r,l447,74r,-1l447,73r,l447,73r,l447,73r,l447,73r1,l448,73r,l448,73r,l448,73r,l448,72r,l449,72r,-1l449,71r,l449,71r,l449,71r,l449,71r1,l450,70r,l450,70r,l450,70r,l450,70r,l451,70r,l451,70r,l451,70r,l451,70r,l451,70r1,l452,70r,l452,70r,l452,70r,l452,69r,l453,69r,l453,69r,l453,69r,l453,69r,l453,69r1,l454,69r,l454,69r,l454,69r,l454,68r,l455,68r,l455,68r,l455,68r,l455,68r,l455,68r1,l456,67r,l456,67r,l456,67r,l456,67r,l457,67r,-1l457,66r,l457,66r,l457,66r,l457,66r1,l458,66r,l458,66r,l458,66r,l458,66r,l459,66r,l459,66r,l459,66r,l459,66r,l459,66r1,l460,66r,l460,66r,l460,66r,l460,66r,l461,66r,l461,66r,l461,66r,l461,66r,l461,66r1,l462,66r,l462,66r,l462,66r,l462,66r,l463,66r,l463,66r,l463,66r,l463,66r,-1l463,65r1,l464,65r,l464,65r,l464,65r,l464,64r,l465,64r,l465,64r,l465,64r,l465,64r,l465,64r1,l466,64r,l466,64r,l466,64r,l466,64r,l467,64r,l467,64r,l467,64r,l467,64r,l467,64r1,l468,64r,l468,64r,l468,64r,l468,64r,l469,64r,l469,64r,l469,64r,l469,64r,l469,64r1,l470,63r,l470,63r,l470,63r,l470,63r,l471,63r,l471,63r,l471,63r,l471,63r,-1l471,62r1,l472,62r,l472,62r,l472,62r,l472,61r,l473,61r,l473,61r,l473,61r,l473,61r,l473,61r1,l474,60r,l474,60r,l474,60r,l474,60r,l475,60r,-1l475,59r,l475,58r,l475,58r,-1l475,57r1,l476,57r,l476,57r,l476,57r,l476,55r,l477,55r,l477,55r,l477,55r,l477,55r,l477,55r1,l478,55r,l478,55r,l478,55r,l478,54r,l479,54r,l479,54r,l479,54r,l479,54r,l479,54r1,l480,53r,l480,53r,l480,53r,l480,52r,l481,52r,l481,52r,l481,52r,l481,52r,l481,52r1,l482,52r,l482,52r,-1l482,51r,l482,51r,l483,51r,l483,51r,l483,51r,l483,51r,l483,51r1,l484,51r,l484,51r,l484,51r,l484,49r,l485,49r,l485,49r,l485,49r,l485,49r,-1l485,48r1,l486,48r,l486,48r,l486,48r,l486,48r,l487,48r,l487,48r,l487,48r,l487,48r,l487,48r1,l488,47r,l488,47r,l488,47r,l488,47r,l489,47r,l489,47r,l489,47r,l489,47r,l489,47r1,l490,47r,l490,47r,l490,47r,l490,47r,l491,47r,l491,47r,l491,47r,l491,47r,l491,47r1,l492,47r,l492,47r,-1l492,46r,l492,46r,l493,46r,-1l493,45r,l493,45r,l493,45r,l493,45r1,l494,45r,l494,45r,l494,45r,l494,45r,l495,45r,l495,45r,l495,45r,l495,45r,l495,45r1,l496,45r,l496,45r,l496,45r,l496,45r,l497,45r,l497,45r,l497,45r,l497,45r,-1l497,44r1,l498,44r,l498,44r,l498,44r,l498,44r,l499,44r,l499,44r,l499,44r,l499,44r,l499,44r1,l500,43r,l500,43r,l500,43r,l500,43r,l501,43r,l501,43r,l501,43r,l501,43r,l501,43r1,l502,42r,l502,42r,l502,42r,l502,42r,l503,42r,l503,42r,l503,42r,l503,42r,l503,42r1,l504,42r,l504,42r,l504,42r,l504,42r,l505,42r,l505,42r,l505,42r,l505,42r,l505,42r1,l506,42r,l506,42r,l506,42r,l506,42r,l507,42r,-1l507,41r,l507,41r,l507,41r,-2l507,39r1,l508,39r,l508,39r,-1l508,38r,l508,38r,l509,38r,l509,38r,l509,37r,l509,37r,l509,37r1,l510,37r,l510,37r,l510,37r,l510,37r,l511,37r,l511,37r,l511,37r,l511,37r,l511,37r1,l512,37r,l512,37r,-2l512,35r,l512,35r,l513,35r,l513,35r,l513,35r,l513,35r,l513,35r1,l514,35r,l514,35r,l514,35r,l514,35r,l515,35r,l515,35r,l515,35r,l515,35r,l515,35r1,l516,35r,l516,35r,l516,35r,l516,35r,l517,35r,l517,35r,l517,35r,l517,35r,-2l517,33r1,l518,33r,l518,33r,-1l518,32r,l518,32r,l519,32r,l519,32r,l519,32r,l519,32r,l519,32r1,l520,32r,l520,32r,l520,32r,l520,30r,l521,30r,l521,30r,l521,30r,l521,30r,l521,30r1,l522,30r,l522,30r,l522,30r,l522,30r,l523,30r,l523,30r,l523,30r,l523,30r,l523,30r1,l524,30r,l524,30r,l524,30r,l524,30r,l525,30r,l525,30r,l525,30r,l525,30r,-2l525,28r1,l526,28r,l526,28r,-2l526,26r,l526,26r,l527,26r,l527,26r,l527,26r,l527,26r,l527,26r1,l528,26r,l528,26r,l528,26r,l528,26r,l529,26r,l529,26r,l529,26r,l529,26r,l529,26r1,l530,26r,l530,26r,l530,26r,l530,26r,l531,26r,l531,26r,l531,26r,l531,26r,l531,26r1,l532,26r,l532,26r,-3l532,23r,l532,23r,l533,23r,l533,23r,l533,23r,l533,23r,l533,23r1,l534,23r,l534,23r,l534,23r,l534,23r,l535,23r,l535,23r,l535,23r,l535,23r,l535,23r1,l536,23r,l536,23r,l536,23r,l536,23r,l537,23r,l537,23r,l537,23r,l537,23r,l537,23r1,l538,23r,l538,23r,l538,23r,l538,23r,l539,23r,l539,23r,l539,23r,l539,23r,l539,23r1,l540,18r,l540,18r,l540,18r,l540,18r,l541,18r,l541,18r,l541,18r,l541,18r,l541,18r1,l542,18r,l542,18r,l542,18r,l542,18r,l543,18r,l543,18r,l543,18r,l543,18r,l543,18r1,l544,18r,l544,18r,l544,18r,l544,18r,l545,18r,l545,18r,l545,18r,l545,18r,l545,18r1,l546,18r,l546,18r,l546,18r,l546,14r,l547,14r,l547,14r,l547,14r,l547,14r,l547,14r,l547,14r,l548,14r,l548,14r,l548,14r,l548,14r,l548,14r1,l549,14r,l549,14r,l549,14r,l549,14r,l550,14r,l550,14r,l550,14r,l550,14r,l550,14r1,l551,14r,l551,14r,-5l551,9r,l551,9r,l552,9r,l552,9r,l552,9r,l552,9r,l552,9r1,l553,9r,l553,9r,l553,9r,l553,9r,l554,9r,l554,9r,l554,9r,l554,9r,l554,9r1,l555,9r,l555,9r,l555,9r,l555,9r,l556,9r,l556,9r,l556,9r,l556,9r,l556,9r1,l557,9r,l557,9r,l557,9r,l557,9r,l558,9r,l558,9r,l558,9r,l558,9r,l558,9r1,l559,9r,l559,9r,l559,9r,l559,9r,l560,9r,l560,9r,l560,9r,l560,9r,l560,9r1,l561,9r,l561,9r,l561,9r,l561,9r,l562,9r,l562,9r,l562,9r,l562,9r,l562,9r1,l563,9r,l563,9r,l563,9r,l563,9r,l564,9r,l564,9r,l564,9r,l564,9r,l564,9r1,l565,9r,l565,9r,l565,9r,l565,9r,l566,9r,l566,9r,l566,9r,l566,9r,l566,9r1,l567,9r,l567,9r,l567,9r,l567,9r,l568,9r,l568,9r,l568,9r,l568,9r,l568,9r1,l569,9r,l569,9r,-9l569,r,l569,r,l570,r,l570,r,l570,e" filled="f" strokeweight="1.5pt">
                  <v:stroke joinstyle="miter"/>
                  <v:path arrowok="t" o:connecttype="custom" o:connectlocs="138449,2532804;236178,2492084;325762,2451364;480500,2394355;553796,2337347;651525,2288482;757398,2255906;912135,2207042;985431,2166321;1066872,2109313;1180889,2044160;1254185,2019728;1335626,1954576;1449643,1873135;1514795,1807983;1628812,1726542;1718397,1685822;1832414,1604381;1930143,1531084;2036015,1482220;2166320,1417067;2223329,1408923;2337346,1343771;2426930,1262330;2532803,1205322;2654964,1148313;2736405,1132025;2825989,1058729;2940006,1018008;2997015,993576;3045879,952856;3094743,936568;3151752,887703;3200616,855127;3249481,822551;3314633,789974;3379785,741110;3428650,692246;3477514,659669;3567099,627093;3615963,610805;3656684,578229;3705548,553796;3754412,537508;3795133,521220;3843997,504932;3892861,447924;3933582,415347;3982446,382771;4031310,366483;4072031,350195;4120895,342051;4169759,301330;4210480,268754;4259344,244322;4308208,211746;4348929,187314;4397793,146593;4446658,146593;4487378,73297;4536242,73297;4576963,73297;4625827,73297" o:connectangles="0,0,0,0,0,0,0,0,0,0,0,0,0,0,0,0,0,0,0,0,0,0,0,0,0,0,0,0,0,0,0,0,0,0,0,0,0,0,0,0,0,0,0,0,0,0,0,0,0,0,0,0,0,0,0,0,0,0,0,0,0,0,0"/>
                </v:shape>
                <v:line id="Line 934" o:spid="_x0000_s1057" style="position:absolute;visibility:visible;mso-wrap-style:square" from="7253,28265" to="57665,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" strokeweight="0"/>
                <v:line id="Line 935" o:spid="_x0000_s1058" style="position:absolute;flip:y;visibility:visible;mso-wrap-style:square" from="57665,1064" to="57665,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" strokeweight="0"/>
                <v:line id="Line 936" o:spid="_x0000_s1059" style="position:absolute;visibility:visible;mso-wrap-style:square" from="7253,1064" to="57665,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" strokeweight="0"/>
                <v:line id="Line 937" o:spid="_x0000_s1060" style="position:absolute;flip:y;visibility:visible;mso-wrap-style:square" from="7253,1064" to="7253,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" strokeweight="0"/>
                <v:line id="Line 938" o:spid="_x0000_s1061" style="position:absolute;visibility:visible;mso-wrap-style:square" from="7253,28265" to="57665,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" strokeweight="0"/>
                <v:line id="Line 939" o:spid="_x0000_s1062" style="position:absolute;visibility:visible;mso-wrap-style:square" from="8556,28265" to="8556,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" strokeweight="0"/>
                <v:rect id="Rectangle 940" o:spid="_x0000_s1063" style="position:absolute;left:8301;top:29123;width:64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0B4A07AF" w14:textId="77777777" w:rsidR="00D910B0" w:rsidRPr="007F2580" w:rsidRDefault="00D910B0" w:rsidP="000A6989">
                        <w:pPr>
                          <w:rPr>
                            <w:sz w:val="19"/>
                          </w:rPr>
                        </w:pPr>
                        <w:r w:rsidRPr="007F2580">
                          <w:rPr>
                            <w:color w:val="000000"/>
                            <w:sz w:val="19"/>
                          </w:rPr>
                          <w:t>0</w:t>
                        </w:r>
                      </w:p>
                    </w:txbxContent>
                  </v:textbox>
                </v:rect>
                <v:line id="Line 941" o:spid="_x0000_s1064" style="position:absolute;visibility:visible;mso-wrap-style:square" from="13443,28265" to="13443,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" strokeweight="0"/>
                <v:rect id="Rectangle 942" o:spid="_x0000_s1065" style="position:absolute;left:13171;top:29123;width:64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7CB3FC01" w14:textId="77777777" w:rsidR="00D910B0" w:rsidRPr="007F2580" w:rsidRDefault="00D910B0" w:rsidP="000A6989">
                        <w:pPr>
                          <w:rPr>
                            <w:sz w:val="19"/>
                          </w:rPr>
                        </w:pPr>
                        <w:r w:rsidRPr="007F2580">
                          <w:rPr>
                            <w:color w:val="000000"/>
                            <w:sz w:val="19"/>
                          </w:rPr>
                          <w:t>6</w:t>
                        </w:r>
                      </w:p>
                    </w:txbxContent>
                  </v:textbox>
                </v:rect>
                <v:line id="Line 943" o:spid="_x0000_s1066" style="position:absolute;visibility:visible;mso-wrap-style:square" from="18248,28265" to="18248,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" strokeweight="0"/>
                <v:rect id="Rectangle 944" o:spid="_x0000_s1067" style="position:absolute;left:17797;top:29123;width:121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2EFEAC77" w14:textId="77777777" w:rsidR="00D910B0" w:rsidRPr="007F2580" w:rsidRDefault="00D910B0" w:rsidP="000A6989">
                        <w:pPr>
                          <w:rPr>
                            <w:sz w:val="19"/>
                          </w:rPr>
                        </w:pPr>
                        <w:r w:rsidRPr="007F2580">
                          <w:rPr>
                            <w:color w:val="000000"/>
                            <w:sz w:val="19"/>
                          </w:rPr>
                          <w:t>12</w:t>
                        </w:r>
                      </w:p>
                    </w:txbxContent>
                  </v:textbox>
                </v:rect>
                <v:line id="Line 945" o:spid="_x0000_s1068" style="position:absolute;visibility:visible;mso-wrap-style:square" from="23134,28265" to="23134,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" strokeweight="0"/>
                <v:rect id="Rectangle 946" o:spid="_x0000_s1069" style="position:absolute;left:22678;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3E6E6DC2" w14:textId="77777777" w:rsidR="00D910B0" w:rsidRPr="007F2580" w:rsidRDefault="00D910B0" w:rsidP="000A6989">
                        <w:pPr>
                          <w:rPr>
                            <w:sz w:val="19"/>
                          </w:rPr>
                        </w:pPr>
                        <w:r w:rsidRPr="007F2580">
                          <w:rPr>
                            <w:color w:val="000000"/>
                            <w:sz w:val="19"/>
                          </w:rPr>
                          <w:t>18</w:t>
                        </w:r>
                      </w:p>
                    </w:txbxContent>
                  </v:textbox>
                </v:rect>
                <v:line id="Line 947" o:spid="_x0000_s1070" style="position:absolute;visibility:visible;mso-wrap-style:square" from="28021,28265" to="28021,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" strokeweight="0"/>
                <v:rect id="Rectangle 948" o:spid="_x0000_s1071" style="position:absolute;left:27537;top:29123;width:121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1270F01E" w14:textId="77777777" w:rsidR="00D910B0" w:rsidRPr="007F2580" w:rsidRDefault="00D910B0" w:rsidP="000A6989">
                        <w:pPr>
                          <w:rPr>
                            <w:sz w:val="19"/>
                          </w:rPr>
                        </w:pPr>
                        <w:r w:rsidRPr="007F2580">
                          <w:rPr>
                            <w:color w:val="000000"/>
                            <w:sz w:val="19"/>
                          </w:rPr>
                          <w:t>24</w:t>
                        </w:r>
                      </w:p>
                    </w:txbxContent>
                  </v:textbox>
                </v:rect>
                <v:line id="Line 949" o:spid="_x0000_s1072" style="position:absolute;visibility:visible;mso-wrap-style:square" from="32907,28265" to="32907,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" strokeweight="0"/>
                <v:rect id="Rectangle 950" o:spid="_x0000_s1073" style="position:absolute;left:32407;top:29123;width:1217;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t2wAAAAN0AAAAPAAAAZHJzL2Rvd25yZXYueG1sRE/bagIx&#10;EH0X+g9hCn3TRC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pHabdsAAAADdAAAADwAAAAAA&#10;AAAAAAAAAAAHAgAAZHJzL2Rvd25yZXYueG1sUEsFBgAAAAADAAMAtwAAAPQCAAAAAA==&#10;" filled="f" stroked="f">
                  <v:textbox style="mso-fit-shape-to-text:t" inset="0,0,0,0">
                    <w:txbxContent>
                      <w:p w14:paraId="681060A6" w14:textId="77777777" w:rsidR="00D910B0" w:rsidRPr="007F2580" w:rsidRDefault="00D910B0" w:rsidP="000A6989">
                        <w:pPr>
                          <w:rPr>
                            <w:sz w:val="19"/>
                          </w:rPr>
                        </w:pPr>
                        <w:r w:rsidRPr="007F2580">
                          <w:rPr>
                            <w:color w:val="000000"/>
                            <w:sz w:val="19"/>
                          </w:rPr>
                          <w:t>30</w:t>
                        </w:r>
                      </w:p>
                    </w:txbxContent>
                  </v:textbox>
                </v:rect>
                <v:line id="Line 951" o:spid="_x0000_s1074" style="position:absolute;visibility:visible;mso-wrap-style:square" from="37793,28265" to="37793,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" strokeweight="0"/>
                <v:rect id="Rectangle 952" o:spid="_x0000_s1075" style="position:absolute;left:37283;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6aZwAAAAN0AAAAPAAAAZHJzL2Rvd25yZXYueG1sRE/bagIx&#10;EH0X+g9hCn3TRKl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RNOmmcAAAADdAAAADwAAAAAA&#10;AAAAAAAAAAAHAgAAZHJzL2Rvd25yZXYueG1sUEsFBgAAAAADAAMAtwAAAPQCAAAAAA==&#10;" filled="f" stroked="f">
                  <v:textbox style="mso-fit-shape-to-text:t" inset="0,0,0,0">
                    <w:txbxContent>
                      <w:p w14:paraId="03064B18" w14:textId="77777777" w:rsidR="00D910B0" w:rsidRPr="007F2580" w:rsidRDefault="00D910B0" w:rsidP="000A6989">
                        <w:pPr>
                          <w:rPr>
                            <w:sz w:val="19"/>
                          </w:rPr>
                        </w:pPr>
                        <w:r w:rsidRPr="007F2580">
                          <w:rPr>
                            <w:color w:val="000000"/>
                            <w:sz w:val="19"/>
                          </w:rPr>
                          <w:t>36</w:t>
                        </w:r>
                      </w:p>
                    </w:txbxContent>
                  </v:textbox>
                </v:rect>
                <v:line id="Line 953" o:spid="_x0000_s1076" style="position:absolute;visibility:visible;mso-wrap-style:square" from="42680,28265" to="42680,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" strokeweight="0"/>
                <v:rect id="Rectangle 954" o:spid="_x0000_s1077" style="position:absolute;left:42159;top:29123;width:121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52A0F0FB" w14:textId="77777777" w:rsidR="00D910B0" w:rsidRPr="007F2580" w:rsidRDefault="00D910B0" w:rsidP="000A6989">
                        <w:pPr>
                          <w:rPr>
                            <w:sz w:val="19"/>
                          </w:rPr>
                        </w:pPr>
                        <w:r w:rsidRPr="007F2580">
                          <w:rPr>
                            <w:color w:val="000000"/>
                            <w:sz w:val="19"/>
                          </w:rPr>
                          <w:t>42</w:t>
                        </w:r>
                      </w:p>
                    </w:txbxContent>
                  </v:textbox>
                </v:rect>
                <v:line id="Line 955" o:spid="_x0000_s1078" style="position:absolute;visibility:visible;mso-wrap-style:square" from="47485,28265" to="47485,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" strokeweight="0"/>
                <v:rect id="Rectangle 956" o:spid="_x0000_s1079" style="position:absolute;left:47029;top:29123;width:121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3B4BC658" w14:textId="77777777" w:rsidR="00D910B0" w:rsidRPr="007F2580" w:rsidRDefault="00D910B0" w:rsidP="000A6989">
                        <w:pPr>
                          <w:rPr>
                            <w:sz w:val="19"/>
                          </w:rPr>
                        </w:pPr>
                        <w:r w:rsidRPr="007F2580">
                          <w:rPr>
                            <w:color w:val="000000"/>
                            <w:sz w:val="19"/>
                          </w:rPr>
                          <w:t>48</w:t>
                        </w:r>
                      </w:p>
                    </w:txbxContent>
                  </v:textbox>
                </v:rect>
                <v:line id="Line 957" o:spid="_x0000_s1080" style="position:absolute;visibility:visible;mso-wrap-style:square" from="52371,28265" to="52371,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" strokeweight="0"/>
                <v:rect id="Rectangle 958" o:spid="_x0000_s1081" style="position:absolute;left:51899;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09FFD040" w14:textId="77777777" w:rsidR="00D910B0" w:rsidRPr="007F2580" w:rsidRDefault="00D910B0" w:rsidP="000A6989">
                        <w:pPr>
                          <w:rPr>
                            <w:sz w:val="19"/>
                          </w:rPr>
                        </w:pPr>
                        <w:r w:rsidRPr="007F2580">
                          <w:rPr>
                            <w:color w:val="000000"/>
                            <w:sz w:val="19"/>
                          </w:rPr>
                          <w:t>54</w:t>
                        </w:r>
                      </w:p>
                    </w:txbxContent>
                  </v:textbox>
                </v:rect>
                <v:line id="Line 959" o:spid="_x0000_s1082" style="position:absolute;visibility:visible;mso-wrap-style:square" from="57258,28265" to="57258,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" strokeweight="0"/>
                <v:rect id="Rectangle 960" o:spid="_x0000_s1083" style="position:absolute;left:56769;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26EFEB85" w14:textId="77777777" w:rsidR="00D910B0" w:rsidRPr="007F2580" w:rsidRDefault="00D910B0" w:rsidP="000A6989">
                        <w:pPr>
                          <w:rPr>
                            <w:sz w:val="19"/>
                          </w:rPr>
                        </w:pPr>
                        <w:r w:rsidRPr="007F2580">
                          <w:rPr>
                            <w:color w:val="000000"/>
                            <w:sz w:val="19"/>
                          </w:rPr>
                          <w:t>60</w:t>
                        </w:r>
                      </w:p>
                    </w:txbxContent>
                  </v:textbox>
                </v:rect>
                <v:rect id="Rectangle 961" o:spid="_x0000_s1084" style="position:absolute;left:27060;top:31398;width:13242;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" filled="f" stroked="f">
                  <v:textbox style="mso-fit-shape-to-text:t" inset="0,0,0,0">
                    <w:txbxContent>
                      <w:p w14:paraId="5AC0C441" w14:textId="77777777" w:rsidR="00D910B0" w:rsidRPr="007F2580" w:rsidRDefault="00D910B0" w:rsidP="000A6989">
                        <w:pPr>
                          <w:rPr>
                            <w:sz w:val="19"/>
                          </w:rPr>
                        </w:pPr>
                        <w:r>
                          <w:rPr>
                            <w:b/>
                            <w:bCs/>
                            <w:color w:val="000000"/>
                            <w:sz w:val="15"/>
                            <w:szCs w:val="18"/>
                          </w:rPr>
                          <w:t>Meses tras la aleatorización</w:t>
                        </w:r>
                      </w:p>
                    </w:txbxContent>
                  </v:textbox>
                </v:rect>
                <v:line id="Line 962" o:spid="_x0000_s1085" style="position:absolute;flip:y;visibility:visible;mso-wrap-style:square" from="7253,1064" to="7253,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" strokeweight="0"/>
                <v:line id="Line 963" o:spid="_x0000_s1086" style="position:absolute;flip:x;visibility:visible;mso-wrap-style:square" from="6683,28021" to="7253,2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" strokeweight="0"/>
                <v:rect id="Rectangle 964" o:spid="_x0000_s1087" style="position:absolute;left:5907;top:27380;width:64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owAAAAN0AAAAPAAAAZHJzL2Rvd25yZXYueG1sRE/bagIx&#10;EH0X+g9hCn3TRKF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XpQLqMAAAADdAAAADwAAAAAA&#10;AAAAAAAAAAAHAgAAZHJzL2Rvd25yZXYueG1sUEsFBgAAAAADAAMAtwAAAPQCAAAAAA==&#10;" filled="f" stroked="f">
                  <v:textbox style="mso-fit-shape-to-text:t" inset="0,0,0,0">
                    <w:txbxContent>
                      <w:p w14:paraId="1DB65131" w14:textId="77777777" w:rsidR="00D910B0" w:rsidRPr="007F2580" w:rsidRDefault="00D910B0" w:rsidP="000A6989">
                        <w:pPr>
                          <w:rPr>
                            <w:sz w:val="19"/>
                          </w:rPr>
                        </w:pPr>
                        <w:r w:rsidRPr="007F2580">
                          <w:rPr>
                            <w:color w:val="000000"/>
                            <w:sz w:val="19"/>
                          </w:rPr>
                          <w:t>0</w:t>
                        </w:r>
                      </w:p>
                    </w:txbxContent>
                  </v:textbox>
                </v:rect>
                <v:line id="Line 965" o:spid="_x0000_s1088" style="position:absolute;flip:x;visibility:visible;mso-wrap-style:square" from="6683,24274" to="7253,2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" strokeweight="0"/>
                <v:rect id="Rectangle 966" o:spid="_x0000_s1089" style="position:absolute;left:5907;top:23585;width:64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pBwAAAAN0AAAAPAAAAZHJzL2Rvd25yZXYueG1sRE/bagIx&#10;EH0X+g9hCr5pUqF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QEc6QcAAAADdAAAADwAAAAAA&#10;AAAAAAAAAAAHAgAAZHJzL2Rvd25yZXYueG1sUEsFBgAAAAADAAMAtwAAAPQCAAAAAA==&#10;" filled="f" stroked="f">
                  <v:textbox style="mso-fit-shape-to-text:t" inset="0,0,0,0">
                    <w:txbxContent>
                      <w:p w14:paraId="484A4996" w14:textId="77777777" w:rsidR="00D910B0" w:rsidRPr="007F2580" w:rsidRDefault="00D910B0" w:rsidP="000A6989">
                        <w:pPr>
                          <w:rPr>
                            <w:sz w:val="19"/>
                          </w:rPr>
                        </w:pPr>
                        <w:r w:rsidRPr="007F2580">
                          <w:rPr>
                            <w:color w:val="000000"/>
                            <w:sz w:val="19"/>
                          </w:rPr>
                          <w:t>1</w:t>
                        </w:r>
                      </w:p>
                    </w:txbxContent>
                  </v:textbox>
                </v:rect>
                <v:line id="Line 967" o:spid="_x0000_s1090" style="position:absolute;flip:x;visibility:visible;mso-wrap-style:square" from="6683,20447" to="7253,2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" strokeweight="0"/>
                <v:rect id="Rectangle 968" o:spid="_x0000_s1091" style="position:absolute;left:5907;top:19795;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" filled="f" stroked="f">
                  <v:textbox style="mso-fit-shape-to-text:t" inset="0,0,0,0">
                    <w:txbxContent>
                      <w:p w14:paraId="45467312" w14:textId="77777777" w:rsidR="00D910B0" w:rsidRPr="007F2580" w:rsidRDefault="00D910B0" w:rsidP="000A6989">
                        <w:pPr>
                          <w:rPr>
                            <w:sz w:val="19"/>
                          </w:rPr>
                        </w:pPr>
                        <w:r w:rsidRPr="007F2580">
                          <w:rPr>
                            <w:color w:val="000000"/>
                            <w:sz w:val="19"/>
                          </w:rPr>
                          <w:t>2</w:t>
                        </w:r>
                      </w:p>
                    </w:txbxContent>
                  </v:textbox>
                </v:rect>
                <v:line id="Line 969" o:spid="_x0000_s1092" style="position:absolute;flip:x;visibility:visible;mso-wrap-style:square" from="6683,16619" to="7253,1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" strokeweight="0"/>
                <v:rect id="Rectangle 970" o:spid="_x0000_s1093" style="position:absolute;left:5907;top:15994;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cWwAAAAN0AAAAPAAAAZHJzL2Rvd25yZXYueG1sRE/bagIx&#10;EH0X+g9hhL5pogW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78PHFsAAAADdAAAADwAAAAAA&#10;AAAAAAAAAAAHAgAAZHJzL2Rvd25yZXYueG1sUEsFBgAAAAADAAMAtwAAAPQCAAAAAA==&#10;" filled="f" stroked="f">
                  <v:textbox style="mso-fit-shape-to-text:t" inset="0,0,0,0">
                    <w:txbxContent>
                      <w:p w14:paraId="720E49ED" w14:textId="77777777" w:rsidR="00D910B0" w:rsidRPr="007F2580" w:rsidRDefault="00D910B0" w:rsidP="000A6989">
                        <w:pPr>
                          <w:rPr>
                            <w:sz w:val="19"/>
                          </w:rPr>
                        </w:pPr>
                        <w:r w:rsidRPr="007F2580">
                          <w:rPr>
                            <w:color w:val="000000"/>
                            <w:sz w:val="19"/>
                          </w:rPr>
                          <w:t>3</w:t>
                        </w:r>
                      </w:p>
                    </w:txbxContent>
                  </v:textbox>
                </v:rect>
                <v:line id="Line 971" o:spid="_x0000_s1094" style="position:absolute;flip:x;visibility:visible;mso-wrap-style:square" from="6683,12873" to="7253,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" strokeweight="0"/>
                <v:rect id="Rectangle 972" o:spid="_x0000_s1095" style="position:absolute;left:5907;top:12199;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r5wAAAAN0AAAAPAAAAZHJzL2Rvd25yZXYueG1sRE/bagIx&#10;EH0X+g9hhL5polC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D2b6+cAAAADdAAAADwAAAAAA&#10;AAAAAAAAAAAHAgAAZHJzL2Rvd25yZXYueG1sUEsFBgAAAAADAAMAtwAAAPQCAAAAAA==&#10;" filled="f" stroked="f">
                  <v:textbox style="mso-fit-shape-to-text:t" inset="0,0,0,0">
                    <w:txbxContent>
                      <w:p w14:paraId="3D673800" w14:textId="77777777" w:rsidR="00D910B0" w:rsidRPr="007F2580" w:rsidRDefault="00D910B0" w:rsidP="000A6989">
                        <w:pPr>
                          <w:rPr>
                            <w:sz w:val="19"/>
                          </w:rPr>
                        </w:pPr>
                        <w:r w:rsidRPr="007F2580">
                          <w:rPr>
                            <w:color w:val="000000"/>
                            <w:sz w:val="19"/>
                          </w:rPr>
                          <w:t>4</w:t>
                        </w:r>
                      </w:p>
                    </w:txbxContent>
                  </v:textbox>
                </v:rect>
                <v:line id="Line 973" o:spid="_x0000_s1096" style="position:absolute;flip:x;visibility:visible;mso-wrap-style:square" from="6683,9045" to="7253,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" strokeweight="0"/>
                <v:rect id="Rectangle 974" o:spid="_x0000_s1097" style="position:absolute;left:5907;top:8410;width:64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" filled="f" stroked="f">
                  <v:textbox style="mso-fit-shape-to-text:t" inset="0,0,0,0">
                    <w:txbxContent>
                      <w:p w14:paraId="06999780" w14:textId="77777777" w:rsidR="00D910B0" w:rsidRPr="007F2580" w:rsidRDefault="00D910B0" w:rsidP="000A6989">
                        <w:pPr>
                          <w:rPr>
                            <w:sz w:val="19"/>
                          </w:rPr>
                        </w:pPr>
                        <w:r w:rsidRPr="007F2580">
                          <w:rPr>
                            <w:color w:val="000000"/>
                            <w:sz w:val="19"/>
                          </w:rPr>
                          <w:t>5</w:t>
                        </w:r>
                      </w:p>
                    </w:txbxContent>
                  </v:textbox>
                </v:rect>
                <v:line id="Line 975" o:spid="_x0000_s1098" style="position:absolute;flip:x;visibility:visible;mso-wrap-style:square" from="6683,5299" to="725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" strokeweight="0"/>
                <v:rect id="Rectangle 976" o:spid="_x0000_s1099" style="position:absolute;left:5907;top:4614;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" filled="f" stroked="f">
                  <v:textbox style="mso-fit-shape-to-text:t" inset="0,0,0,0">
                    <w:txbxContent>
                      <w:p w14:paraId="6E33E97F" w14:textId="77777777" w:rsidR="00D910B0" w:rsidRPr="007F2580" w:rsidRDefault="00D910B0" w:rsidP="000A6989">
                        <w:pPr>
                          <w:rPr>
                            <w:sz w:val="19"/>
                          </w:rPr>
                        </w:pPr>
                        <w:r w:rsidRPr="007F2580">
                          <w:rPr>
                            <w:color w:val="000000"/>
                            <w:sz w:val="19"/>
                          </w:rPr>
                          <w:t>6</w:t>
                        </w:r>
                      </w:p>
                    </w:txbxContent>
                  </v:textbox>
                </v:rect>
                <v:line id="Line 977" o:spid="_x0000_s1100" style="position:absolute;flip:x;visibility:visible;mso-wrap-style:square" from="6683,1471" to="7253,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" strokeweight="0"/>
                <v:rect id="Rectangle 978" o:spid="_x0000_s1101" style="position:absolute;left:5907;top:819;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" filled="f" stroked="f">
                  <v:textbox style="mso-fit-shape-to-text:t" inset="0,0,0,0">
                    <w:txbxContent>
                      <w:p w14:paraId="66E1DDDE" w14:textId="77777777" w:rsidR="00D910B0" w:rsidRPr="007F2580" w:rsidRDefault="00D910B0" w:rsidP="000A6989">
                        <w:pPr>
                          <w:rPr>
                            <w:sz w:val="19"/>
                          </w:rPr>
                        </w:pPr>
                        <w:r w:rsidRPr="007F2580">
                          <w:rPr>
                            <w:color w:val="000000"/>
                            <w:sz w:val="19"/>
                          </w:rPr>
                          <w:t>7</w:t>
                        </w:r>
                      </w:p>
                    </w:txbxContent>
                  </v:textbox>
                </v:rect>
                <v:rect id="Rectangle 980" o:spid="_x0000_s1102" style="position:absolute;left:7660;top:1471;width:1001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" filled="f" strokeweight="0"/>
                <v:line id="Line 981" o:spid="_x0000_s1103" style="position:absolute;visibility:visible;mso-wrap-style:square" from="7986,4566" to="11814,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" strokeweight="1.5pt">
                  <v:stroke joinstyle="miter" endcap="square"/>
                </v:line>
                <v:line id="Line 982" o:spid="_x0000_s1104" style="position:absolute;visibility:visible;mso-wrap-style:square" from="7986,3263" to="11814,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" strokecolor="red" strokeweight="1.5pt">
                  <v:stroke joinstyle="miter" endcap="square"/>
                </v:line>
                <v:rect id="Rectangle 984" o:spid="_x0000_s1105" style="position:absolute;left:7253;top:1064;width:50412;height:2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" strokeweight="1pt"/>
                <v:shape id="Freeform 985" o:spid="_x0000_s1106" style="position:absolute;left:8556;top:6357;width:46421;height:21664;visibility:visible;mso-wrap-style:square;v-text-anchor:top" coordsize="57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" path="m,266r,l,266r,l2,266r,l2,266r2,l4,265r,l4,265r,l4,265r2,l6,264r,l8,264r,l8,264r1,l9,263r,l10,263r,l10,263r6,l16,263r,l17,263r,-1l17,262r4,l21,262r,l22,262r,-1l22,261r1,l23,261r,l24,261r,-1l24,260r1,l25,260r,l26,260r,-1l26,259r,l26,259r,l27,259r,l27,259r1,l28,257r,l28,257r,l28,257r2,l30,257r,l30,257r,l30,257r1,l31,257r,l31,257r,-1l31,256r1,l32,256r,l33,256r,l33,256r,l33,255r,l36,255r,l36,255r3,l39,255r,l40,255r,l40,255r1,l41,254r,l44,254r,-1l44,253r1,l45,253r,l46,253r,l46,253r1,l47,251r,l50,251r,-1l50,250r2,l52,250r,l53,250r,-1l53,249r2,l55,249r,l56,249r,-1l56,248r,l56,247r,l58,247r,l58,247r,l58,247r,l58,247r,l58,247r1,l59,245r,l60,245r,l60,245r,l60,245r,l61,245r,l61,245r1,l62,245r,l62,245r,-1l62,244r,l62,244r,l63,244r,-1l63,243r,l63,242r,l63,242r,-1l63,241r1,l64,241r,l65,241r,l65,241r,l65,241r,l66,241r,-2l66,239r,l66,239r,l68,239r,l68,239r1,l69,239r,l69,239r,-1l69,238r2,l71,237r,l71,237r,l71,237r1,l72,237r,l72,237r,-1l72,236r2,l74,236r,l76,236r,l76,236r,l76,235r,l77,235r,l77,235r1,l78,234r,l79,234r,l79,234r1,l80,234r,l82,234r,-1l82,233r4,l86,233r,l86,233r,l86,233r1,l87,233r,l87,233r,l87,233r1,l88,233r,l88,233r,l88,233r,l88,233r,l89,233r,l89,233r,l89,233r,l90,233r,l90,233r,l90,233r,l90,233r,l90,233r1,l91,232r,l91,232r,l91,232r,l91,232r,l92,232r,l92,232r,l92,232r,l93,232r,l93,232r1,l94,232r,l94,232r,l94,232r2,l96,232r,l97,232r,l97,232r1,l98,232r,l102,232r,l102,232r1,l103,231r,l103,231r,-1l103,230r,l103,230r,l105,230r,-1l105,229r,l105,228r,l107,228r,-2l107,226r1,l108,226r,l109,226r,-1l109,225r1,l110,225r,l111,225r,l111,225r3,l114,224r,l114,224r,l114,224r1,l115,223r,l116,223r,l116,223r1,l117,222r,l117,222r,l117,222r1,l118,222r,l119,222r,l119,222r1,l120,221r,l121,221r,l121,221r1,l122,221r,l123,221r,-1l123,220r2,l125,220r,l126,220r,-1l126,219r,l126,219r,l127,219r,-1l127,218r1,l128,218r,l132,218r,l132,218r1,l133,218r,l134,218r,l134,218r,l134,216r,l135,216r,l135,216r1,l136,216r,l136,216r,-1l136,215r1,l137,215r,l138,215r,-1l138,214r1,l139,214r,l140,214r,-1l140,213r2,l142,213r,l143,213r,l143,213r,l143,213r,l144,213r,-1l144,212r1,l145,212r,l145,212r,-2l145,210r1,l146,210r,l147,210r,l147,210r1,l148,209r,l149,209r,l149,209r,l149,209r,l150,209r,l150,209r,l150,209r,l150,209r,l150,209r1,l151,209r,l151,209r,l151,209r1,l152,209r,l152,209r,l152,209r,l152,208r,l153,208r,l153,208r,l153,208r,l153,208r,l153,208r1,l154,208r,l154,208r,l154,208r2,l156,208r,l156,208r,-1l156,207r1,l157,207r,l157,207r,-1l157,206r4,l161,205r,l164,205r,l164,205r,l164,205r,l165,205r,-1l165,204r,l165,204r,l167,204r,l167,204r1,l168,203r,l170,203r,l170,203r1,l171,202r,l174,202r,l174,202r,l174,202r,l175,202r,-1l175,201r,l175,201r,l175,201r,-1l175,200r1,l176,200r,l179,200r,l179,200r,l179,200r,l180,200r,l180,200r,l180,200r,l181,200r,l181,200r1,l182,200r,l182,200r,-1l182,199r1,l183,199r,l183,199r,l183,199r1,l184,199r,l184,199r,l184,199r1,l185,199r,l186,199r,l186,199r1,l187,198r,l187,198r,l187,198r1,l188,197r,l189,197r,l189,197r,l189,196r,l193,196r,l193,196r2,l195,195r,l197,195r,-1l197,194r1,l198,193r,l198,193r,l198,193r1,l199,193r,l202,193r,-1l202,192r1,l203,191r,l205,191r,l205,191r,l205,190r,l206,190r,l206,190r2,l208,189r,l209,189r,l209,189r1,l210,189r,l210,189r,l210,189r1,l211,189r,l211,189r,l211,189r1,l212,188r,l212,188r,l212,188r1,l213,187r,l214,187r,-1l214,186r,l214,186r,l214,186r,l214,186r1,l215,186r,l215,186r,-1l215,185r1,l216,184r,l216,184r,-1l216,183r1,l217,183r,l219,183r,-1l219,182r,l219,182r,l221,182r,-1l221,181r1,l222,181r,l222,181r,-1l222,180r2,l224,179r,l225,179r,l225,179r,l225,178r,l226,178r,-1l226,177r3,l229,177r,l229,177r,-1l229,176r1,l230,176r,l234,176r,-2l234,174r1,l235,174r,l236,174r,l236,174r,l236,174r,l237,174r,-1l237,173r1,l238,173r,l239,173r,l239,173r,l239,173r,l239,173r,l239,173r1,l240,172r,l240,172r,-1l240,171r1,l241,171r,l242,171r,l242,171r,l242,171r,l242,171r,l242,171r1,l243,170r,l244,170r,-1l244,169r1,l245,169r,l245,169r,l245,169r1,l246,169r,l246,169r,l246,169r1,l247,168r,l248,168r,l248,168r1,l249,168r,l249,168r,l249,168r1,l250,167r,l250,167r,l250,167r1,l251,166r,l252,166r,-1l252,165r2,l254,164r,l255,164r,l255,164r1,l256,164r,l256,164r,-1l256,163r,l256,162r,l258,162r,l258,162r,l258,161r,l260,161r,l260,161r,l260,160r,l260,160r,-1l260,159r1,l261,159r,l263,159r,l263,159r,l263,158r,l264,158r,l264,158r2,l266,157r,l267,157r,l267,157r1,l268,157r,l268,157r,l268,157r1,l269,157r,l269,157r,-2l269,155r,l269,155r,l270,155r,l270,155r,l270,155r,l272,155r,l272,155r,l272,155r,l273,155r,-1l273,154r,l273,154r,l273,154r,l273,154r1,l274,154r,l274,154r,l274,154r,l274,154r,l275,154r,-1l275,153r,l275,153r,l276,153r,l276,153r1,l277,152r,l277,152r,l277,152r1,l278,152r,l279,152r,l279,152r,l279,152r,l280,152r,l280,152r1,l281,151r,l282,151r,l282,151r,l282,151r,l284,151r,-1l284,150r2,l286,150r,l287,150r,l287,150r1,l288,149r,l288,149r,l288,149r1,l289,149r,l289,149r,-1l289,148r1,l290,148r,l292,148r,l292,148r2,l294,147r,l294,147r,l294,147r2,l296,147r,l297,147r,l297,147r1,l298,146r,l298,146r,-1l298,145r1,l299,144r,l299,144r,l299,144r1,l300,144r,l300,144r,-1l300,143r1,l301,143r,l301,143r,l301,143r1,l302,143r,l302,143r,l302,143r1,l303,142r,l304,142r,l304,142r,l304,142r,l305,142r,l305,142r1,l306,142r,l306,142r,-1l306,141r1,l307,141r,l307,141r,-1l307,140r1,l308,140r,l308,140r,-1l308,139r1,l309,138r,l311,138r,-1l311,137r,l311,137r,l312,137r,-1l312,136r,l312,136r,l312,136r,-1l312,135r1,l313,134r,l314,134r,l314,134r1,l315,133r,l317,133r,l317,133r2,l319,132r,l321,132r,-1l321,131r,l321,130r,l321,130r,l321,130r1,l322,130r,l324,130r,l324,130r1,l325,129r,l325,129r,l325,129r1,l326,128r,l326,128r,l326,128r,l326,128r,l327,128r,l327,128r1,l328,128r,l328,128r,l328,128r,l328,128r,l329,128r,l329,128r,l329,127r,l329,127r,l329,127r1,l330,127r,l330,127r,l330,127r,l330,126r,l331,126r,l331,126r1,l332,126r,l332,126r,l332,126r,l332,126r,l333,126r,-1l333,125r,l333,125r,l335,125r,l335,125r,l335,125r,l335,125r,l335,125r1,l336,124r,l337,124r,l337,124r,l337,123r,l337,123r,l337,123r1,l338,122r,l339,122r,-1l339,121r4,l343,121r,l343,121r,-1l343,120r1,l344,119r,l345,119r,l345,119r,l345,118r,l346,118r,-1l346,117r,l346,117r,l346,117r,-1l346,116r1,l347,116r,l347,116r,-1l347,115r2,l349,115r,l350,115r,-1l350,114r,l350,114r,l351,114r,-1l351,113r1,l352,112r,l352,112r,l352,112r1,l353,112r,l354,112r,-1l354,111r,l354,111r,l354,111r,l354,111r1,l355,110r,l355,110r,l355,110r1,l356,110r,l356,110r,l356,110r,l356,110r,l357,110r,l357,110r,l357,110r,l358,110r,l358,110r,l358,110r,l358,110r,l358,110r1,l359,110r,l359,110r,l359,110r1,l360,109r,l360,109r,l360,109r1,l361,109r,l361,109r,l361,109r,l361,109r,l362,109r,l362,109r,l362,109r,l362,109r,-1l362,108r1,l363,108r,l363,108r,l363,108r,l363,108r,l364,108r,l364,108r,l364,108r,l364,108r,l364,108r1,l365,108r,l365,108r,-1l365,107r,l365,107r,l366,107r,l366,107r1,l367,107r,l367,107r,l367,107r,l367,107r,l368,107r,l368,107r,l368,107r,l368,107r,l368,107r1,l369,107r,l369,107r,l369,107r1,l370,107r,l370,107r,-1l370,106r1,l371,106r,l371,106r,l371,106r,l371,106r,l372,106r,l372,106r,l372,106r,l372,106r,-1l372,105r1,l373,105r,l373,105r,-1l373,104r,l373,104r,l374,104r,l374,104r,l374,104r,l375,104r,l375,104r,l375,104r,l375,104r,l375,104r1,l376,104r,l376,104r,l376,104r,l376,104r,l377,104r,l377,104r,l377,104r,l377,104r,-1l377,103r1,l378,103r,l378,103r,l378,103r,l378,103r,l379,103r,l379,103r,l379,103r,l379,103r,l379,103r1,l380,103r,l380,103r,-1l380,102r,l380,102r,l381,102r,l381,102r,l381,102r,l381,102r,l381,102r1,l382,102r,l382,102r,l382,102r1,l383,102r,l383,102r,l383,102r,l383,102r,l384,102r,l384,102r,l384,102r,l384,102r,l384,102r1,l385,102r,l385,102r,l385,102r1,l386,102r,l386,102r,l386,102r,l386,102r,l387,102r,l387,102r,l387,102r,l387,102r,-1l387,101r1,l388,101r,l388,101r,l388,101r,l388,101r,l389,101r,-1l389,100r,l389,100r,l389,100r,l389,100r1,l390,99r,l390,99r,l390,99r1,l391,97r,l391,97r,l391,97r,l391,97r,l392,97r,-1l392,96r,l392,96r,l393,96r,l393,96r,l393,96r,l393,96r,l393,96r1,l394,96r,l394,96r,l394,96r,l394,96r,l395,96r,l395,96r,l395,94r,l396,94r,l396,94r,l396,94r,l396,94r,-1l396,93r1,l397,92r,l397,92r,l397,92r1,l398,92r,l398,92r,l398,92r1,l399,91r,l399,91r,l399,91r1,l400,91r,l400,91r,-1l400,90r,l400,90r,l401,90r,l401,90r,l401,90r,l402,90r,-1l402,89r,l402,89r,l402,89r,l402,89r1,l403,89r,l403,89r,-1l403,88r,l403,88r,l404,88r,-1l404,87r,l404,87r,l405,87r,l405,87r,l405,87r,l405,87r,l405,87r1,l406,86r,l407,86r,l407,86r1,l408,86r,l408,86r,l408,86r,l408,86r,l409,86r,-1l409,85r,l409,84r,l410,84r,-1l410,83r1,l411,83r,l411,83r,l411,83r1,l412,83r,l413,83r,l413,83r,l413,83r,l413,83r,-1l413,82r1,l414,82r,l414,82r,-1l414,81r,l414,81r,l415,81r,l415,81r,l415,81r,l416,81r,-1l416,80r,l416,80r,l416,80r,l416,80r1,l417,80r,l417,80r,l417,80r,l417,80r,l418,80r,l418,80r,l418,80r,l419,80r,l419,80r,l419,78r,l419,78r,l419,78r1,l420,78r,l420,78r,-1l420,77r,l420,77r,l421,77r,l421,77r,l421,76r,l421,76r,l421,76r1,l422,75r,l422,75r,l422,75r,l422,75r,l423,75r,l423,75r,l423,74r,l424,74r,l424,74r,l424,72r,l424,72r,l424,72r1,l425,72r,l425,72r,-1l425,71r1,l426,71r,l426,71r,-1l426,70r1,l427,70r,l427,70r,l427,70r,l427,69r,l428,69r,l428,69r,l428,69r,l428,69r,l428,69r1,l429,68r,l429,68r,l429,68r,l429,68r,l430,68r,l430,68r,l430,67r,l431,67r,l431,67r1,l432,66r,l432,66r,l432,66r1,l433,66r,l433,66r,l433,66r,l433,66r,l434,66r,l434,66r,l434,65r,l434,65r,l434,65r1,l435,65r,l435,65r,l435,65r,l435,64r,l436,64r,l436,64r,l436,63r,l437,63r,l437,63r,l437,63r,l437,63r,l437,63r1,l438,62r,l438,62r,l438,62r,l438,62r,l439,62r,l439,62r,l439,62r,l439,62r,l439,62r1,l440,62r,l440,62r,l440,62r,l440,62r,l440,62r,l440,62r1,l441,61r,l441,61r,l441,61r,l441,61r,l442,61r,l442,61r,l442,61r,l442,61r,-1l442,60r1,l443,60r,l443,60r,l443,60r,l443,60r,l444,60r,l444,60r,l444,59r,l444,59r,l444,59r1,l445,59r,l445,59r,l445,59r,l445,59r,l446,59r,l446,59r,l446,58r,l446,58r,l446,58r1,l447,58r,l447,58r,l447,58r,l447,58r,l448,58r,l448,58r,l448,58r,l448,58r,l448,58r1,l449,57r,l449,57r,l449,57r,l449,57r,l450,57r,l450,57r,l450,56r,l450,56r,l450,56r1,l451,56r,l451,56r,-1l451,55r,l451,55r,l452,55r,l452,55r,l452,55r,l452,55r,l452,55r1,l453,55r,l453,55r,l453,55r,l453,55r,l454,55r,l454,55r,l454,54r,l454,54r,l454,54r1,l455,54r,l455,54r,l455,54r,l455,54r,l456,54r,-1l456,53r,l456,53r,l456,53r,l456,53r1,l457,53r,l457,53r,l457,53r,l457,53r,l458,53r,l458,53r,l458,53r,l458,53r,l458,53r1,l459,53r,l459,53r,l459,53r,l459,53r,l460,53r,l460,53r,l460,53r,l460,53r,l460,53r1,l461,53r,l461,53r,l461,53r,l461,53r,l462,53r,l462,53r,l462,53r,l462,53r,-1l462,52r1,l463,51r,l463,51r,l463,51r,l463,51r,l464,51r,l464,51r,l464,51r,l464,51r,l464,51r1,l465,51r,l465,51r,l465,51r,l465,51r,l466,51r,l466,51r,l466,50r,l466,50r,-2l466,48r1,l467,48r,l467,48r,l467,48r,l467,48r,l468,48r,l468,48r,l468,48r,l468,48r,l468,48r1,l469,48r,l469,48r,-1l469,47r,l469,46r,l470,46r,l470,46r,l470,46r,l470,46r,l470,46r1,l471,46r,l471,46r,l471,46r,l471,46r,l472,46r,l472,46r,l472,46r,l472,46r,l472,46r1,l473,46r,l473,46r,l473,46r,l473,46r,l474,46r,l474,46r,l474,46r,l474,46r,l474,46r1,l475,46r,l475,46r,-1l475,45r,l475,45r,l476,45r,l476,45r,l476,45r,l476,45r,l476,45r1,l477,45r,l477,45r,l477,45r,l477,45r,l478,45r,-1l478,44r,l478,44r,l478,44r,l478,44r1,l479,44r,l479,44r,l479,44r,l479,44r,l480,44r,l480,44r,l480,44r,l480,44r,l480,44r1,l481,44r,l481,44r,l481,44r,l481,44r,l482,44r,-1l482,43r,l482,43r,l482,43r,-1l482,42r1,l483,41r,l483,41r,l483,41r,l483,40r,l484,40r,l484,40r,l484,40r,l484,40r,l484,40r1,l485,40r,l485,40r,l485,40r,l485,40r,l486,40r,l486,40r,l486,40r,l486,40r,l486,40r1,l487,40r,l487,40r,l487,40r,l487,40r,l488,40r,l488,40r,l488,40r,l488,40r,l488,40r1,l489,40r,l489,40r,l489,40r,l489,39r,l490,39r,l490,39r,l490,39r,l490,39r,l490,39r1,l491,39r,l491,39r,l491,39r,l491,39r,l492,39r,l492,39r,l492,39r,l492,39r,-1l492,38r1,l493,38r,l493,38r,l493,38r,l493,37r,l494,37r,l494,37r,l494,37r,l494,37r,-1l494,36r1,l495,36r,l495,36r,l495,36r,l495,36r,l496,36r,l496,36r,l496,36r,l496,36r,l496,36r1,l497,36r,l497,36r,l497,36r,l497,36r,l498,36r,l498,36r,l498,36r,l498,36r,l498,36r1,l499,36r,l499,36r,l499,36r,l499,36r,l500,36r,l500,36r,l500,36r,l500,36r,l500,36r1,l501,35r,l501,35r,l501,35r,l501,35r,l502,35r,-2l502,33r,l502,33r,l502,33r,l502,33r1,l503,33r,l503,33r,l503,33r,l503,33r,l504,33r,l504,33r,l504,32r,l504,32r,l504,32r1,l505,32r,l505,32r,-1l505,31r,l505,30r,l506,30r,l506,30r,l506,30r,l506,30r,l506,30r1,l507,30r,l507,30r,l507,30r,l507,30r,l508,30r,l508,30r,l508,30r,l508,30r,l508,30r1,l509,30r,l509,30r,l509,30r,l509,30r,l510,30r,-1l510,29r,l510,29r,l510,29r,l510,29r1,l511,29r,l511,29r,l511,29r,l511,29r,l512,29r,l512,29r,l512,29r,l512,29r,l512,29r1,l513,29r,l513,29r,l513,29r,l513,29r,l514,29r,l514,29r,l514,29r,l514,29r,-2l514,27r1,l515,27r,l515,27r,l515,27r,l515,27r,l516,27r,l516,27r,l516,27r,l516,27r,l516,27r1,l517,27r,l517,27r,-2l517,25r,l517,25r,l518,25r,-1l518,24r,l518,24r,l518,24r,l518,24r1,l519,24r,l519,24r,-2l519,22r,l519,22r,l520,22r,l520,22r,l520,22r,l520,22r,l520,22r1,l521,22r,l521,22r,l521,22r,l521,22r,l522,22r,l522,22r,l522,22r,l522,22r,l522,22r1,l523,22r,l523,22r,l523,22r,l523,22r,l524,22r,l524,22r,l524,22r,l524,22r,l524,22r1,l525,22r,l525,22r,l525,22r,l525,22r,l526,22r,l526,22r,l526,22r,l526,22r,l526,22r1,l527,22r,l527,22r,l527,22r,l527,22r,l528,22r,l528,22r,l528,22r,l528,22r,l528,22r1,l529,20r,l529,20r,-2l529,18r,l529,18r,l530,18r,l530,18r,l530,18r,l530,18r,l530,18r1,l531,18r,l531,18r,l531,18r,l531,18r,l532,18r,-3l532,15r,l532,15r,l532,15r,l532,15r1,l533,15r,l533,15r,-2l533,13r,l533,13r,l534,13r,l534,13r,l534,13r,l534,13r,l534,13r1,l535,11r,l535,11r,l535,11r,l535,11r,l536,11r,l536,11r,l536,11r,l536,11r,l536,11r1,l537,11r,l537,11r,l537,11r,l537,11r,l538,11r,-3l538,8r,l538,8r,l538,8r,l538,8r1,l539,8r,l539,8r,l539,8r,l539,8r,l540,8r,l540,8r,l540,8r,l540,8r,l540,8r1,l541,8r,l541,8r,l541,8r,l541,8r,l542,8r,l542,8r,l542,8r,l542,8r,l542,8r1,l543,8r,l543,8r,l543,8r,l543,8r,l544,8r,l544,8r,l544,8r,l544,8r,l544,8r1,l545,8r,l545,8r,l545,8r,l545,5r,l546,5r,l546,5r,l546,5r,l546,5r,l546,5r1,l547,5r,l547,5r,l547,5r,l547,5r,l547,5r,l547,5r1,l548,5r,l548,5r,l548,5r,l548,5r,l549,5r,l549,5r,l549,5r,l549,5r,l549,5r1,l550,5r,l550,5r,l550,5r,l550,5r,l551,5r,l551,5r,l551,5r,l551,5r,l551,5r1,l552,5r,l552,5r,l552,5r,l552,5r,l553,5r,l553,5r,l553,5r,l553,5r,l553,5r1,l554,r,l554,r,l554,r,l554,r,l555,r,l555,r,l555,r,l555,r,l555,r1,l556,r,l556,r,l556,r,l556,r,l557,r,l557,r,l557,r,l557,r,l557,r1,l558,r,l558,r,l558,r,l558,r,l559,r,l559,r,l559,r,l559,r,l559,r1,l560,r,l560,r,l560,r,l560,r,l561,r,l561,r,l561,r,l561,r,l561,r1,l562,r,l562,r,l562,r,l562,r,l563,r,l563,r,l563,r,l563,r,l563,r1,l564,r,l564,r,l564,r,l564,r,l565,r,l565,r,l565,r,l565,r,l565,r1,l566,r,l566,r,l566,r,l566,r,l567,r,l567,r,l567,r,l567,r,l567,r1,l568,r,l568,r,l568,r,l568,r,l569,r,l569,r,l569,r,l569,r,l569,r1,l570,r,l570,r,e" filled="f" strokeweight="1pt">
                  <v:stroke dashstyle="dash" joinstyle="miter"/>
                  <v:path arrowok="t" o:connecttype="custom" o:connectlocs="211746,2109314;358339,2060449;496788,1995297;578228,1930144;716677,1897568;789974,1889424;944711,1816127;1091304,1775407;1197177,1710254;1254185,1693966;1425211,1636958;1514795,1620669;1677677,1547373;1759117,1490364;1921998,1417068;1995295,1376347;2101168,1319339;2198897,1262330;2272193,1237898;2394354,1197178;2483939,1156458;2581667,1083161;2679396,1042441;2744549,1009864;2850421,928424;2915574,895847;2964438,879559;3013303,863271;3062167,846983;3102887,830695;3151752,822551;3200616,781830;3257625,732966;3314633,700390;3379785,659669;3428650,627093;3477514,570085;3534523,537508;3575243,504932;3615963,480500;3664828,464212;3705548,439780;3746268,431636;3795133,415347;3835853,374627;3876573,366483;3925438,350195;3966158,325763;4006878,309475;4055743,293186;4096463,268754;4137183,244322;4186048,236178;4226768,179169;4267488,179169;4316353,146593;4357073,89585;4397793,65153;4446658,40720;4487378,40720;4528098,0;4568818,0;4617683,0" o:connectangles="0,0,0,0,0,0,0,0,0,0,0,0,0,0,0,0,0,0,0,0,0,0,0,0,0,0,0,0,0,0,0,0,0,0,0,0,0,0,0,0,0,0,0,0,0,0,0,0,0,0,0,0,0,0,0,0,0,0,0,0,0,0,0"/>
                </v:shape>
                <v:shape id="Freeform 986" o:spid="_x0000_s1107" style="position:absolute;left:8556;top:1960;width:46421;height:26061;visibility:visible;mso-wrap-style:square;v-text-anchor:top" coordsize="5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" path="m,320r,l,320r,l1,320r,l1,320r3,l4,319r,l4,319r,-1l4,318r1,l5,317r,l5,317r,l5,317r4,l9,316r,l10,316r,-1l10,315r1,l11,314r,l12,314r,l12,314r1,l13,314r,l13,314r,-1l13,313r1,l14,313r,l15,313r,l15,313r1,l16,312r,l16,312r,-1l16,311r1,l17,311r,l17,311r,l17,311r,l17,311r,l20,311r,-1l20,310r1,l21,310r,l21,310r,-1l21,309r1,l22,309r,l23,309r,-1l23,308r1,l24,308r,l25,308r,-1l25,307r1,l26,307r,l26,307r,-1l26,306r1,l27,306r,l27,306r,l27,306r1,l28,306r,l29,306r,l29,306r,l29,306r,l29,306r,l29,306r1,l30,306r,l30,306r,l30,306r,l30,306r,l31,306r,l31,306r,l31,306r,l32,306r,-1l32,305r,l32,305r,l32,305r,-1l32,304r1,l33,304r,l33,304r,-1l33,303r1,l34,303r,l35,303r,l35,303r2,l37,303r,l38,303r,-1l38,302r,l38,302r,l39,302r,-1l39,301r1,l40,301r,l42,301r,l42,301r2,l44,300r,l45,300r,-1l45,299r2,l47,299r,l47,299r,-1l47,298r2,l49,298r,l49,298r,l49,298r,l49,297r,l51,297r,l51,297r3,l54,297r,l56,297r,l56,297r,l56,296r,l57,296r,l57,296r,l57,295r,l58,295r,l58,295r,l58,295r,l59,295r,-1l59,294r,l59,294r,l60,294r,l60,294r,l60,294r,l60,294r,-1l60,293r1,l61,293r,l61,293r,l61,293r,l61,292r,l62,292r,l62,292r1,l63,292r,l63,292r,-1l63,291r1,l64,291r,l64,291r,-1l64,290r1,l65,290r,l65,290r,l65,290r1,l66,289r,l67,289r,l67,289r1,l68,287r,l68,287r,l68,287r1,l69,286r,l70,286r,l70,286r1,l71,286r,l72,286r,-1l72,285r1,l73,285r,l74,285r,l74,285r1,l75,284r,l76,284r,l76,284r,l76,284r,l76,284r,l76,284r2,l78,283r,l78,283r,l78,283r1,l79,283r,l79,283r,-1l79,282r1,l80,281r,l80,281r,l80,281r2,l82,280r,l83,280r,l83,280r,l83,279r,l84,279r,l84,279r,l84,279r,l85,279r,l85,279r1,l86,279r,l86,279r,l86,279r2,l88,279r,l88,279r,-1l88,278r2,l90,278r,l90,278r,l90,278r1,l91,278r,l91,278r,l91,278r,l91,278r,l93,278r,-1l93,277r,l93,277r,l95,277r,l95,277r1,l96,276r,l97,276r,l97,276r1,l98,276r,l103,276r,-1l103,275r,l103,275r,l104,275r,-1l104,274r1,l105,274r,l106,274r,-1l106,273r1,l107,273r,l108,273r,l108,273r,l108,273r,l110,273r,-1l110,272r,l110,272r,l111,272r,l111,272r1,l112,272r,l112,272r,-1l112,271r2,l114,271r,l114,271r,l114,271r1,l115,270r,l115,270r,-1l115,269r1,l116,269r,l116,269r,-1l116,268r,l116,268r,l117,268r,l117,268r,l117,268r,l118,268r,l118,268r1,l119,267r,l119,267r,l119,267r,l119,267r,l120,267r,l120,267r1,l121,267r,l121,267r,-1l121,266r,l121,266r,l122,266r,l122,266r,l122,266r,l122,266r,l122,266r1,l123,266r,l123,266r,-1l123,265r1,l124,264r,l124,264r,l124,264r1,l125,263r,l126,263r,-1l126,262r1,l127,262r,l128,262r,-1l128,261r,l128,261r,l129,261r,l129,261r,l129,260r,l129,260r,l129,260r2,l131,259r,l131,259r,l131,259r3,l134,259r,l135,259r,-1l135,258r,l135,258r,l136,258r,-1l136,257r1,l137,256r,l138,256r,l138,256r,l138,256r,l139,256r,-1l139,255r1,l140,255r,l140,255r,-1l140,254r2,l142,253r,l142,253r,l142,253r1,l143,253r,l143,253r,l143,253r,l143,252r,l145,252r,l145,252r,l145,251r,l146,251r,l146,251r,l146,251r,l146,251r,l146,251r1,l147,251r,l148,251r,l148,251r,l148,251r,l149,251r,-1l149,250r1,l150,250r,l150,250r,l150,250r1,l151,250r,l151,250r,-1l151,249r,l151,249r,l152,249r,-1l152,248r,l152,248r,l153,248r,l153,248r,l153,248r,l154,248r,l154,248r1,l155,248r,l155,248r,-1l155,247r1,l156,247r,l156,247r,-1l156,246r1,l157,245r,l158,245r,l158,245r1,l159,245r,l160,245r,l160,245r,l160,244r,l161,244r,l161,244r1,l162,243r,l162,243r,l162,243r,l162,243r,l163,243r,-1l163,242r,l163,241r,l164,241r,l164,241r,l164,240r,l165,240r,-1l165,239r,l165,238r,l167,238r,-1l167,237r,l167,237r,l168,237r,-1l168,236r1,l169,236r,l170,236r,-1l170,235r,l170,235r,l171,235r,-1l171,234r1,l172,234r,l174,234r,-1l174,233r1,l175,232r,l176,232r,-1l176,231r1,l177,230r,l178,230r,l178,230r,l178,230r,l178,230r,l178,230r1,l179,229r,l179,229r,l179,229r1,l180,229r,l180,229r,l180,229r1,l181,227r,l181,227r,l181,227r1,l182,227r,l182,227r,l182,227r,l182,227r,l183,227r,-1l183,226r1,l184,226r,l184,226r,l184,226r,l184,225r,l185,225r,l185,225r,l185,224r,l185,224r,l185,224r1,l186,222r,l186,222r,l186,222r1,l187,221r,l187,221r,l187,221r1,l188,220r,l188,220r,l188,220r1,l189,220r,l191,220r,-1l191,219r,l191,219r,l192,219r,-1l192,218r,l192,217r,l193,217r,l193,217r2,l195,216r,l196,216r,-1l196,215r1,l197,214r,l198,214r,l198,214r2,l200,213r,l200,213r,-1l200,212r1,l201,212r,l203,212r,-1l203,211r,l203,211r,l204,211r,-1l204,210r1,l205,210r,l205,210r,l205,210r,l205,209r,l206,209r,l206,209r,l206,209r,l207,209r,l207,209r,l207,209r,l208,209r,l208,209r1,l209,209r,l209,209r,l209,209r1,l210,209r,l210,209r,-1l210,208r1,l211,207r,l212,207r,l212,207r,l212,207r,l215,207r,-1l215,206r1,l216,204r,l216,204r,-2l216,202r1,l217,202r,l217,202r,-1l217,201r1,l218,201r,l218,201r,-1l218,200r1,l219,200r,l219,200r,l219,200r1,l220,199r,l220,199r,l220,199r1,l221,199r,l221,199r,-1l221,198r1,l222,198r,l225,198r,-1l225,197r,l225,197r,l225,197r,-1l225,196r1,l226,196r,l227,196r,-1l227,195r,l227,194r,l229,194r,l229,194r,l229,193r,l231,193r,-1l231,192r2,l233,192r,l234,192r,-1l234,191r,l234,191r,l234,191r,-1l234,190r1,l235,190r,l236,190r,l236,190r,l236,189r,l237,189r,-1l237,188r,l237,188r,l237,188r,l237,188r1,l238,188r,l238,188r,l238,188r1,l239,188r,l240,188r,l240,188r,l240,188r,l241,188r,l241,188r1,l242,187r,l242,187r,-1l242,186r1,l243,186r,l244,186r,l244,186r1,l245,186r,l246,186r,l246,186r1,l247,186r,l248,186r,-2l248,184r2,l250,183r,l250,183r,-1l250,182r2,l252,182r,l252,182r,l252,182r1,l253,182r,l254,182r,-1l254,181r,l254,181r,l256,181r,-1l256,180r1,l257,179r,l259,179r,l259,179r1,l260,178r,l261,178r,-1l261,177r,l261,177r,l263,177r,-1l263,176r1,l264,176r,l265,176r,-1l265,175r,l265,175r,l266,175r,l266,175r,l266,174r,l266,174r,l266,174r1,l267,173r,l267,173r,l267,173r1,l268,173r,l268,173r,l268,173r1,l269,173r,l269,173r,l269,173r1,l270,173r,l270,173r,l270,173r,l270,173r,l271,173r,l271,173r,l271,173r,l271,173r,l271,173r1,l272,173r,l272,173r,l272,173r,l272,173r,l273,173r,l273,173r1,l274,173r,l275,173r,l275,173r,l275,172r,l276,172r,l276,172r,l276,171r,l277,171r,l277,171r1,l278,170r,l278,170r,l278,170r2,l280,170r,l282,170r,-1l282,169r,l282,168r,l282,168r,l282,168r1,l283,167r,l285,167r,-1l285,166r1,l286,166r,l287,166r,-1l287,165r,l287,165r,l288,165r,-1l288,164r,l288,163r,l288,163r,-1l288,162r1,l289,161r,l289,161r,l289,161r1,l290,161r,l293,161r,l293,161r,l293,160r,l294,160r,l294,160r,l294,159r,l295,159r,-1l295,158r1,l296,157r,l296,157r,l296,157r,l296,156r,l298,156r,l298,156r,l298,156r,l298,156r,-1l298,155r1,l299,155r,l299,155r,-1l299,154r1,l300,154r,l301,154r,l301,154r,l301,153r,l302,153r,-1l302,152r1,l303,152r,l304,152r,-1l304,151r1,l305,151r,l305,151r,l305,151r1,l306,151r,l306,151r,-1l306,150r3,l309,150r,l309,150r,-1l309,149r1,l310,149r,l311,149r,-1l311,148r,l311,148r,l313,148r,-1l313,147r,l313,147r,l316,147r,-1l316,146r1,l317,146r,l317,146r,-1l317,145r1,l318,145r,l318,145r,-1l318,144r1,l319,144r,l320,144r,-1l320,143r1,l321,143r,l321,143r,l321,143r1,l322,143r,l322,143r,-1l322,142r1,l323,142r,l324,142r,l324,142r1,l325,142r,l326,142r,-1l326,141r,l326,141r,l327,141r,l327,141r,l327,141r,l327,141r,l327,141r1,l328,141r,l328,141r,l328,141r,l328,141r,l329,141r,l329,141r,l329,140r,l330,140r,l330,140r,l330,140r,l331,140r,l331,140r1,l332,140r,l332,140r,l332,140r1,l333,139r,l333,139r,l333,139r3,l336,139r,l336,139r,-1l336,138r1,l337,138r,l337,138r,-2l337,136r1,l338,136r,l340,136r,l340,136r1,l341,135r,l341,135r,l341,135r1,l342,134r,l342,134r,-1l342,133r1,l343,133r,l344,133r,l344,133r,l344,133r,l344,133r,-1l344,132r1,l345,132r,l345,132r,l345,132r1,l346,131r,l347,131r,-1l347,130r2,l349,130r,l349,130r,l349,130r1,l350,129r,l351,129r,l351,129r,l351,129r,l356,129r,l356,129r,l356,129r,l356,129r,-1l356,128r1,l357,127r,l358,127r,l358,127r,l358,127r,l359,127r,-1l359,126r1,l360,126r,l360,126r,-1l360,125r1,l361,125r,l361,125r,l361,125r,l361,125r,l362,125r,-1l362,124r,l362,124r,l362,124r,l362,124r1,l363,124r,l363,124r,-1l363,123r,l363,123r,l364,123r,l364,123r1,l365,123r,l365,123r,l365,123r1,l366,123r,l366,123r,-1l366,122r,l366,122r,l367,122r,l367,122r,l367,122r,l367,122r,l367,122r1,l368,122r,l368,122r,l368,122r,l368,122r,l369,122r,l369,122r,l369,122r,l369,122r,l369,122r1,l370,122r,l370,122r,l370,122r1,l371,121r,l371,121r,l371,121r1,l372,120r,l372,120r,l372,120r,l372,119r,l373,119r,l373,119r,l373,118r,l373,118r,l373,118r1,l374,118r,l374,118r,l374,118r,l374,117r,l375,117r,l375,117r,l375,117r,l375,117r,l375,117r1,l376,117r,l376,117r,l376,117r,l376,117r,l377,117r,l377,117r,l377,117r,l377,117r,l377,117r1,l378,116r,l378,116r,l378,116r1,l379,116r,l379,116r,l379,116r,l379,115r,l380,115r,l380,115r,l380,115r,l380,115r,l380,115r1,l381,115r,l381,115r,-1l381,114r,l381,114r,l382,114r,l382,114r,l382,112r,l383,112r,l383,112r,l383,112r,l384,112r,l384,112r,l384,111r,l384,111r,l384,111r1,l385,111r,l385,111r,l385,111r1,l386,111r,l386,111r,-1l386,110r,l386,109r,l387,109r,l387,109r,l387,109r,l387,109r,-1l387,108r1,l388,108r,l388,108r,l388,108r,l388,108r,l389,108r,l389,108r,l389,108r,l389,108r,l389,108r1,l390,108r,l390,108r,l390,108r,l390,108r,l391,108r,l391,108r,l391,108r,l391,108r,-1l391,107r1,l392,107r,l392,107r,-1l392,106r,l392,105r,l393,105r,l393,105r,l393,105r,l393,105r,l393,105r1,l394,105r,l394,105r,l394,105r1,l395,104r,l395,104r,l395,104r,l395,103r,l396,103r,l396,103r,l396,103r,l396,103r,l396,103r1,l397,103r,l397,103r,l397,103r,l397,103r,l398,103r,-1l398,102r,l398,102r,l398,102r,-1l398,101r1,l399,101r,l400,101r,l400,101r,l400,101r,l400,101r,l400,101r1,l401,101r,l402,101r,l402,101r,l402,100r,l403,100r,-1l403,99r,l403,99r,l404,99r,l404,99r,l404,99r,l404,99r,l404,99r1,l405,99r,l405,99r,-1l405,98r,l405,98r,l406,98r,l406,98r,l406,97r,l407,97r,l407,97r,l407,97r,l408,97r,-1l408,96r,l408,95r,l408,95r,l408,95r1,l409,94r,l409,94r,l409,94r1,l410,94r,l410,94r,l410,94r1,l411,94r,l412,94r,-1l412,93r,l412,92r,l413,92r,l413,92r1,l414,92r,l414,92r,l414,92r,l414,91r,l415,91r,l415,91r,l415,91r,l415,91r,l415,91r1,l416,90r,l416,90r,l416,90r1,l417,89r,l417,89r,-1l417,88r,l417,88r,l418,88r,l418,88r,l418,86r,l418,86r,l418,86r1,l419,86r,l419,86r,l419,86r,l419,85r,l420,85r,l420,85r,l420,85r,l420,85r,l420,85r1,l421,85r,l421,85r,l421,85r,l421,85r,l422,85r,l422,85r,l422,84r,l422,84r,l422,84r1,l423,83r,l423,83r,l423,83r,l423,83r,l424,83r,l424,83r,l424,82r,l425,82r,l425,82r,l425,82r,l425,82r,l425,82r1,l426,82r,l426,82r,l426,82r1,l427,82r,l427,82r,-1l427,81r,l427,81r,l428,81r,-1l428,80r,l428,80r,l429,80r,l429,80r1,l430,80r,l430,80r,l430,80r1,l431,80r,l431,80r,l431,80r1,l432,80r,l432,80r,l432,80r3,l435,80r,l435,80r,l435,80r1,l436,79r,l436,79r,-1l436,78r1,l437,78r,l437,78r,l437,78r1,l438,78r,l438,78r,-1l438,77r1,l439,77r,l439,77r,l439,77r,l439,77r,l440,77r,l440,77r,l440,76r,l440,76r,l440,76r,l440,76r,l441,76r,l441,76r,l441,76r,l441,76r,l441,76r1,l442,76r,l442,76r,-1l442,75r,l442,75r,l443,75r,l443,75r,l443,75r,l443,75r,l443,75r1,l444,75r,l444,75r,-1l444,74r,l444,74r,l445,74r,l445,74r,l445,74r,l445,74r,l445,74r1,l446,74r,l446,74r,l446,74r,l446,74r,l447,74r,-1l447,73r,l447,73r,l447,73r,l447,73r1,l448,73r,l448,73r,l448,73r,l448,72r,l449,72r,-1l449,71r,l449,71r,l449,71r,l449,71r1,l450,70r,l450,70r,l450,70r,l450,70r,l451,70r,l451,70r,l451,70r,l451,70r,l451,70r1,l452,70r,l452,70r,l452,70r,l452,69r,l453,69r,l453,69r,l453,69r,l453,69r,l453,69r1,l454,69r,l454,69r,l454,69r,l454,68r,l455,68r,l455,68r,l455,68r,l455,68r,l455,68r1,l456,67r,l456,67r,l456,67r,l456,67r,l457,67r,-1l457,66r,l457,66r,l457,66r,l457,66r1,l458,66r,l458,66r,l458,66r,l458,66r,l459,66r,l459,66r,l459,66r,l459,66r,l459,66r1,l460,66r,l460,66r,l460,66r,l460,66r,l461,66r,l461,66r,l461,66r,l461,66r,l461,66r1,l462,66r,l462,66r,l462,66r,l462,66r,l463,66r,l463,66r,l463,66r,l463,66r,-1l463,65r1,l464,65r,l464,65r,l464,65r,l464,64r,l465,64r,l465,64r,l465,64r,l465,64r,l465,64r1,l466,64r,l466,64r,l466,64r,l466,64r,l467,64r,l467,64r,l467,64r,l467,64r,l467,64r1,l468,64r,l468,64r,l468,64r,l468,64r,l469,64r,l469,64r,l469,64r,l469,64r,l469,64r1,l470,63r,l470,63r,l470,63r,l470,63r,l471,63r,l471,63r,l471,63r,l471,63r,-1l471,62r1,l472,62r,l472,62r,l472,62r,l472,61r,l473,61r,l473,61r,l473,61r,l473,61r,l473,61r1,l474,60r,l474,60r,l474,60r,l474,60r,l475,60r,-1l475,59r,l475,58r,l475,58r,-1l475,57r1,l476,57r,l476,57r,l476,57r,l476,55r,l477,55r,l477,55r,l477,55r,l477,55r,l477,55r1,l478,55r,l478,55r,l478,55r,l478,54r,l479,54r,l479,54r,l479,54r,l479,54r,l479,54r1,l480,53r,l480,53r,l480,53r,l480,52r,l481,52r,l481,52r,l481,52r,l481,52r,l481,52r1,l482,52r,l482,52r,-1l482,51r,l482,51r,l483,51r,l483,51r,l483,51r,l483,51r,l483,51r1,l484,51r,l484,51r,l484,51r,l484,49r,l485,49r,l485,49r,l485,49r,l485,49r,-1l485,48r1,l486,48r,l486,48r,l486,48r,l486,48r,l487,48r,l487,48r,l487,48r,l487,48r,l487,48r1,l488,47r,l488,47r,l488,47r,l488,47r,l489,47r,l489,47r,l489,47r,l489,47r,l489,47r1,l490,47r,l490,47r,l490,47r,l490,47r,l491,47r,l491,47r,l491,47r,l491,47r,l491,47r1,l492,47r,l492,47r,-1l492,46r,l492,46r,l493,46r,-1l493,45r,l493,45r,l493,45r,l493,45r1,l494,45r,l494,45r,l494,45r,l494,45r,l495,45r,l495,45r,l495,45r,l495,45r,l495,45r1,l496,45r,l496,45r,l496,45r,l496,45r,l497,45r,l497,45r,l497,45r,l497,45r,-1l497,44r1,l498,44r,l498,44r,l498,44r,l498,44r,l499,44r,l499,44r,l499,44r,l499,44r,l499,44r1,l500,43r,l500,43r,l500,43r,l500,43r,l501,43r,l501,43r,l501,43r,l501,43r,l501,43r1,l502,42r,l502,42r,l502,42r,l502,42r,l503,42r,l503,42r,l503,42r,l503,42r,l503,42r1,l504,42r,l504,42r,l504,42r,l504,42r,l505,42r,l505,42r,l505,42r,l505,42r,l505,42r1,l506,42r,l506,42r,l506,42r,l506,42r,l507,42r,-1l507,41r,l507,41r,l507,41r,-2l507,39r1,l508,39r,l508,39r,-1l508,38r,l508,38r,l509,38r,l509,38r,l509,37r,l509,37r,l509,37r1,l510,37r,l510,37r,l510,37r,l510,37r,l511,37r,l511,37r,l511,37r,l511,37r,l511,37r1,l512,37r,l512,37r,-2l512,35r,l512,35r,l513,35r,l513,35r,l513,35r,l513,35r,l513,35r1,l514,35r,l514,35r,l514,35r,l514,35r,l515,35r,l515,35r,l515,35r,l515,35r,l515,35r1,l516,35r,l516,35r,l516,35r,l516,35r,l517,35r,l517,35r,l517,35r,l517,35r,-2l517,33r1,l518,33r,l518,33r,-1l518,32r,l518,32r,l519,32r,l519,32r,l519,32r,l519,32r,l519,32r1,l520,32r,l520,32r,l520,32r,l520,30r,l521,30r,l521,30r,l521,30r,l521,30r,l521,30r1,l522,30r,l522,30r,l522,30r,l522,30r,l523,30r,l523,30r,l523,30r,l523,30r,l523,30r1,l524,30r,l524,30r,l524,30r,l524,30r,l525,30r,l525,30r,l525,30r,l525,30r,-2l525,28r1,l526,28r,l526,28r,-2l526,26r,l526,26r,l527,26r,l527,26r,l527,26r,l527,26r,l527,26r1,l528,26r,l528,26r,l528,26r,l528,26r,l529,26r,l529,26r,l529,26r,l529,26r,l529,26r1,l530,26r,l530,26r,l530,26r,l530,26r,l531,26r,l531,26r,l531,26r,l531,26r,l531,26r1,l532,26r,l532,26r,-3l532,23r,l532,23r,l533,23r,l533,23r,l533,23r,l533,23r,l533,23r1,l534,23r,l534,23r,l534,23r,l534,23r,l535,23r,l535,23r,l535,23r,l535,23r,l535,23r1,l536,23r,l536,23r,l536,23r,l536,23r,l537,23r,l537,23r,l537,23r,l537,23r,l537,23r1,l538,23r,l538,23r,l538,23r,l538,23r,l539,23r,l539,23r,l539,23r,l539,23r,l539,23r1,l540,18r,l540,18r,l540,18r,l540,18r,l541,18r,l541,18r,l541,18r,l541,18r,l541,18r1,l542,18r,l542,18r,l542,18r,l542,18r,l543,18r,l543,18r,l543,18r,l543,18r,l543,18r1,l544,18r,l544,18r,l544,18r,l544,18r,l545,18r,l545,18r,l545,18r,l545,18r,l545,18r1,l546,18r,l546,18r,l546,18r,l546,14r,l547,14r,l547,14r,l547,14r,l547,14r,l547,14r,l547,14r,l548,14r,l548,14r,l548,14r,l548,14r,l548,14r1,l549,14r,l549,14r,l549,14r,l549,14r,l550,14r,l550,14r,l550,14r,l550,14r,l550,14r1,l551,14r,l551,14r,-5l551,9r,l551,9r,l552,9r,l552,9r,l552,9r,l552,9r,l552,9r1,l553,9r,l553,9r,l553,9r,l553,9r,l554,9r,l554,9r,l554,9r,l554,9r,l554,9r1,l555,9r,l555,9r,l555,9r,l555,9r,l556,9r,l556,9r,l556,9r,l556,9r,l556,9r1,l557,9r,l557,9r,l557,9r,l557,9r,l558,9r,l558,9r,l558,9r,l558,9r,l558,9r1,l559,9r,l559,9r,l559,9r,l559,9r,l560,9r,l560,9r,l560,9r,l560,9r,l560,9r1,l561,9r,l561,9r,l561,9r,l561,9r,l562,9r,l562,9r,l562,9r,l562,9r,l562,9r1,l563,9r,l563,9r,l563,9r,l563,9r,l564,9r,l564,9r,l564,9r,l564,9r,l564,9r1,l565,9r,l565,9r,l565,9r,l565,9r,l566,9r,l566,9r,l566,9r,l566,9r,l566,9r1,l567,9r,l567,9r,l567,9r,l567,9r,l568,9r,l568,9r,l568,9r,l568,9r,l568,9r1,l569,9r,l569,9r,-9l569,r,l569,r,l570,r,l570,r,l570,e" filled="f" strokeweight="1pt">
                  <v:stroke joinstyle="miter"/>
                  <v:path arrowok="t" o:connecttype="custom" o:connectlocs="138449,2532804;236178,2492084;325762,2451364;480500,2394355;553796,2337347;651525,2288482;757398,2255906;912135,2207042;985431,2166321;1066872,2109313;1180889,2044160;1254185,2019728;1335626,1954576;1449643,1873135;1514795,1807983;1628812,1726542;1718397,1685822;1832414,1604381;1930143,1531084;2036015,1482220;2166320,1417067;2223329,1408923;2337346,1343771;2426930,1262330;2532803,1205322;2654964,1148313;2736405,1132025;2825989,1058729;2940006,1018008;2997015,993576;3045879,952856;3094743,936568;3151752,887703;3200616,855127;3249481,822551;3314633,789974;3379785,741110;3428650,692246;3477514,659669;3567099,627093;3615963,610805;3656684,578229;3705548,553796;3754412,537508;3795133,521220;3843997,504932;3892861,447924;3933582,415347;3982446,382771;4031310,366483;4072031,350195;4120895,342051;4169759,301330;4210480,268754;4259344,244322;4308208,211746;4348929,187314;4397793,146593;4446658,146593;4487378,73297;4536242,73297;4576963,73297;4625827,73297" o:connectangles="0,0,0,0,0,0,0,0,0,0,0,0,0,0,0,0,0,0,0,0,0,0,0,0,0,0,0,0,0,0,0,0,0,0,0,0,0,0,0,0,0,0,0,0,0,0,0,0,0,0,0,0,0,0,0,0,0,0,0,0,0,0,0"/>
                </v:shape>
                <v:line id="Line 987" o:spid="_x0000_s1108" style="position:absolute;visibility:visible;mso-wrap-style:square" from="7253,28265" to="57665,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" strokeweight="0"/>
                <v:line id="Line 988" o:spid="_x0000_s1109" style="position:absolute;flip:y;visibility:visible;mso-wrap-style:square" from="57665,1064" to="57665,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" strokeweight="0"/>
                <v:line id="Line 989" o:spid="_x0000_s1110" style="position:absolute;visibility:visible;mso-wrap-style:square" from="7253,1064" to="57665,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" strokeweight="0"/>
                <v:line id="Line 990" o:spid="_x0000_s1111" style="position:absolute;flip:y;visibility:visible;mso-wrap-style:square" from="7253,1064" to="7253,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" strokeweight="0"/>
                <v:line id="Line 991" o:spid="_x0000_s1112" style="position:absolute;visibility:visible;mso-wrap-style:square" from="7253,28265" to="57665,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" strokeweight="0"/>
                <v:line id="Line 992" o:spid="_x0000_s1113" style="position:absolute;visibility:visible;mso-wrap-style:square" from="8556,28265" to="8556,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" strokeweight="0"/>
                <v:rect id="Rectangle 993" o:spid="_x0000_s1114" style="position:absolute;left:8301;top:29123;width:64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" filled="f" stroked="f">
                  <v:textbox style="mso-fit-shape-to-text:t" inset="0,0,0,0">
                    <w:txbxContent>
                      <w:p w14:paraId="27C0041F" w14:textId="77777777" w:rsidR="00D910B0" w:rsidRPr="007F2580" w:rsidRDefault="00D910B0" w:rsidP="000A6989">
                        <w:pPr>
                          <w:rPr>
                            <w:sz w:val="19"/>
                          </w:rPr>
                        </w:pPr>
                        <w:r w:rsidRPr="007F2580">
                          <w:rPr>
                            <w:color w:val="000000"/>
                            <w:sz w:val="19"/>
                          </w:rPr>
                          <w:t>0</w:t>
                        </w:r>
                      </w:p>
                    </w:txbxContent>
                  </v:textbox>
                </v:rect>
                <v:line id="Line 994" o:spid="_x0000_s1115" style="position:absolute;visibility:visible;mso-wrap-style:square" from="13443,28265" to="13443,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" strokeweight="0"/>
                <v:rect id="Rectangle 995" o:spid="_x0000_s1116" style="position:absolute;left:13171;top:29123;width:64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" filled="f" stroked="f">
                  <v:textbox style="mso-fit-shape-to-text:t" inset="0,0,0,0">
                    <w:txbxContent>
                      <w:p w14:paraId="7A036BE5" w14:textId="77777777" w:rsidR="00D910B0" w:rsidRPr="007F2580" w:rsidRDefault="00D910B0" w:rsidP="000A6989">
                        <w:pPr>
                          <w:rPr>
                            <w:sz w:val="19"/>
                          </w:rPr>
                        </w:pPr>
                        <w:r w:rsidRPr="007F2580">
                          <w:rPr>
                            <w:color w:val="000000"/>
                            <w:sz w:val="19"/>
                          </w:rPr>
                          <w:t>6</w:t>
                        </w:r>
                      </w:p>
                    </w:txbxContent>
                  </v:textbox>
                </v:rect>
                <v:line id="Line 996" o:spid="_x0000_s1117" style="position:absolute;visibility:visible;mso-wrap-style:square" from="18248,28265" to="18248,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" strokeweight="0"/>
                <v:rect id="Rectangle 997" o:spid="_x0000_s1118" style="position:absolute;left:17797;top:29123;width:121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" filled="f" stroked="f">
                  <v:textbox style="mso-fit-shape-to-text:t" inset="0,0,0,0">
                    <w:txbxContent>
                      <w:p w14:paraId="29176368" w14:textId="77777777" w:rsidR="00D910B0" w:rsidRPr="007F2580" w:rsidRDefault="00D910B0" w:rsidP="000A6989">
                        <w:pPr>
                          <w:rPr>
                            <w:sz w:val="19"/>
                          </w:rPr>
                        </w:pPr>
                        <w:r w:rsidRPr="007F2580">
                          <w:rPr>
                            <w:color w:val="000000"/>
                            <w:sz w:val="19"/>
                          </w:rPr>
                          <w:t>12</w:t>
                        </w:r>
                      </w:p>
                    </w:txbxContent>
                  </v:textbox>
                </v:rect>
                <v:line id="Line 998" o:spid="_x0000_s1119" style="position:absolute;visibility:visible;mso-wrap-style:square" from="23134,28265" to="23134,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" strokeweight="0"/>
                <v:rect id="Rectangle 999" o:spid="_x0000_s1120" style="position:absolute;left:22678;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08NwQAAAN0AAAAPAAAAZHJzL2Rvd25yZXYueG1sRE/dasIw&#10;FL4XfIdwhN3ZdB1I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PILTw3BAAAA3QAAAA8AAAAA&#10;AAAAAAAAAAAABwIAAGRycy9kb3ducmV2LnhtbFBLBQYAAAAAAwADALcAAAD1AgAAAAA=&#10;" filled="f" stroked="f">
                  <v:textbox style="mso-fit-shape-to-text:t" inset="0,0,0,0">
                    <w:txbxContent>
                      <w:p w14:paraId="0D72E0F6" w14:textId="77777777" w:rsidR="00D910B0" w:rsidRPr="007F2580" w:rsidRDefault="00D910B0" w:rsidP="000A6989">
                        <w:pPr>
                          <w:rPr>
                            <w:sz w:val="19"/>
                          </w:rPr>
                        </w:pPr>
                        <w:r w:rsidRPr="007F2580">
                          <w:rPr>
                            <w:color w:val="000000"/>
                            <w:sz w:val="19"/>
                          </w:rPr>
                          <w:t>18</w:t>
                        </w:r>
                      </w:p>
                    </w:txbxContent>
                  </v:textbox>
                </v:rect>
                <v:line id="Line 1000" o:spid="_x0000_s1121" style="position:absolute;visibility:visible;mso-wrap-style:square" from="28021,28265" to="28021,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" strokeweight="0"/>
                <v:rect id="Rectangle 1001" o:spid="_x0000_s1122" style="position:absolute;left:27537;top:29123;width:121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LiwQAAAN0AAAAPAAAAZHJzL2Rvd25yZXYueG1sRE/dasIw&#10;FL4XfIdwhN3ZdIVJ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BKucuLBAAAA3QAAAA8AAAAA&#10;AAAAAAAAAAAABwIAAGRycy9kb3ducmV2LnhtbFBLBQYAAAAAAwADALcAAAD1AgAAAAA=&#10;" filled="f" stroked="f">
                  <v:textbox style="mso-fit-shape-to-text:t" inset="0,0,0,0">
                    <w:txbxContent>
                      <w:p w14:paraId="54FB38D5" w14:textId="77777777" w:rsidR="00D910B0" w:rsidRPr="007F2580" w:rsidRDefault="00D910B0" w:rsidP="000A6989">
                        <w:pPr>
                          <w:rPr>
                            <w:sz w:val="19"/>
                          </w:rPr>
                        </w:pPr>
                        <w:r w:rsidRPr="007F2580">
                          <w:rPr>
                            <w:color w:val="000000"/>
                            <w:sz w:val="19"/>
                          </w:rPr>
                          <w:t>24</w:t>
                        </w:r>
                      </w:p>
                    </w:txbxContent>
                  </v:textbox>
                </v:rect>
                <v:line id="Line 1002" o:spid="_x0000_s1123" style="position:absolute;visibility:visible;mso-wrap-style:square" from="32907,28265" to="32907,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" strokeweight="0"/>
                <v:rect id="Rectangle 1003" o:spid="_x0000_s1124" style="position:absolute;left:32407;top:29123;width:1217;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" filled="f" stroked="f">
                  <v:textbox style="mso-fit-shape-to-text:t" inset="0,0,0,0">
                    <w:txbxContent>
                      <w:p w14:paraId="1B0F3965" w14:textId="77777777" w:rsidR="00D910B0" w:rsidRPr="007F2580" w:rsidRDefault="00D910B0" w:rsidP="000A6989">
                        <w:pPr>
                          <w:rPr>
                            <w:sz w:val="19"/>
                          </w:rPr>
                        </w:pPr>
                        <w:r w:rsidRPr="007F2580">
                          <w:rPr>
                            <w:color w:val="000000"/>
                            <w:sz w:val="19"/>
                          </w:rPr>
                          <w:t>30</w:t>
                        </w:r>
                      </w:p>
                    </w:txbxContent>
                  </v:textbox>
                </v:rect>
                <v:line id="Line 1004" o:spid="_x0000_s1125" style="position:absolute;visibility:visible;mso-wrap-style:square" from="37793,28265" to="37793,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" strokeweight="0"/>
                <v:rect id="Rectangle 1005" o:spid="_x0000_s1126" style="position:absolute;left:37283;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" filled="f" stroked="f">
                  <v:textbox style="mso-fit-shape-to-text:t" inset="0,0,0,0">
                    <w:txbxContent>
                      <w:p w14:paraId="197B3C9B" w14:textId="77777777" w:rsidR="00D910B0" w:rsidRPr="007F2580" w:rsidRDefault="00D910B0" w:rsidP="000A6989">
                        <w:pPr>
                          <w:rPr>
                            <w:sz w:val="19"/>
                          </w:rPr>
                        </w:pPr>
                        <w:r w:rsidRPr="007F2580">
                          <w:rPr>
                            <w:color w:val="000000"/>
                            <w:sz w:val="19"/>
                          </w:rPr>
                          <w:t>36</w:t>
                        </w:r>
                      </w:p>
                    </w:txbxContent>
                  </v:textbox>
                </v:rect>
                <v:line id="Line 1006" o:spid="_x0000_s1127" style="position:absolute;visibility:visible;mso-wrap-style:square" from="42680,28265" to="42680,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" strokeweight="0"/>
                <v:rect id="Rectangle 1007" o:spid="_x0000_s1128" style="position:absolute;left:42159;top:29123;width:121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I8wAAAAN0AAAAPAAAAZHJzL2Rvd25yZXYueG1sRE/NisIw&#10;EL4v+A5hBG9rag/ido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6EziPMAAAADdAAAADwAAAAAA&#10;AAAAAAAAAAAHAgAAZHJzL2Rvd25yZXYueG1sUEsFBgAAAAADAAMAtwAAAPQCAAAAAA==&#10;" filled="f" stroked="f">
                  <v:textbox style="mso-fit-shape-to-text:t" inset="0,0,0,0">
                    <w:txbxContent>
                      <w:p w14:paraId="0EF5545D" w14:textId="77777777" w:rsidR="00D910B0" w:rsidRPr="007F2580" w:rsidRDefault="00D910B0" w:rsidP="000A6989">
                        <w:pPr>
                          <w:rPr>
                            <w:sz w:val="19"/>
                          </w:rPr>
                        </w:pPr>
                        <w:r w:rsidRPr="007F2580">
                          <w:rPr>
                            <w:color w:val="000000"/>
                            <w:sz w:val="19"/>
                          </w:rPr>
                          <w:t>42</w:t>
                        </w:r>
                      </w:p>
                    </w:txbxContent>
                  </v:textbox>
                </v:rect>
                <v:line id="Line 1008" o:spid="_x0000_s1129" style="position:absolute;visibility:visible;mso-wrap-style:square" from="47485,28265" to="47485,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" strokeweight="0"/>
                <v:rect id="Rectangle 1009" o:spid="_x0000_s1130" style="position:absolute;left:47029;top:29123;width:121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tnQwAAAAN0AAAAPAAAAZHJzL2Rvd25yZXYueG1sRE/bagIx&#10;EH0v+A9hBN9q1hWK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d9LZ0MAAAADdAAAADwAAAAAA&#10;AAAAAAAAAAAHAgAAZHJzL2Rvd25yZXYueG1sUEsFBgAAAAADAAMAtwAAAPQCAAAAAA==&#10;" filled="f" stroked="f">
                  <v:textbox style="mso-fit-shape-to-text:t" inset="0,0,0,0">
                    <w:txbxContent>
                      <w:p w14:paraId="7502DFB2" w14:textId="77777777" w:rsidR="00D910B0" w:rsidRPr="007F2580" w:rsidRDefault="00D910B0" w:rsidP="000A6989">
                        <w:pPr>
                          <w:rPr>
                            <w:sz w:val="19"/>
                          </w:rPr>
                        </w:pPr>
                        <w:r w:rsidRPr="007F2580">
                          <w:rPr>
                            <w:color w:val="000000"/>
                            <w:sz w:val="19"/>
                          </w:rPr>
                          <w:t>48</w:t>
                        </w:r>
                      </w:p>
                    </w:txbxContent>
                  </v:textbox>
                </v:rect>
                <v:line id="Line 1010" o:spid="_x0000_s1131" style="position:absolute;visibility:visible;mso-wrap-style:square" from="52371,28265" to="52371,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" strokeweight="0"/>
                <v:rect id="Rectangle 1011" o:spid="_x0000_s1132" style="position:absolute;left:51899;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wAAAAN0AAAAPAAAAZHJzL2Rvd25yZXYueG1sRE/bagIx&#10;EH0v+A9hBN9q1gWL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l3fkP8AAAADdAAAADwAAAAAA&#10;AAAAAAAAAAAHAgAAZHJzL2Rvd25yZXYueG1sUEsFBgAAAAADAAMAtwAAAPQCAAAAAA==&#10;" filled="f" stroked="f">
                  <v:textbox style="mso-fit-shape-to-text:t" inset="0,0,0,0">
                    <w:txbxContent>
                      <w:p w14:paraId="3732555E" w14:textId="77777777" w:rsidR="00D910B0" w:rsidRPr="007F2580" w:rsidRDefault="00D910B0" w:rsidP="000A6989">
                        <w:pPr>
                          <w:rPr>
                            <w:sz w:val="19"/>
                          </w:rPr>
                        </w:pPr>
                        <w:r w:rsidRPr="007F2580">
                          <w:rPr>
                            <w:color w:val="000000"/>
                            <w:sz w:val="19"/>
                          </w:rPr>
                          <w:t>54</w:t>
                        </w:r>
                      </w:p>
                    </w:txbxContent>
                  </v:textbox>
                </v:rect>
                <v:line id="Line 1012" o:spid="_x0000_s1133" style="position:absolute;visibility:visible;mso-wrap-style:square" from="57258,28265" to="57258,2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" strokeweight="0"/>
                <v:rect id="Rectangle 1013" o:spid="_x0000_s1134" style="position:absolute;left:56769;top:29123;width:121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" filled="f" stroked="f">
                  <v:textbox style="mso-fit-shape-to-text:t" inset="0,0,0,0">
                    <w:txbxContent>
                      <w:p w14:paraId="5BF7FFE3" w14:textId="77777777" w:rsidR="00D910B0" w:rsidRPr="007F2580" w:rsidRDefault="00D910B0" w:rsidP="000A6989">
                        <w:pPr>
                          <w:rPr>
                            <w:sz w:val="19"/>
                          </w:rPr>
                        </w:pPr>
                        <w:r w:rsidRPr="007F2580">
                          <w:rPr>
                            <w:color w:val="000000"/>
                            <w:sz w:val="19"/>
                          </w:rPr>
                          <w:t>60</w:t>
                        </w:r>
                      </w:p>
                    </w:txbxContent>
                  </v:textbox>
                </v:rect>
                <v:line id="Line 1014" o:spid="_x0000_s1135" style="position:absolute;flip:y;visibility:visible;mso-wrap-style:square" from="7253,1064" to="7253,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" strokeweight="0"/>
                <v:line id="Line 1015" o:spid="_x0000_s1136" style="position:absolute;flip:x;visibility:visible;mso-wrap-style:square" from="6683,28021" to="7253,2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" strokeweight="0"/>
                <v:rect id="Rectangle 1016" o:spid="_x0000_s1137" style="position:absolute;left:5907;top:27380;width:64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29wwAAAN0AAAAPAAAAZHJzL2Rvd25yZXYueG1sRI/NagMx&#10;DITvhbyDUaG3xm4K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GevdvcMAAADdAAAADwAA&#10;AAAAAAAAAAAAAAAHAgAAZHJzL2Rvd25yZXYueG1sUEsFBgAAAAADAAMAtwAAAPcCAAAAAA==&#10;" filled="f" stroked="f">
                  <v:textbox style="mso-fit-shape-to-text:t" inset="0,0,0,0">
                    <w:txbxContent>
                      <w:p w14:paraId="7D35C8B4" w14:textId="77777777" w:rsidR="00D910B0" w:rsidRPr="007F2580" w:rsidRDefault="00D910B0" w:rsidP="000A6989">
                        <w:pPr>
                          <w:rPr>
                            <w:sz w:val="19"/>
                          </w:rPr>
                        </w:pPr>
                        <w:r w:rsidRPr="007F2580">
                          <w:rPr>
                            <w:color w:val="000000"/>
                            <w:sz w:val="19"/>
                          </w:rPr>
                          <w:t>0</w:t>
                        </w:r>
                      </w:p>
                    </w:txbxContent>
                  </v:textbox>
                </v:rect>
                <v:line id="Line 1017" o:spid="_x0000_s1138" style="position:absolute;flip:x;visibility:visible;mso-wrap-style:square" from="6683,24274" to="7253,2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" strokeweight="0"/>
                <v:rect id="Rectangle 1018" o:spid="_x0000_s1139" style="position:absolute;left:5907;top:23585;width:64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ZRwAAAAN0AAAAPAAAAZHJzL2Rvd25yZXYueG1sRE/bagIx&#10;EH0X+g9hCn3TpCuI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hnXmUcAAAADdAAAADwAAAAAA&#10;AAAAAAAAAAAHAgAAZHJzL2Rvd25yZXYueG1sUEsFBgAAAAADAAMAtwAAAPQCAAAAAA==&#10;" filled="f" stroked="f">
                  <v:textbox style="mso-fit-shape-to-text:t" inset="0,0,0,0">
                    <w:txbxContent>
                      <w:p w14:paraId="23C33311" w14:textId="77777777" w:rsidR="00D910B0" w:rsidRPr="007F2580" w:rsidRDefault="00D910B0" w:rsidP="000A6989">
                        <w:pPr>
                          <w:rPr>
                            <w:sz w:val="19"/>
                          </w:rPr>
                        </w:pPr>
                        <w:r w:rsidRPr="007F2580">
                          <w:rPr>
                            <w:color w:val="000000"/>
                            <w:sz w:val="19"/>
                          </w:rPr>
                          <w:t>1</w:t>
                        </w:r>
                      </w:p>
                    </w:txbxContent>
                  </v:textbox>
                </v:rect>
                <v:line id="Line 1019" o:spid="_x0000_s1140" style="position:absolute;flip:x;visibility:visible;mso-wrap-style:square" from="6683,20447" to="7253,2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" strokeweight="0"/>
                <v:rect id="Rectangle 1020" o:spid="_x0000_s1141" style="position:absolute;left:5907;top:19795;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" filled="f" stroked="f">
                  <v:textbox style="mso-fit-shape-to-text:t" inset="0,0,0,0">
                    <w:txbxContent>
                      <w:p w14:paraId="76042C03" w14:textId="77777777" w:rsidR="00D910B0" w:rsidRPr="007F2580" w:rsidRDefault="00D910B0" w:rsidP="000A6989">
                        <w:pPr>
                          <w:rPr>
                            <w:sz w:val="19"/>
                          </w:rPr>
                        </w:pPr>
                        <w:r w:rsidRPr="007F2580">
                          <w:rPr>
                            <w:color w:val="000000"/>
                            <w:sz w:val="19"/>
                          </w:rPr>
                          <w:t>2</w:t>
                        </w:r>
                      </w:p>
                    </w:txbxContent>
                  </v:textbox>
                </v:rect>
                <v:line id="Line 1021" o:spid="_x0000_s1142" style="position:absolute;flip:x;visibility:visible;mso-wrap-style:square" from="6683,16619" to="7253,1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" strokeweight="0"/>
                <v:rect id="Rectangle 1022" o:spid="_x0000_s1143" style="position:absolute;left:5907;top:15994;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" filled="f" stroked="f">
                  <v:textbox style="mso-fit-shape-to-text:t" inset="0,0,0,0">
                    <w:txbxContent>
                      <w:p w14:paraId="7D2BE04E" w14:textId="77777777" w:rsidR="00D910B0" w:rsidRPr="007F2580" w:rsidRDefault="00D910B0" w:rsidP="000A6989">
                        <w:pPr>
                          <w:rPr>
                            <w:sz w:val="19"/>
                          </w:rPr>
                        </w:pPr>
                        <w:r w:rsidRPr="007F2580">
                          <w:rPr>
                            <w:color w:val="000000"/>
                            <w:sz w:val="19"/>
                          </w:rPr>
                          <w:t>3</w:t>
                        </w:r>
                      </w:p>
                    </w:txbxContent>
                  </v:textbox>
                </v:rect>
                <v:line id="Line 1023" o:spid="_x0000_s1144" style="position:absolute;flip:x;visibility:visible;mso-wrap-style:square" from="6683,12873" to="7253,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" strokeweight="0"/>
                <v:rect id="Rectangle 1024" o:spid="_x0000_s1145" style="position:absolute;left:5907;top:12199;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" filled="f" stroked="f">
                  <v:textbox style="mso-fit-shape-to-text:t" inset="0,0,0,0">
                    <w:txbxContent>
                      <w:p w14:paraId="6A626090" w14:textId="77777777" w:rsidR="00D910B0" w:rsidRPr="007F2580" w:rsidRDefault="00D910B0" w:rsidP="000A6989">
                        <w:pPr>
                          <w:rPr>
                            <w:sz w:val="19"/>
                          </w:rPr>
                        </w:pPr>
                        <w:r w:rsidRPr="007F2580">
                          <w:rPr>
                            <w:color w:val="000000"/>
                            <w:sz w:val="19"/>
                          </w:rPr>
                          <w:t>4</w:t>
                        </w:r>
                      </w:p>
                    </w:txbxContent>
                  </v:textbox>
                </v:rect>
                <v:line id="Line 1025" o:spid="_x0000_s1146" style="position:absolute;flip:x;visibility:visible;mso-wrap-style:square" from="6683,9045" to="7253,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" strokeweight="0"/>
                <v:rect id="Rectangle 1026" o:spid="_x0000_s1147" style="position:absolute;left:5907;top:8410;width:64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" filled="f" stroked="f">
                  <v:textbox style="mso-fit-shape-to-text:t" inset="0,0,0,0">
                    <w:txbxContent>
                      <w:p w14:paraId="5E4A7A34" w14:textId="77777777" w:rsidR="00D910B0" w:rsidRPr="007F2580" w:rsidRDefault="00D910B0" w:rsidP="000A6989">
                        <w:pPr>
                          <w:rPr>
                            <w:sz w:val="19"/>
                          </w:rPr>
                        </w:pPr>
                        <w:r w:rsidRPr="007F2580">
                          <w:rPr>
                            <w:color w:val="000000"/>
                            <w:sz w:val="19"/>
                          </w:rPr>
                          <w:t>5</w:t>
                        </w:r>
                      </w:p>
                    </w:txbxContent>
                  </v:textbox>
                </v:rect>
                <v:line id="Line 1027" o:spid="_x0000_s1148" style="position:absolute;flip:x;visibility:visible;mso-wrap-style:square" from="6683,5299" to="725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" strokeweight="0"/>
                <v:rect id="Rectangle 1028" o:spid="_x0000_s1149" style="position:absolute;left:5907;top:4614;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" filled="f" stroked="f">
                  <v:textbox style="mso-fit-shape-to-text:t" inset="0,0,0,0">
                    <w:txbxContent>
                      <w:p w14:paraId="10BC655F" w14:textId="77777777" w:rsidR="00D910B0" w:rsidRPr="007F2580" w:rsidRDefault="00D910B0" w:rsidP="000A6989">
                        <w:pPr>
                          <w:rPr>
                            <w:sz w:val="19"/>
                          </w:rPr>
                        </w:pPr>
                        <w:r w:rsidRPr="007F2580">
                          <w:rPr>
                            <w:color w:val="000000"/>
                            <w:sz w:val="19"/>
                          </w:rPr>
                          <w:t>6</w:t>
                        </w:r>
                      </w:p>
                    </w:txbxContent>
                  </v:textbox>
                </v:rect>
                <v:line id="Line 1029" o:spid="_x0000_s1150" style="position:absolute;flip:x;visibility:visible;mso-wrap-style:square" from="6683,1471" to="7253,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" strokeweight="0"/>
                <v:rect id="Rectangle 1030" o:spid="_x0000_s1151" style="position:absolute;left:5907;top:819;width:6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087C00E3" w14:textId="77777777" w:rsidR="00D910B0" w:rsidRPr="007F2580" w:rsidRDefault="00D910B0" w:rsidP="000A6989">
                        <w:pPr>
                          <w:rPr>
                            <w:sz w:val="19"/>
                          </w:rPr>
                        </w:pPr>
                        <w:r w:rsidRPr="007F2580">
                          <w:rPr>
                            <w:color w:val="000000"/>
                            <w:sz w:val="19"/>
                          </w:rPr>
                          <w:t>7</w:t>
                        </w:r>
                      </w:p>
                    </w:txbxContent>
                  </v:textbox>
                </v:rect>
                <v:rect id="Rectangle 1031" o:spid="_x0000_s1152" style="position:absolute;left:2855;top:4479;width:2036;height:19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" filled="f" stroked="f">
                  <v:textbox style="layout-flow:vertical;mso-layout-flow-alt:bottom-to-top" inset="0,0,0,0">
                    <w:txbxContent>
                      <w:p w14:paraId="21F1303B" w14:textId="77777777" w:rsidR="00D910B0" w:rsidRPr="007F2580" w:rsidRDefault="00D910B0" w:rsidP="000A6989">
                        <w:pPr>
                          <w:rPr>
                            <w:sz w:val="19"/>
                            <w:lang w:val="sv-SE"/>
                          </w:rPr>
                        </w:pPr>
                        <w:r w:rsidRPr="007F2580">
                          <w:rPr>
                            <w:b/>
                            <w:bCs/>
                            <w:color w:val="000000"/>
                            <w:sz w:val="19"/>
                            <w:lang w:val="sv-SE"/>
                          </w:rPr>
                          <w:t>P</w:t>
                        </w:r>
                        <w:r>
                          <w:rPr>
                            <w:b/>
                            <w:bCs/>
                            <w:color w:val="000000"/>
                            <w:sz w:val="19"/>
                            <w:lang w:val="sv-SE"/>
                          </w:rPr>
                          <w:t>acientes con acontecimientos</w:t>
                        </w:r>
                        <w:r w:rsidRPr="007F2580">
                          <w:rPr>
                            <w:b/>
                            <w:bCs/>
                            <w:color w:val="000000"/>
                            <w:sz w:val="19"/>
                            <w:lang w:val="sv-SE"/>
                          </w:rPr>
                          <w:t xml:space="preserve"> (%)</w:t>
                        </w:r>
                      </w:p>
                    </w:txbxContent>
                  </v:textbox>
                </v:rect>
                <v:rect id="Rectangle 1032" o:spid="_x0000_s1153" style="position:absolute;left:7660;top:1471;width:1001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" filled="f" strokeweight="0"/>
                <v:rect id="Rectangle 1033" o:spid="_x0000_s1154" style="position:absolute;left:12818;top:3567;width:2617;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2D951411" w14:textId="77777777" w:rsidR="00D910B0" w:rsidRPr="007F2580" w:rsidRDefault="00D910B0" w:rsidP="000A6989">
                        <w:pPr>
                          <w:rPr>
                            <w:sz w:val="19"/>
                          </w:rPr>
                        </w:pPr>
                        <w:r w:rsidRPr="007F2580">
                          <w:rPr>
                            <w:color w:val="000000"/>
                            <w:sz w:val="13"/>
                            <w:szCs w:val="16"/>
                          </w:rPr>
                          <w:t>Placebo</w:t>
                        </w:r>
                      </w:p>
                    </w:txbxContent>
                  </v:textbox>
                </v:rect>
                <v:line id="Line 1034" o:spid="_x0000_s1155" style="position:absolute;visibility:visible;mso-wrap-style:square" from="7986,4566" to="11814,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" strokeweight="1pt">
                  <v:stroke joinstyle="miter" endcap="square"/>
                </v:line>
                <v:rect id="Rectangle 1035" o:spid="_x0000_s1156" style="position:absolute;left:12406;top:2345;width:490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" filled="f" stroked="f">
                  <v:textbox style="mso-fit-shape-to-text:t" inset="0,0,0,0">
                    <w:txbxContent>
                      <w:p w14:paraId="79E5C34F" w14:textId="77777777" w:rsidR="00D910B0" w:rsidRPr="007F2580" w:rsidRDefault="00D910B0" w:rsidP="000A6989">
                        <w:pPr>
                          <w:rPr>
                            <w:sz w:val="19"/>
                          </w:rPr>
                        </w:pPr>
                        <w:r w:rsidRPr="007F2580">
                          <w:rPr>
                            <w:color w:val="000000"/>
                            <w:sz w:val="13"/>
                            <w:szCs w:val="16"/>
                          </w:rPr>
                          <w:t>Dapagliflozin</w:t>
                        </w:r>
                        <w:r>
                          <w:rPr>
                            <w:color w:val="000000"/>
                            <w:sz w:val="13"/>
                            <w:szCs w:val="16"/>
                          </w:rPr>
                          <w:t>a</w:t>
                        </w:r>
                      </w:p>
                    </w:txbxContent>
                  </v:textbox>
                </v:rect>
                <v:line id="Line 1036" o:spid="_x0000_s1157" style="position:absolute;visibility:visible;mso-wrap-style:square" from="7986,3263" to="11814,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" strokeweight="1pt">
                  <v:stroke dashstyle="dash" joinstyle="miter"/>
                </v:line>
                <v:rect id="Rectangle 1037" o:spid="_x0000_s1158" style="position:absolute;left:40074;top:24519;width:17184;height:3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" filled="f" strokeweight="0"/>
                <v:rect id="Rectangle 1038" o:spid="_x0000_s1159" style="position:absolute;left:49439;top:26229;width:5506;height:16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" filled="f" stroked="f">
                  <v:textbox style="mso-fit-shape-to-text:t" inset="0,0,0,0">
                    <w:txbxContent>
                      <w:p w14:paraId="765368DE" w14:textId="77777777" w:rsidR="00D910B0" w:rsidRPr="007F2580" w:rsidRDefault="00D910B0" w:rsidP="000A6989">
                        <w:pPr>
                          <w:rPr>
                            <w:sz w:val="19"/>
                          </w:rPr>
                        </w:pPr>
                        <w:r w:rsidRPr="007F2580">
                          <w:rPr>
                            <w:color w:val="000000"/>
                            <w:sz w:val="13"/>
                            <w:szCs w:val="16"/>
                          </w:rPr>
                          <w:t>0</w:t>
                        </w:r>
                        <w:r>
                          <w:rPr>
                            <w:color w:val="000000"/>
                            <w:sz w:val="13"/>
                            <w:szCs w:val="16"/>
                          </w:rPr>
                          <w:t>,</w:t>
                        </w:r>
                        <w:r w:rsidRPr="007F2580">
                          <w:rPr>
                            <w:color w:val="000000"/>
                            <w:sz w:val="13"/>
                            <w:szCs w:val="16"/>
                          </w:rPr>
                          <w:t>83 (0</w:t>
                        </w:r>
                        <w:r>
                          <w:rPr>
                            <w:color w:val="000000"/>
                            <w:sz w:val="13"/>
                            <w:szCs w:val="16"/>
                          </w:rPr>
                          <w:t>,</w:t>
                        </w:r>
                        <w:r w:rsidRPr="007F2580">
                          <w:rPr>
                            <w:color w:val="000000"/>
                            <w:sz w:val="13"/>
                            <w:szCs w:val="16"/>
                          </w:rPr>
                          <w:t>73, 0</w:t>
                        </w:r>
                        <w:r>
                          <w:rPr>
                            <w:color w:val="000000"/>
                            <w:sz w:val="13"/>
                            <w:szCs w:val="16"/>
                          </w:rPr>
                          <w:t>,</w:t>
                        </w:r>
                        <w:r w:rsidRPr="007F2580">
                          <w:rPr>
                            <w:color w:val="000000"/>
                            <w:sz w:val="13"/>
                            <w:szCs w:val="16"/>
                          </w:rPr>
                          <w:t>95)</w:t>
                        </w:r>
                      </w:p>
                    </w:txbxContent>
                  </v:textbox>
                </v:rect>
                <v:rect id="Rectangle 1039" o:spid="_x0000_s1160" style="position:absolute;left:40399;top:26229;width:5001;height:16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qwAAAAN0AAAAPAAAAZHJzL2Rvd25yZXYueG1sRE/bisIw&#10;EH0X9h/CCPumqRUW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oowfqsAAAADdAAAADwAAAAAA&#10;AAAAAAAAAAAHAgAAZHJzL2Rvd25yZXYueG1sUEsFBgAAAAADAAMAtwAAAPQCAAAAAA==&#10;" filled="f" stroked="f">
                  <v:textbox style="mso-fit-shape-to-text:t" inset="0,0,0,0">
                    <w:txbxContent>
                      <w:p w14:paraId="693F7CA2" w14:textId="77777777" w:rsidR="00D910B0" w:rsidRPr="007F2580" w:rsidRDefault="00D910B0" w:rsidP="000A6989">
                        <w:pPr>
                          <w:rPr>
                            <w:sz w:val="19"/>
                          </w:rPr>
                        </w:pPr>
                        <w:r>
                          <w:rPr>
                            <w:b/>
                            <w:bCs/>
                            <w:color w:val="000000"/>
                            <w:sz w:val="13"/>
                            <w:szCs w:val="16"/>
                          </w:rPr>
                          <w:t>C</w:t>
                        </w:r>
                        <w:r w:rsidRPr="007F2580">
                          <w:rPr>
                            <w:b/>
                            <w:bCs/>
                            <w:color w:val="000000"/>
                            <w:sz w:val="13"/>
                            <w:szCs w:val="16"/>
                          </w:rPr>
                          <w:t>R (</w:t>
                        </w:r>
                        <w:r>
                          <w:rPr>
                            <w:b/>
                            <w:bCs/>
                            <w:color w:val="000000"/>
                            <w:sz w:val="13"/>
                            <w:szCs w:val="16"/>
                          </w:rPr>
                          <w:t>IC </w:t>
                        </w:r>
                        <w:r w:rsidRPr="007F2580">
                          <w:rPr>
                            <w:b/>
                            <w:bCs/>
                            <w:color w:val="000000"/>
                            <w:sz w:val="13"/>
                            <w:szCs w:val="16"/>
                          </w:rPr>
                          <w:t>95%):</w:t>
                        </w:r>
                      </w:p>
                    </w:txbxContent>
                  </v:textbox>
                </v:rect>
                <v:rect id="Rectangle 1040" o:spid="_x0000_s1161" style="position:absolute;left:41670;top:24926;width:1408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" filled="f" stroked="f">
                  <v:textbox style="mso-fit-shape-to-text:t" inset="0,0,0,0">
                    <w:txbxContent>
                      <w:p w14:paraId="047F9DA9" w14:textId="5DEBB6D7" w:rsidR="00D910B0" w:rsidRPr="007F2580" w:rsidRDefault="00D910B0" w:rsidP="000A6989">
                        <w:pPr>
                          <w:rPr>
                            <w:sz w:val="19"/>
                          </w:rPr>
                        </w:pPr>
                        <w:r>
                          <w:rPr>
                            <w:b/>
                            <w:bCs/>
                            <w:color w:val="000000"/>
                            <w:sz w:val="13"/>
                            <w:szCs w:val="16"/>
                          </w:rPr>
                          <w:t>D</w:t>
                        </w:r>
                        <w:r w:rsidRPr="007F2580">
                          <w:rPr>
                            <w:b/>
                            <w:bCs/>
                            <w:color w:val="000000"/>
                            <w:sz w:val="13"/>
                            <w:szCs w:val="16"/>
                          </w:rPr>
                          <w:t>apagliflozin</w:t>
                        </w:r>
                        <w:r>
                          <w:rPr>
                            <w:b/>
                            <w:bCs/>
                            <w:color w:val="000000"/>
                            <w:sz w:val="13"/>
                            <w:szCs w:val="16"/>
                          </w:rPr>
                          <w:t>a</w:t>
                        </w:r>
                        <w:r w:rsidRPr="007F2580">
                          <w:rPr>
                            <w:b/>
                            <w:bCs/>
                            <w:color w:val="000000"/>
                            <w:sz w:val="13"/>
                            <w:szCs w:val="16"/>
                          </w:rPr>
                          <w:t xml:space="preserve"> </w:t>
                        </w:r>
                        <w:r>
                          <w:rPr>
                            <w:b/>
                            <w:bCs/>
                            <w:color w:val="000000"/>
                            <w:sz w:val="13"/>
                            <w:szCs w:val="16"/>
                          </w:rPr>
                          <w:t>frente a</w:t>
                        </w:r>
                        <w:r w:rsidRPr="007F2580">
                          <w:rPr>
                            <w:b/>
                            <w:bCs/>
                            <w:color w:val="000000"/>
                            <w:sz w:val="13"/>
                            <w:szCs w:val="16"/>
                          </w:rPr>
                          <w:t xml:space="preserve"> </w:t>
                        </w:r>
                        <w:r>
                          <w:rPr>
                            <w:b/>
                            <w:bCs/>
                            <w:color w:val="000000"/>
                            <w:sz w:val="13"/>
                            <w:szCs w:val="16"/>
                          </w:rPr>
                          <w:t>P</w:t>
                        </w:r>
                        <w:r w:rsidRPr="007F2580">
                          <w:rPr>
                            <w:b/>
                            <w:bCs/>
                            <w:color w:val="000000"/>
                            <w:sz w:val="13"/>
                            <w:szCs w:val="16"/>
                          </w:rPr>
                          <w:t>lacebo</w:t>
                        </w:r>
                      </w:p>
                    </w:txbxContent>
                  </v:textbox>
                </v:rect>
                <v:rect id="Rectangle 983" o:spid="_x0000_s1162" style="position:absolute;left:9170;top:1064;width:7753;height:16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wkwAAAAN0AAAAPAAAAZHJzL2Rvd25yZXYueG1sRE/bagIx&#10;EH0X+g9hCn3TRKF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ir9sJMAAAADdAAAADwAAAAAA&#10;AAAAAAAAAAAHAgAAZHJzL2Rvd25yZXYueG1sUEsFBgAAAAADAAMAtwAAAPQCAAAAAA==&#10;" filled="f" stroked="f">
                  <v:textbox style="mso-fit-shape-to-text:t" inset="0,0,0,0">
                    <w:txbxContent>
                      <w:p w14:paraId="3EF08B47" w14:textId="77777777" w:rsidR="00D910B0" w:rsidRPr="007F2580" w:rsidRDefault="00D910B0" w:rsidP="000A6989">
                        <w:pPr>
                          <w:rPr>
                            <w:sz w:val="19"/>
                          </w:rPr>
                        </w:pPr>
                        <w:r>
                          <w:rPr>
                            <w:b/>
                            <w:bCs/>
                            <w:color w:val="000000"/>
                            <w:sz w:val="13"/>
                            <w:szCs w:val="16"/>
                          </w:rPr>
                          <w:t>Grupo de tratamiento</w:t>
                        </w:r>
                      </w:p>
                    </w:txbxContent>
                  </v:textbox>
                </v:rect>
                <w10:wrap type="tight"/>
              </v:group>
            </w:pict>
          </mc:Fallback>
        </mc:AlternateContent>
      </w:r>
    </w:p>
    <w:p w14:paraId="1CC7D53F" w14:textId="77777777" w:rsidR="00683F34" w:rsidRPr="005D67FD" w:rsidRDefault="00683F34" w:rsidP="00827D64">
      <w:pPr>
        <w:keepNext/>
        <w:keepLines/>
        <w:spacing w:line="240" w:lineRule="auto"/>
        <w:rPr>
          <w:lang w:val="es-ES"/>
        </w:rPr>
      </w:pPr>
    </w:p>
    <w:p w14:paraId="394C92DA" w14:textId="77777777" w:rsidR="00603F64" w:rsidRPr="005D67FD" w:rsidRDefault="00603F64" w:rsidP="00827D64">
      <w:pPr>
        <w:keepNext/>
        <w:keepLines/>
        <w:spacing w:line="240" w:lineRule="auto"/>
        <w:rPr>
          <w:sz w:val="18"/>
          <w:lang w:val="es-ES"/>
        </w:rPr>
      </w:pPr>
      <w:r w:rsidRPr="005D67FD">
        <w:rPr>
          <w:sz w:val="18"/>
          <w:lang w:val="es-ES"/>
        </w:rPr>
        <w:t>Pacientes en riesgo es el número de pacientes en riesgo al inicio del periodo.</w:t>
      </w:r>
    </w:p>
    <w:p w14:paraId="49AA7B2E" w14:textId="77777777" w:rsidR="00603F64" w:rsidRPr="005D67FD" w:rsidRDefault="00603F64" w:rsidP="00827D64">
      <w:pPr>
        <w:keepNext/>
        <w:keepLines/>
        <w:spacing w:line="240" w:lineRule="auto"/>
        <w:rPr>
          <w:sz w:val="18"/>
          <w:lang w:val="es-ES"/>
        </w:rPr>
      </w:pPr>
      <w:r w:rsidRPr="005D67FD">
        <w:rPr>
          <w:sz w:val="18"/>
          <w:lang w:val="es-ES"/>
        </w:rPr>
        <w:t>CR=cociente de riesgo IC=intervalo de confianza.</w:t>
      </w:r>
    </w:p>
    <w:p w14:paraId="2C446037" w14:textId="77777777" w:rsidR="00802C61" w:rsidRPr="005D67FD" w:rsidRDefault="00802C61" w:rsidP="00827D64">
      <w:pPr>
        <w:keepNext/>
        <w:keepLines/>
        <w:rPr>
          <w:bCs/>
          <w:lang w:val="es-ES"/>
        </w:rPr>
      </w:pPr>
    </w:p>
    <w:p w14:paraId="562BE2EA" w14:textId="6B80592D" w:rsidR="00603F64" w:rsidRPr="005D67FD" w:rsidRDefault="00603F64" w:rsidP="00683F34">
      <w:pPr>
        <w:keepLines/>
        <w:spacing w:line="240" w:lineRule="auto"/>
        <w:rPr>
          <w:lang w:val="es-ES"/>
        </w:rPr>
      </w:pPr>
      <w:r w:rsidRPr="005D67FD">
        <w:rPr>
          <w:lang w:val="es-ES"/>
        </w:rPr>
        <w:t xml:space="preserve">Los resultados de las variables primaria y secundaria se muestran en la Figura 2. No se demostró superioridad de dapagliflozina frente a placebo para MACE (p=0,172). La variable renal combinada y la mortalidad por </w:t>
      </w:r>
      <w:r w:rsidR="00DA0E62" w:rsidRPr="005D67FD">
        <w:rPr>
          <w:lang w:val="es-ES"/>
        </w:rPr>
        <w:t>cualquier</w:t>
      </w:r>
      <w:r w:rsidRPr="005D67FD">
        <w:rPr>
          <w:lang w:val="es-ES"/>
        </w:rPr>
        <w:t xml:space="preserve"> causa</w:t>
      </w:r>
      <w:r w:rsidR="00BF2096" w:rsidRPr="005D67FD">
        <w:rPr>
          <w:lang w:val="es-ES"/>
        </w:rPr>
        <w:t>, por tanto, no fueron analizadas como parte del procedimiento de análisis estadístico jerarquizado</w:t>
      </w:r>
      <w:r w:rsidRPr="005D67FD">
        <w:rPr>
          <w:lang w:val="es-ES"/>
        </w:rPr>
        <w:t>.</w:t>
      </w:r>
    </w:p>
    <w:p w14:paraId="6CAD090A" w14:textId="77777777" w:rsidR="00603F64" w:rsidRPr="005D67FD" w:rsidRDefault="00603F64" w:rsidP="00683F34">
      <w:pPr>
        <w:spacing w:line="240" w:lineRule="auto"/>
        <w:rPr>
          <w:lang w:val="es-ES"/>
        </w:rPr>
      </w:pPr>
    </w:p>
    <w:p w14:paraId="4540C343" w14:textId="77777777" w:rsidR="00603F64" w:rsidRPr="005D67FD" w:rsidRDefault="00603F64" w:rsidP="00683F34">
      <w:pPr>
        <w:keepNext/>
        <w:keepLines/>
        <w:pageBreakBefore/>
        <w:spacing w:line="240" w:lineRule="auto"/>
        <w:rPr>
          <w:b/>
          <w:lang w:val="es-ES"/>
        </w:rPr>
      </w:pPr>
      <w:r w:rsidRPr="005D67FD">
        <w:rPr>
          <w:b/>
          <w:lang w:val="es-ES"/>
        </w:rPr>
        <w:lastRenderedPageBreak/>
        <w:t>Figura 2: Efecto del tratamiento de variables primarias combinadas y sus componentes, y las variables secundarias y componentes</w:t>
      </w:r>
    </w:p>
    <w:p w14:paraId="608FBA47" w14:textId="77777777" w:rsidR="00603F64" w:rsidRPr="005D67FD" w:rsidRDefault="00603F64" w:rsidP="00683F34">
      <w:pPr>
        <w:keepNext/>
        <w:keepLines/>
        <w:rPr>
          <w:bCs/>
          <w:lang w:val="es-ES"/>
        </w:rPr>
      </w:pPr>
    </w:p>
    <w:p w14:paraId="04EA26F0" w14:textId="77777777" w:rsidR="00D1705A" w:rsidRPr="005D67FD" w:rsidRDefault="00D1705A" w:rsidP="00683F34">
      <w:pPr>
        <w:keepNext/>
        <w:keepLines/>
        <w:spacing w:line="240" w:lineRule="auto"/>
        <w:rPr>
          <w:lang w:val="es-ES"/>
        </w:rPr>
      </w:pPr>
    </w:p>
    <w:p w14:paraId="25E4834E" w14:textId="77777777" w:rsidR="00D1705A" w:rsidRPr="009D5E42" w:rsidRDefault="00167DBA" w:rsidP="00683F34">
      <w:pPr>
        <w:keepNext/>
        <w:keepLines/>
        <w:spacing w:line="240" w:lineRule="auto"/>
        <w:rPr>
          <w:sz w:val="18"/>
          <w:szCs w:val="18"/>
          <w:lang w:val="es-ES"/>
        </w:rPr>
      </w:pPr>
      <w:r w:rsidRPr="006A2682">
        <w:rPr>
          <w:rFonts w:eastAsia="Times New Roman"/>
          <w:noProof/>
          <w:snapToGrid/>
          <w:sz w:val="20"/>
          <w:lang w:val="en-US" w:eastAsia="en-GB"/>
        </w:rPr>
        <mc:AlternateContent>
          <mc:Choice Requires="wpc">
            <w:drawing>
              <wp:anchor distT="0" distB="0" distL="114300" distR="114300" simplePos="0" relativeHeight="251657216" behindDoc="1" locked="0" layoutInCell="1" allowOverlap="1" wp14:anchorId="55476E93" wp14:editId="3069EA46">
                <wp:simplePos x="0" y="0"/>
                <wp:positionH relativeFrom="column">
                  <wp:align>center</wp:align>
                </wp:positionH>
                <wp:positionV relativeFrom="paragraph">
                  <wp:posOffset>2540</wp:posOffset>
                </wp:positionV>
                <wp:extent cx="5918200" cy="3394710"/>
                <wp:effectExtent l="0" t="0" r="0" b="0"/>
                <wp:wrapTight wrapText="bothSides">
                  <wp:wrapPolygon edited="0">
                    <wp:start x="-35" y="-61"/>
                    <wp:lineTo x="-35" y="21539"/>
                    <wp:lineTo x="21461" y="21539"/>
                    <wp:lineTo x="21461" y="-61"/>
                    <wp:lineTo x="-35" y="-61"/>
                  </wp:wrapPolygon>
                </wp:wrapTight>
                <wp:docPr id="1041" name="Lienzo 10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043"/>
                        <wps:cNvSpPr>
                          <a:spLocks noChangeArrowheads="1"/>
                        </wps:cNvSpPr>
                        <wps:spPr bwMode="auto">
                          <a:xfrm>
                            <a:off x="0" y="0"/>
                            <a:ext cx="5864188" cy="339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1044"/>
                        <wps:cNvSpPr>
                          <a:spLocks noChangeArrowheads="1"/>
                        </wps:cNvSpPr>
                        <wps:spPr bwMode="auto">
                          <a:xfrm>
                            <a:off x="0" y="0"/>
                            <a:ext cx="5857758" cy="3388281"/>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3" name="Rectangle 1045"/>
                        <wps:cNvSpPr>
                          <a:spLocks noChangeAspect="1" noChangeArrowheads="1"/>
                        </wps:cNvSpPr>
                        <wps:spPr bwMode="auto">
                          <a:xfrm>
                            <a:off x="0" y="0"/>
                            <a:ext cx="5857758" cy="3388281"/>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wps:wsp>
                        <wps:cNvPr id="4" name="Rectangle 1046"/>
                        <wps:cNvSpPr>
                          <a:spLocks noChangeArrowheads="1"/>
                        </wps:cNvSpPr>
                        <wps:spPr bwMode="auto">
                          <a:xfrm>
                            <a:off x="4153371" y="263604"/>
                            <a:ext cx="327074"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FF837" w14:textId="77777777" w:rsidR="00D910B0" w:rsidRPr="007F2580" w:rsidRDefault="00D910B0" w:rsidP="00D1705A">
                              <w:pPr>
                                <w:rPr>
                                  <w:sz w:val="15"/>
                                </w:rPr>
                              </w:pPr>
                              <w:r w:rsidRPr="007F2580">
                                <w:rPr>
                                  <w:b/>
                                  <w:bCs/>
                                  <w:color w:val="000000"/>
                                  <w:sz w:val="13"/>
                                  <w:szCs w:val="18"/>
                                </w:rPr>
                                <w:t>(N=8578)</w:t>
                              </w:r>
                            </w:p>
                          </w:txbxContent>
                        </wps:txbx>
                        <wps:bodyPr rot="0" vert="horz" wrap="none" lIns="0" tIns="0" rIns="0" bIns="0" anchor="t" anchorCtr="0">
                          <a:spAutoFit/>
                        </wps:bodyPr>
                      </wps:wsp>
                      <wps:wsp>
                        <wps:cNvPr id="5" name="Rectangle 1047"/>
                        <wps:cNvSpPr>
                          <a:spLocks noChangeArrowheads="1"/>
                        </wps:cNvSpPr>
                        <wps:spPr bwMode="auto">
                          <a:xfrm>
                            <a:off x="3562237" y="263604"/>
                            <a:ext cx="327074"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415A5" w14:textId="77777777" w:rsidR="00D910B0" w:rsidRPr="007F2580" w:rsidRDefault="00D910B0" w:rsidP="00D1705A">
                              <w:pPr>
                                <w:rPr>
                                  <w:sz w:val="15"/>
                                </w:rPr>
                              </w:pPr>
                              <w:r w:rsidRPr="007F2580">
                                <w:rPr>
                                  <w:b/>
                                  <w:bCs/>
                                  <w:color w:val="000000"/>
                                  <w:sz w:val="13"/>
                                  <w:szCs w:val="18"/>
                                </w:rPr>
                                <w:t>(N=8582)</w:t>
                              </w:r>
                            </w:p>
                          </w:txbxContent>
                        </wps:txbx>
                        <wps:bodyPr rot="0" vert="horz" wrap="none" lIns="0" tIns="0" rIns="0" bIns="0" anchor="t" anchorCtr="0">
                          <a:spAutoFit/>
                        </wps:bodyPr>
                      </wps:wsp>
                      <wps:wsp>
                        <wps:cNvPr id="6" name="Rectangle 1048"/>
                        <wps:cNvSpPr>
                          <a:spLocks noChangeArrowheads="1"/>
                        </wps:cNvSpPr>
                        <wps:spPr bwMode="auto">
                          <a:xfrm>
                            <a:off x="4867104" y="160734"/>
                            <a:ext cx="333076"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07477" w14:textId="77777777" w:rsidR="00D910B0" w:rsidRPr="007F2580" w:rsidRDefault="00D910B0" w:rsidP="00D1705A">
                              <w:pPr>
                                <w:rPr>
                                  <w:sz w:val="15"/>
                                </w:rPr>
                              </w:pPr>
                              <w:r w:rsidRPr="007F2580">
                                <w:rPr>
                                  <w:b/>
                                  <w:bCs/>
                                  <w:color w:val="000000"/>
                                  <w:sz w:val="13"/>
                                  <w:szCs w:val="18"/>
                                </w:rPr>
                                <w:t>(</w:t>
                              </w:r>
                              <w:r>
                                <w:rPr>
                                  <w:b/>
                                  <w:bCs/>
                                  <w:color w:val="000000"/>
                                  <w:sz w:val="13"/>
                                  <w:szCs w:val="18"/>
                                </w:rPr>
                                <w:t>IC </w:t>
                              </w:r>
                              <w:r w:rsidRPr="007F2580">
                                <w:rPr>
                                  <w:b/>
                                  <w:bCs/>
                                  <w:color w:val="000000"/>
                                  <w:sz w:val="13"/>
                                  <w:szCs w:val="18"/>
                                </w:rPr>
                                <w:t>95%)</w:t>
                              </w:r>
                            </w:p>
                          </w:txbxContent>
                        </wps:txbx>
                        <wps:bodyPr rot="0" vert="horz" wrap="none" lIns="0" tIns="0" rIns="0" bIns="0" anchor="t" anchorCtr="0">
                          <a:spAutoFit/>
                        </wps:bodyPr>
                      </wps:wsp>
                      <wps:wsp>
                        <wps:cNvPr id="7" name="Rectangle 1049"/>
                        <wps:cNvSpPr>
                          <a:spLocks noChangeArrowheads="1"/>
                        </wps:cNvSpPr>
                        <wps:spPr bwMode="auto">
                          <a:xfrm>
                            <a:off x="4218100" y="160734"/>
                            <a:ext cx="25805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0483D" w14:textId="77777777" w:rsidR="00D910B0" w:rsidRPr="007F2580" w:rsidRDefault="00D910B0" w:rsidP="00D1705A">
                              <w:pPr>
                                <w:rPr>
                                  <w:sz w:val="15"/>
                                </w:rPr>
                              </w:pPr>
                              <w:r w:rsidRPr="007F2580">
                                <w:rPr>
                                  <w:b/>
                                  <w:bCs/>
                                  <w:color w:val="000000"/>
                                  <w:sz w:val="13"/>
                                  <w:szCs w:val="18"/>
                                </w:rPr>
                                <w:t>n (%)</w:t>
                              </w:r>
                            </w:p>
                          </w:txbxContent>
                        </wps:txbx>
                        <wps:bodyPr rot="0" vert="horz" wrap="square" lIns="0" tIns="0" rIns="0" bIns="0" anchor="t" anchorCtr="0">
                          <a:spAutoFit/>
                        </wps:bodyPr>
                      </wps:wsp>
                      <wps:wsp>
                        <wps:cNvPr id="8" name="Rectangle 1050"/>
                        <wps:cNvSpPr>
                          <a:spLocks noChangeArrowheads="1"/>
                        </wps:cNvSpPr>
                        <wps:spPr bwMode="auto">
                          <a:xfrm>
                            <a:off x="3620107" y="160734"/>
                            <a:ext cx="204475"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7F7C" w14:textId="77777777" w:rsidR="00D910B0" w:rsidRPr="007F2580" w:rsidRDefault="00D910B0" w:rsidP="00D1705A">
                              <w:pPr>
                                <w:rPr>
                                  <w:sz w:val="15"/>
                                </w:rPr>
                              </w:pPr>
                              <w:r w:rsidRPr="007F2580">
                                <w:rPr>
                                  <w:b/>
                                  <w:bCs/>
                                  <w:color w:val="000000"/>
                                  <w:sz w:val="13"/>
                                  <w:szCs w:val="18"/>
                                </w:rPr>
                                <w:t>n (%)</w:t>
                              </w:r>
                            </w:p>
                          </w:txbxContent>
                        </wps:txbx>
                        <wps:bodyPr rot="0" vert="horz" wrap="none" lIns="0" tIns="0" rIns="0" bIns="0" anchor="t" anchorCtr="0">
                          <a:spAutoFit/>
                        </wps:bodyPr>
                      </wps:wsp>
                      <wps:wsp>
                        <wps:cNvPr id="9" name="Rectangle 1051"/>
                        <wps:cNvSpPr>
                          <a:spLocks noChangeArrowheads="1"/>
                        </wps:cNvSpPr>
                        <wps:spPr bwMode="auto">
                          <a:xfrm>
                            <a:off x="5501105" y="57864"/>
                            <a:ext cx="257201"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E7B9" w14:textId="77777777" w:rsidR="00D910B0" w:rsidRPr="007F2580" w:rsidRDefault="00D910B0" w:rsidP="00D1705A">
                              <w:pPr>
                                <w:rPr>
                                  <w:sz w:val="15"/>
                                </w:rPr>
                              </w:pPr>
                              <w:r w:rsidRPr="007F2580">
                                <w:rPr>
                                  <w:b/>
                                  <w:bCs/>
                                  <w:color w:val="000000"/>
                                  <w:sz w:val="13"/>
                                  <w:szCs w:val="18"/>
                                </w:rPr>
                                <w:t>p-val</w:t>
                              </w:r>
                              <w:r>
                                <w:rPr>
                                  <w:b/>
                                  <w:bCs/>
                                  <w:color w:val="000000"/>
                                  <w:sz w:val="13"/>
                                  <w:szCs w:val="18"/>
                                </w:rPr>
                                <w:t>or</w:t>
                              </w:r>
                            </w:p>
                          </w:txbxContent>
                        </wps:txbx>
                        <wps:bodyPr rot="0" vert="horz" wrap="none" lIns="0" tIns="0" rIns="0" bIns="0" anchor="t" anchorCtr="0">
                          <a:spAutoFit/>
                        </wps:bodyPr>
                      </wps:wsp>
                      <wps:wsp>
                        <wps:cNvPr id="10" name="Rectangle 1052"/>
                        <wps:cNvSpPr>
                          <a:spLocks noChangeArrowheads="1"/>
                        </wps:cNvSpPr>
                        <wps:spPr bwMode="auto">
                          <a:xfrm>
                            <a:off x="4796803" y="57864"/>
                            <a:ext cx="642146"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2D804" w14:textId="77777777" w:rsidR="00D910B0" w:rsidRPr="007F2580" w:rsidRDefault="00D910B0" w:rsidP="00D1705A">
                              <w:pPr>
                                <w:rPr>
                                  <w:sz w:val="15"/>
                                </w:rPr>
                              </w:pPr>
                              <w:r>
                                <w:rPr>
                                  <w:b/>
                                  <w:bCs/>
                                  <w:color w:val="000000"/>
                                  <w:sz w:val="13"/>
                                  <w:szCs w:val="18"/>
                                </w:rPr>
                                <w:t>Cociente de riesgo</w:t>
                              </w:r>
                            </w:p>
                          </w:txbxContent>
                        </wps:txbx>
                        <wps:bodyPr rot="0" vert="horz" wrap="none" lIns="0" tIns="0" rIns="0" bIns="0" anchor="t" anchorCtr="0">
                          <a:spAutoFit/>
                        </wps:bodyPr>
                      </wps:wsp>
                      <wps:wsp>
                        <wps:cNvPr id="11" name="Rectangle 1053"/>
                        <wps:cNvSpPr>
                          <a:spLocks noChangeArrowheads="1"/>
                        </wps:cNvSpPr>
                        <wps:spPr bwMode="auto">
                          <a:xfrm>
                            <a:off x="4179520" y="57864"/>
                            <a:ext cx="275634"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2066" w14:textId="77777777" w:rsidR="00D910B0" w:rsidRPr="007F2580" w:rsidRDefault="00D910B0" w:rsidP="00D1705A">
                              <w:pPr>
                                <w:rPr>
                                  <w:sz w:val="15"/>
                                </w:rPr>
                              </w:pPr>
                              <w:r w:rsidRPr="007F2580">
                                <w:rPr>
                                  <w:b/>
                                  <w:bCs/>
                                  <w:color w:val="000000"/>
                                  <w:sz w:val="13"/>
                                  <w:szCs w:val="18"/>
                                </w:rPr>
                                <w:t>Placebo</w:t>
                              </w:r>
                            </w:p>
                          </w:txbxContent>
                        </wps:txbx>
                        <wps:bodyPr rot="0" vert="horz" wrap="none" lIns="0" tIns="0" rIns="0" bIns="0" anchor="t" anchorCtr="0">
                          <a:spAutoFit/>
                        </wps:bodyPr>
                      </wps:wsp>
                      <wps:wsp>
                        <wps:cNvPr id="12" name="Rectangle 1054"/>
                        <wps:cNvSpPr>
                          <a:spLocks noChangeArrowheads="1"/>
                        </wps:cNvSpPr>
                        <wps:spPr bwMode="auto">
                          <a:xfrm>
                            <a:off x="3484648" y="57864"/>
                            <a:ext cx="515260"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0CF9F" w14:textId="77777777" w:rsidR="00D910B0" w:rsidRPr="007F2580" w:rsidRDefault="00D910B0" w:rsidP="00D1705A">
                              <w:pPr>
                                <w:rPr>
                                  <w:sz w:val="15"/>
                                </w:rPr>
                              </w:pPr>
                              <w:r w:rsidRPr="007F2580">
                                <w:rPr>
                                  <w:b/>
                                  <w:bCs/>
                                  <w:color w:val="000000"/>
                                  <w:sz w:val="13"/>
                                  <w:szCs w:val="18"/>
                                </w:rPr>
                                <w:t>Dapagliflozin</w:t>
                              </w:r>
                              <w:r>
                                <w:rPr>
                                  <w:sz w:val="15"/>
                                </w:rPr>
                                <w:t>a</w:t>
                              </w:r>
                            </w:p>
                          </w:txbxContent>
                        </wps:txbx>
                        <wps:bodyPr rot="0" vert="horz" wrap="none" lIns="0" tIns="0" rIns="0" bIns="0" anchor="t" anchorCtr="0">
                          <a:spAutoFit/>
                        </wps:bodyPr>
                      </wps:wsp>
                      <wps:wsp>
                        <wps:cNvPr id="13" name="Rectangle 1055"/>
                        <wps:cNvSpPr>
                          <a:spLocks noChangeArrowheads="1"/>
                        </wps:cNvSpPr>
                        <wps:spPr bwMode="auto">
                          <a:xfrm>
                            <a:off x="5523396" y="639937"/>
                            <a:ext cx="186042"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C648C"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005</w:t>
                              </w:r>
                            </w:p>
                          </w:txbxContent>
                        </wps:txbx>
                        <wps:bodyPr rot="0" vert="horz" wrap="none" lIns="0" tIns="0" rIns="0" bIns="0" anchor="t" anchorCtr="0">
                          <a:spAutoFit/>
                        </wps:bodyPr>
                      </wps:wsp>
                      <wps:wsp>
                        <wps:cNvPr id="14" name="Rectangle 1056"/>
                        <wps:cNvSpPr>
                          <a:spLocks noChangeArrowheads="1"/>
                        </wps:cNvSpPr>
                        <wps:spPr bwMode="auto">
                          <a:xfrm>
                            <a:off x="5523396" y="934831"/>
                            <a:ext cx="18604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7212"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172</w:t>
                              </w:r>
                            </w:p>
                          </w:txbxContent>
                        </wps:txbx>
                        <wps:bodyPr rot="0" vert="horz" wrap="none" lIns="0" tIns="0" rIns="0" bIns="0" anchor="t" anchorCtr="0">
                          <a:spAutoFit/>
                        </wps:bodyPr>
                      </wps:wsp>
                      <wps:wsp>
                        <wps:cNvPr id="15" name="Rectangle 1057"/>
                        <wps:cNvSpPr>
                          <a:spLocks noChangeArrowheads="1"/>
                        </wps:cNvSpPr>
                        <wps:spPr bwMode="auto">
                          <a:xfrm>
                            <a:off x="5501105" y="1424750"/>
                            <a:ext cx="232338"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E547F" w14:textId="77777777" w:rsidR="00D910B0" w:rsidRPr="007F2580" w:rsidRDefault="00D910B0" w:rsidP="00D1705A">
                              <w:pPr>
                                <w:rPr>
                                  <w:sz w:val="15"/>
                                </w:rPr>
                              </w:pPr>
                              <w:r w:rsidRPr="007F2580">
                                <w:rPr>
                                  <w:color w:val="000000"/>
                                  <w:sz w:val="13"/>
                                  <w:szCs w:val="18"/>
                                </w:rPr>
                                <w:t>&lt;0</w:t>
                              </w:r>
                              <w:r>
                                <w:rPr>
                                  <w:color w:val="000000"/>
                                  <w:sz w:val="13"/>
                                  <w:szCs w:val="18"/>
                                </w:rPr>
                                <w:t>,</w:t>
                              </w:r>
                              <w:r w:rsidRPr="007F2580">
                                <w:rPr>
                                  <w:color w:val="000000"/>
                                  <w:sz w:val="13"/>
                                  <w:szCs w:val="18"/>
                                </w:rPr>
                                <w:t>001</w:t>
                              </w:r>
                            </w:p>
                          </w:txbxContent>
                        </wps:txbx>
                        <wps:bodyPr rot="0" vert="horz" wrap="none" lIns="0" tIns="0" rIns="0" bIns="0" anchor="t" anchorCtr="0">
                          <a:spAutoFit/>
                        </wps:bodyPr>
                      </wps:wsp>
                      <wps:wsp>
                        <wps:cNvPr id="16" name="Rectangle 1058"/>
                        <wps:cNvSpPr>
                          <a:spLocks noChangeArrowheads="1"/>
                        </wps:cNvSpPr>
                        <wps:spPr bwMode="auto">
                          <a:xfrm>
                            <a:off x="5523396" y="1524191"/>
                            <a:ext cx="18604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F8EC3"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830</w:t>
                              </w:r>
                            </w:p>
                          </w:txbxContent>
                        </wps:txbx>
                        <wps:bodyPr rot="0" vert="horz" wrap="none" lIns="0" tIns="0" rIns="0" bIns="0" anchor="t" anchorCtr="0">
                          <a:spAutoFit/>
                        </wps:bodyPr>
                      </wps:wsp>
                      <wps:wsp>
                        <wps:cNvPr id="17" name="Rectangle 1059"/>
                        <wps:cNvSpPr>
                          <a:spLocks noChangeArrowheads="1"/>
                        </wps:cNvSpPr>
                        <wps:spPr bwMode="auto">
                          <a:xfrm>
                            <a:off x="5523396" y="1621917"/>
                            <a:ext cx="18604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28A51"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080</w:t>
                              </w:r>
                            </w:p>
                          </w:txbxContent>
                        </wps:txbx>
                        <wps:bodyPr rot="0" vert="horz" wrap="none" lIns="0" tIns="0" rIns="0" bIns="0" anchor="t" anchorCtr="0">
                          <a:spAutoFit/>
                        </wps:bodyPr>
                      </wps:wsp>
                      <wps:wsp>
                        <wps:cNvPr id="18" name="Rectangle 1060"/>
                        <wps:cNvSpPr>
                          <a:spLocks noChangeArrowheads="1"/>
                        </wps:cNvSpPr>
                        <wps:spPr bwMode="auto">
                          <a:xfrm>
                            <a:off x="5523396" y="1719644"/>
                            <a:ext cx="18604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DA6B0"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916</w:t>
                              </w:r>
                            </w:p>
                          </w:txbxContent>
                        </wps:txbx>
                        <wps:bodyPr rot="0" vert="horz" wrap="none" lIns="0" tIns="0" rIns="0" bIns="0" anchor="t" anchorCtr="0">
                          <a:spAutoFit/>
                        </wps:bodyPr>
                      </wps:wsp>
                      <wps:wsp>
                        <wps:cNvPr id="19" name="Rectangle 1061"/>
                        <wps:cNvSpPr>
                          <a:spLocks noChangeArrowheads="1"/>
                        </wps:cNvSpPr>
                        <wps:spPr bwMode="auto">
                          <a:xfrm>
                            <a:off x="5501105" y="2112693"/>
                            <a:ext cx="2323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A166" w14:textId="77777777" w:rsidR="00D910B0" w:rsidRPr="007F2580" w:rsidRDefault="00D910B0" w:rsidP="00D1705A">
                              <w:pPr>
                                <w:rPr>
                                  <w:sz w:val="15"/>
                                </w:rPr>
                              </w:pPr>
                              <w:r w:rsidRPr="007F2580">
                                <w:rPr>
                                  <w:color w:val="000000"/>
                                  <w:sz w:val="13"/>
                                  <w:szCs w:val="18"/>
                                </w:rPr>
                                <w:t>&lt;0</w:t>
                              </w:r>
                              <w:r>
                                <w:rPr>
                                  <w:color w:val="000000"/>
                                  <w:sz w:val="13"/>
                                  <w:szCs w:val="18"/>
                                </w:rPr>
                                <w:t>,</w:t>
                              </w:r>
                              <w:r w:rsidRPr="007F2580">
                                <w:rPr>
                                  <w:color w:val="000000"/>
                                  <w:sz w:val="13"/>
                                  <w:szCs w:val="18"/>
                                </w:rPr>
                                <w:t>001</w:t>
                              </w:r>
                            </w:p>
                          </w:txbxContent>
                        </wps:txbx>
                        <wps:bodyPr rot="0" vert="horz" wrap="none" lIns="0" tIns="0" rIns="0" bIns="0" anchor="t" anchorCtr="0">
                          <a:spAutoFit/>
                        </wps:bodyPr>
                      </wps:wsp>
                      <wps:wsp>
                        <wps:cNvPr id="20" name="Rectangle 1062"/>
                        <wps:cNvSpPr>
                          <a:spLocks noChangeArrowheads="1"/>
                        </wps:cNvSpPr>
                        <wps:spPr bwMode="auto">
                          <a:xfrm>
                            <a:off x="5501105" y="2309003"/>
                            <a:ext cx="2323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2B7C" w14:textId="77777777" w:rsidR="00D910B0" w:rsidRPr="007F2580" w:rsidRDefault="00D910B0" w:rsidP="00D1705A">
                              <w:pPr>
                                <w:rPr>
                                  <w:sz w:val="15"/>
                                </w:rPr>
                              </w:pPr>
                              <w:r w:rsidRPr="007F2580">
                                <w:rPr>
                                  <w:color w:val="000000"/>
                                  <w:sz w:val="13"/>
                                  <w:szCs w:val="18"/>
                                </w:rPr>
                                <w:t>&lt;0</w:t>
                              </w:r>
                              <w:r>
                                <w:rPr>
                                  <w:color w:val="000000"/>
                                  <w:sz w:val="13"/>
                                  <w:szCs w:val="18"/>
                                </w:rPr>
                                <w:t>,</w:t>
                              </w:r>
                              <w:r w:rsidRPr="007F2580">
                                <w:rPr>
                                  <w:color w:val="000000"/>
                                  <w:sz w:val="13"/>
                                  <w:szCs w:val="18"/>
                                </w:rPr>
                                <w:t>001</w:t>
                              </w:r>
                            </w:p>
                          </w:txbxContent>
                        </wps:txbx>
                        <wps:bodyPr rot="0" vert="horz" wrap="none" lIns="0" tIns="0" rIns="0" bIns="0" anchor="t" anchorCtr="0">
                          <a:spAutoFit/>
                        </wps:bodyPr>
                      </wps:wsp>
                      <wps:wsp>
                        <wps:cNvPr id="21" name="Rectangle 1063"/>
                        <wps:cNvSpPr>
                          <a:spLocks noChangeArrowheads="1"/>
                        </wps:cNvSpPr>
                        <wps:spPr bwMode="auto">
                          <a:xfrm>
                            <a:off x="5523396" y="2407158"/>
                            <a:ext cx="18604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E489C"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013</w:t>
                              </w:r>
                            </w:p>
                          </w:txbxContent>
                        </wps:txbx>
                        <wps:bodyPr rot="0" vert="horz" wrap="none" lIns="0" tIns="0" rIns="0" bIns="0" anchor="t" anchorCtr="0">
                          <a:spAutoFit/>
                        </wps:bodyPr>
                      </wps:wsp>
                      <wps:wsp>
                        <wps:cNvPr id="22" name="Rectangle 1064"/>
                        <wps:cNvSpPr>
                          <a:spLocks noChangeArrowheads="1"/>
                        </wps:cNvSpPr>
                        <wps:spPr bwMode="auto">
                          <a:xfrm>
                            <a:off x="5523396" y="2504885"/>
                            <a:ext cx="186042"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12116"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324</w:t>
                              </w:r>
                            </w:p>
                          </w:txbxContent>
                        </wps:txbx>
                        <wps:bodyPr rot="0" vert="horz" wrap="none" lIns="0" tIns="0" rIns="0" bIns="0" anchor="t" anchorCtr="0">
                          <a:spAutoFit/>
                        </wps:bodyPr>
                      </wps:wsp>
                      <wps:wsp>
                        <wps:cNvPr id="23" name="Rectangle 1065"/>
                        <wps:cNvSpPr>
                          <a:spLocks noChangeArrowheads="1"/>
                        </wps:cNvSpPr>
                        <wps:spPr bwMode="auto">
                          <a:xfrm>
                            <a:off x="5523396" y="2702052"/>
                            <a:ext cx="18604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07B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198</w:t>
                              </w:r>
                            </w:p>
                          </w:txbxContent>
                        </wps:txbx>
                        <wps:bodyPr rot="0" vert="horz" wrap="none" lIns="0" tIns="0" rIns="0" bIns="0" anchor="t" anchorCtr="0">
                          <a:spAutoFit/>
                        </wps:bodyPr>
                      </wps:wsp>
                      <wps:wsp>
                        <wps:cNvPr id="24" name="Rectangle 1066"/>
                        <wps:cNvSpPr>
                          <a:spLocks noChangeArrowheads="1"/>
                        </wps:cNvSpPr>
                        <wps:spPr bwMode="auto">
                          <a:xfrm>
                            <a:off x="4781371" y="639937"/>
                            <a:ext cx="55083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21FF4"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83 (0</w:t>
                              </w:r>
                              <w:r>
                                <w:rPr>
                                  <w:color w:val="000000"/>
                                  <w:sz w:val="13"/>
                                  <w:szCs w:val="18"/>
                                </w:rPr>
                                <w:t>,</w:t>
                              </w:r>
                              <w:r w:rsidRPr="007F2580">
                                <w:rPr>
                                  <w:color w:val="000000"/>
                                  <w:sz w:val="13"/>
                                  <w:szCs w:val="18"/>
                                </w:rPr>
                                <w:t>73, 0</w:t>
                              </w:r>
                              <w:r>
                                <w:rPr>
                                  <w:color w:val="000000"/>
                                  <w:sz w:val="13"/>
                                  <w:szCs w:val="18"/>
                                </w:rPr>
                                <w:t>,</w:t>
                              </w:r>
                              <w:r w:rsidRPr="007F2580">
                                <w:rPr>
                                  <w:color w:val="000000"/>
                                  <w:sz w:val="13"/>
                                  <w:szCs w:val="18"/>
                                </w:rPr>
                                <w:t>95)</w:t>
                              </w:r>
                            </w:p>
                          </w:txbxContent>
                        </wps:txbx>
                        <wps:bodyPr rot="0" vert="horz" wrap="none" lIns="0" tIns="0" rIns="0" bIns="0" anchor="t" anchorCtr="0">
                          <a:spAutoFit/>
                        </wps:bodyPr>
                      </wps:wsp>
                      <wps:wsp>
                        <wps:cNvPr id="25" name="Rectangle 1067"/>
                        <wps:cNvSpPr>
                          <a:spLocks noChangeArrowheads="1"/>
                        </wps:cNvSpPr>
                        <wps:spPr bwMode="auto">
                          <a:xfrm>
                            <a:off x="4781371" y="934831"/>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5399A"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93 (0</w:t>
                              </w:r>
                              <w:r>
                                <w:rPr>
                                  <w:color w:val="000000"/>
                                  <w:sz w:val="13"/>
                                  <w:szCs w:val="18"/>
                                </w:rPr>
                                <w:t>,</w:t>
                              </w:r>
                              <w:r w:rsidRPr="007F2580">
                                <w:rPr>
                                  <w:color w:val="000000"/>
                                  <w:sz w:val="13"/>
                                  <w:szCs w:val="18"/>
                                </w:rPr>
                                <w:t>84, 1</w:t>
                              </w:r>
                              <w:r>
                                <w:rPr>
                                  <w:color w:val="000000"/>
                                  <w:sz w:val="13"/>
                                  <w:szCs w:val="18"/>
                                </w:rPr>
                                <w:t>,</w:t>
                              </w:r>
                              <w:r w:rsidRPr="007F2580">
                                <w:rPr>
                                  <w:color w:val="000000"/>
                                  <w:sz w:val="13"/>
                                  <w:szCs w:val="18"/>
                                </w:rPr>
                                <w:t>03)</w:t>
                              </w:r>
                            </w:p>
                          </w:txbxContent>
                        </wps:txbx>
                        <wps:bodyPr rot="0" vert="horz" wrap="none" lIns="0" tIns="0" rIns="0" bIns="0" anchor="t" anchorCtr="0">
                          <a:spAutoFit/>
                        </wps:bodyPr>
                      </wps:wsp>
                      <wps:wsp>
                        <wps:cNvPr id="26" name="Rectangle 1068"/>
                        <wps:cNvSpPr>
                          <a:spLocks noChangeArrowheads="1"/>
                        </wps:cNvSpPr>
                        <wps:spPr bwMode="auto">
                          <a:xfrm>
                            <a:off x="4781371" y="1424750"/>
                            <a:ext cx="55083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02AF8"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73 (0</w:t>
                              </w:r>
                              <w:r>
                                <w:rPr>
                                  <w:color w:val="000000"/>
                                  <w:sz w:val="13"/>
                                  <w:szCs w:val="18"/>
                                </w:rPr>
                                <w:t>,</w:t>
                              </w:r>
                              <w:r w:rsidRPr="007F2580">
                                <w:rPr>
                                  <w:color w:val="000000"/>
                                  <w:sz w:val="13"/>
                                  <w:szCs w:val="18"/>
                                </w:rPr>
                                <w:t>61, 0</w:t>
                              </w:r>
                              <w:r>
                                <w:rPr>
                                  <w:color w:val="000000"/>
                                  <w:sz w:val="13"/>
                                  <w:szCs w:val="18"/>
                                </w:rPr>
                                <w:t>,</w:t>
                              </w:r>
                              <w:r w:rsidRPr="007F2580">
                                <w:rPr>
                                  <w:color w:val="000000"/>
                                  <w:sz w:val="13"/>
                                  <w:szCs w:val="18"/>
                                </w:rPr>
                                <w:t>88)</w:t>
                              </w:r>
                            </w:p>
                          </w:txbxContent>
                        </wps:txbx>
                        <wps:bodyPr rot="0" vert="horz" wrap="none" lIns="0" tIns="0" rIns="0" bIns="0" anchor="t" anchorCtr="0">
                          <a:spAutoFit/>
                        </wps:bodyPr>
                      </wps:wsp>
                      <wps:wsp>
                        <wps:cNvPr id="27" name="Rectangle 1069"/>
                        <wps:cNvSpPr>
                          <a:spLocks noChangeArrowheads="1"/>
                        </wps:cNvSpPr>
                        <wps:spPr bwMode="auto">
                          <a:xfrm>
                            <a:off x="4781371" y="1524191"/>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BCC1"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98 (0</w:t>
                              </w:r>
                              <w:r>
                                <w:rPr>
                                  <w:color w:val="000000"/>
                                  <w:sz w:val="13"/>
                                  <w:szCs w:val="18"/>
                                </w:rPr>
                                <w:t>,</w:t>
                              </w:r>
                              <w:r w:rsidRPr="007F2580">
                                <w:rPr>
                                  <w:color w:val="000000"/>
                                  <w:sz w:val="13"/>
                                  <w:szCs w:val="18"/>
                                </w:rPr>
                                <w:t>82, 1</w:t>
                              </w:r>
                              <w:r>
                                <w:rPr>
                                  <w:color w:val="000000"/>
                                  <w:sz w:val="13"/>
                                  <w:szCs w:val="18"/>
                                </w:rPr>
                                <w:t>,</w:t>
                              </w:r>
                              <w:r w:rsidRPr="007F2580">
                                <w:rPr>
                                  <w:color w:val="000000"/>
                                  <w:sz w:val="13"/>
                                  <w:szCs w:val="18"/>
                                </w:rPr>
                                <w:t>17)</w:t>
                              </w:r>
                            </w:p>
                          </w:txbxContent>
                        </wps:txbx>
                        <wps:bodyPr rot="0" vert="horz" wrap="none" lIns="0" tIns="0" rIns="0" bIns="0" anchor="t" anchorCtr="0">
                          <a:spAutoFit/>
                        </wps:bodyPr>
                      </wps:wsp>
                      <wps:wsp>
                        <wps:cNvPr id="28" name="Rectangle 1070"/>
                        <wps:cNvSpPr>
                          <a:spLocks noChangeArrowheads="1"/>
                        </wps:cNvSpPr>
                        <wps:spPr bwMode="auto">
                          <a:xfrm>
                            <a:off x="4781371" y="1621917"/>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6096"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89 (0</w:t>
                              </w:r>
                              <w:r>
                                <w:rPr>
                                  <w:color w:val="000000"/>
                                  <w:sz w:val="13"/>
                                  <w:szCs w:val="18"/>
                                </w:rPr>
                                <w:t>,</w:t>
                              </w:r>
                              <w:r w:rsidRPr="007F2580">
                                <w:rPr>
                                  <w:color w:val="000000"/>
                                  <w:sz w:val="13"/>
                                  <w:szCs w:val="18"/>
                                </w:rPr>
                                <w:t>77, 1</w:t>
                              </w:r>
                              <w:r>
                                <w:rPr>
                                  <w:color w:val="000000"/>
                                  <w:sz w:val="13"/>
                                  <w:szCs w:val="18"/>
                                </w:rPr>
                                <w:t>,</w:t>
                              </w:r>
                              <w:r w:rsidRPr="007F2580">
                                <w:rPr>
                                  <w:color w:val="000000"/>
                                  <w:sz w:val="13"/>
                                  <w:szCs w:val="18"/>
                                </w:rPr>
                                <w:t>01)</w:t>
                              </w:r>
                            </w:p>
                          </w:txbxContent>
                        </wps:txbx>
                        <wps:bodyPr rot="0" vert="horz" wrap="none" lIns="0" tIns="0" rIns="0" bIns="0" anchor="t" anchorCtr="0">
                          <a:spAutoFit/>
                        </wps:bodyPr>
                      </wps:wsp>
                      <wps:wsp>
                        <wps:cNvPr id="29" name="Rectangle 1071"/>
                        <wps:cNvSpPr>
                          <a:spLocks noChangeArrowheads="1"/>
                        </wps:cNvSpPr>
                        <wps:spPr bwMode="auto">
                          <a:xfrm>
                            <a:off x="4781371" y="1719644"/>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5D81C" w14:textId="77777777" w:rsidR="00D910B0" w:rsidRPr="007F2580" w:rsidRDefault="00D910B0" w:rsidP="00D1705A">
                              <w:pPr>
                                <w:rPr>
                                  <w:sz w:val="15"/>
                                </w:rPr>
                              </w:pPr>
                              <w:r w:rsidRPr="007F2580">
                                <w:rPr>
                                  <w:color w:val="000000"/>
                                  <w:sz w:val="13"/>
                                  <w:szCs w:val="18"/>
                                </w:rPr>
                                <w:t>1</w:t>
                              </w:r>
                              <w:r>
                                <w:rPr>
                                  <w:color w:val="000000"/>
                                  <w:sz w:val="13"/>
                                  <w:szCs w:val="18"/>
                                </w:rPr>
                                <w:t>,</w:t>
                              </w:r>
                              <w:r w:rsidRPr="007F2580">
                                <w:rPr>
                                  <w:color w:val="000000"/>
                                  <w:sz w:val="13"/>
                                  <w:szCs w:val="18"/>
                                </w:rPr>
                                <w:t>01 (0</w:t>
                              </w:r>
                              <w:r>
                                <w:rPr>
                                  <w:color w:val="000000"/>
                                  <w:sz w:val="13"/>
                                  <w:szCs w:val="18"/>
                                </w:rPr>
                                <w:t>,</w:t>
                              </w:r>
                              <w:r w:rsidRPr="007F2580">
                                <w:rPr>
                                  <w:color w:val="000000"/>
                                  <w:sz w:val="13"/>
                                  <w:szCs w:val="18"/>
                                </w:rPr>
                                <w:t>84, 1</w:t>
                              </w:r>
                              <w:r>
                                <w:rPr>
                                  <w:color w:val="000000"/>
                                  <w:sz w:val="13"/>
                                  <w:szCs w:val="18"/>
                                </w:rPr>
                                <w:t>,</w:t>
                              </w:r>
                              <w:r w:rsidRPr="007F2580">
                                <w:rPr>
                                  <w:color w:val="000000"/>
                                  <w:sz w:val="13"/>
                                  <w:szCs w:val="18"/>
                                </w:rPr>
                                <w:t>21)</w:t>
                              </w:r>
                            </w:p>
                          </w:txbxContent>
                        </wps:txbx>
                        <wps:bodyPr rot="0" vert="horz" wrap="none" lIns="0" tIns="0" rIns="0" bIns="0" anchor="t" anchorCtr="0">
                          <a:spAutoFit/>
                        </wps:bodyPr>
                      </wps:wsp>
                      <wps:wsp>
                        <wps:cNvPr id="30" name="Rectangle 1072"/>
                        <wps:cNvSpPr>
                          <a:spLocks noChangeArrowheads="1"/>
                        </wps:cNvSpPr>
                        <wps:spPr bwMode="auto">
                          <a:xfrm>
                            <a:off x="4781371" y="2112693"/>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308A"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76 (0</w:t>
                              </w:r>
                              <w:r>
                                <w:rPr>
                                  <w:color w:val="000000"/>
                                  <w:sz w:val="13"/>
                                  <w:szCs w:val="18"/>
                                </w:rPr>
                                <w:t>,</w:t>
                              </w:r>
                              <w:r w:rsidRPr="007F2580">
                                <w:rPr>
                                  <w:color w:val="000000"/>
                                  <w:sz w:val="13"/>
                                  <w:szCs w:val="18"/>
                                </w:rPr>
                                <w:t>67, 0</w:t>
                              </w:r>
                              <w:r>
                                <w:rPr>
                                  <w:color w:val="000000"/>
                                  <w:sz w:val="13"/>
                                  <w:szCs w:val="18"/>
                                </w:rPr>
                                <w:t>,</w:t>
                              </w:r>
                              <w:r w:rsidRPr="007F2580">
                                <w:rPr>
                                  <w:color w:val="000000"/>
                                  <w:sz w:val="13"/>
                                  <w:szCs w:val="18"/>
                                </w:rPr>
                                <w:t>87)</w:t>
                              </w:r>
                            </w:p>
                          </w:txbxContent>
                        </wps:txbx>
                        <wps:bodyPr rot="0" vert="horz" wrap="none" lIns="0" tIns="0" rIns="0" bIns="0" anchor="t" anchorCtr="0">
                          <a:spAutoFit/>
                        </wps:bodyPr>
                      </wps:wsp>
                      <wps:wsp>
                        <wps:cNvPr id="31" name="Rectangle 1073"/>
                        <wps:cNvSpPr>
                          <a:spLocks noChangeArrowheads="1"/>
                        </wps:cNvSpPr>
                        <wps:spPr bwMode="auto">
                          <a:xfrm>
                            <a:off x="4781371" y="2309003"/>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096B8"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54 (0</w:t>
                              </w:r>
                              <w:r>
                                <w:rPr>
                                  <w:color w:val="000000"/>
                                  <w:sz w:val="13"/>
                                  <w:szCs w:val="18"/>
                                </w:rPr>
                                <w:t>,</w:t>
                              </w:r>
                              <w:r w:rsidRPr="007F2580">
                                <w:rPr>
                                  <w:color w:val="000000"/>
                                  <w:sz w:val="13"/>
                                  <w:szCs w:val="18"/>
                                </w:rPr>
                                <w:t>43, 0</w:t>
                              </w:r>
                              <w:r>
                                <w:rPr>
                                  <w:color w:val="000000"/>
                                  <w:sz w:val="13"/>
                                  <w:szCs w:val="18"/>
                                </w:rPr>
                                <w:t>,</w:t>
                              </w:r>
                              <w:r w:rsidRPr="007F2580">
                                <w:rPr>
                                  <w:color w:val="000000"/>
                                  <w:sz w:val="13"/>
                                  <w:szCs w:val="18"/>
                                </w:rPr>
                                <w:t>67)</w:t>
                              </w:r>
                            </w:p>
                          </w:txbxContent>
                        </wps:txbx>
                        <wps:bodyPr rot="0" vert="horz" wrap="none" lIns="0" tIns="0" rIns="0" bIns="0" anchor="t" anchorCtr="0">
                          <a:spAutoFit/>
                        </wps:bodyPr>
                      </wps:wsp>
                      <wps:wsp>
                        <wps:cNvPr id="32" name="Rectangle 1074"/>
                        <wps:cNvSpPr>
                          <a:spLocks noChangeArrowheads="1"/>
                        </wps:cNvSpPr>
                        <wps:spPr bwMode="auto">
                          <a:xfrm>
                            <a:off x="4781371" y="2407158"/>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A7AF"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31 (0</w:t>
                              </w:r>
                              <w:r>
                                <w:rPr>
                                  <w:color w:val="000000"/>
                                  <w:sz w:val="13"/>
                                  <w:szCs w:val="18"/>
                                </w:rPr>
                                <w:t>,</w:t>
                              </w:r>
                              <w:r w:rsidRPr="007F2580">
                                <w:rPr>
                                  <w:color w:val="000000"/>
                                  <w:sz w:val="13"/>
                                  <w:szCs w:val="18"/>
                                </w:rPr>
                                <w:t>13, 0</w:t>
                              </w:r>
                              <w:r>
                                <w:rPr>
                                  <w:color w:val="000000"/>
                                  <w:sz w:val="13"/>
                                  <w:szCs w:val="18"/>
                                </w:rPr>
                                <w:t>,</w:t>
                              </w:r>
                              <w:r w:rsidRPr="007F2580">
                                <w:rPr>
                                  <w:color w:val="000000"/>
                                  <w:sz w:val="13"/>
                                  <w:szCs w:val="18"/>
                                </w:rPr>
                                <w:t>79)</w:t>
                              </w:r>
                            </w:p>
                          </w:txbxContent>
                        </wps:txbx>
                        <wps:bodyPr rot="0" vert="horz" wrap="none" lIns="0" tIns="0" rIns="0" bIns="0" anchor="t" anchorCtr="0">
                          <a:spAutoFit/>
                        </wps:bodyPr>
                      </wps:wsp>
                      <wps:wsp>
                        <wps:cNvPr id="33" name="Rectangle 1075"/>
                        <wps:cNvSpPr>
                          <a:spLocks noChangeArrowheads="1"/>
                        </wps:cNvSpPr>
                        <wps:spPr bwMode="auto">
                          <a:xfrm>
                            <a:off x="4781371" y="2504885"/>
                            <a:ext cx="55083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01B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60 (0</w:t>
                              </w:r>
                              <w:r>
                                <w:rPr>
                                  <w:color w:val="000000"/>
                                  <w:sz w:val="13"/>
                                  <w:szCs w:val="18"/>
                                </w:rPr>
                                <w:t>,</w:t>
                              </w:r>
                              <w:r w:rsidRPr="007F2580">
                                <w:rPr>
                                  <w:color w:val="000000"/>
                                  <w:sz w:val="13"/>
                                  <w:szCs w:val="18"/>
                                </w:rPr>
                                <w:t>22, 1</w:t>
                              </w:r>
                              <w:r>
                                <w:rPr>
                                  <w:color w:val="000000"/>
                                  <w:sz w:val="13"/>
                                  <w:szCs w:val="18"/>
                                </w:rPr>
                                <w:t>,</w:t>
                              </w:r>
                              <w:r w:rsidRPr="007F2580">
                                <w:rPr>
                                  <w:color w:val="000000"/>
                                  <w:sz w:val="13"/>
                                  <w:szCs w:val="18"/>
                                </w:rPr>
                                <w:t>65)</w:t>
                              </w:r>
                            </w:p>
                          </w:txbxContent>
                        </wps:txbx>
                        <wps:bodyPr rot="0" vert="horz" wrap="none" lIns="0" tIns="0" rIns="0" bIns="0" anchor="t" anchorCtr="0">
                          <a:spAutoFit/>
                        </wps:bodyPr>
                      </wps:wsp>
                      <wps:wsp>
                        <wps:cNvPr id="34" name="Rectangle 1076"/>
                        <wps:cNvSpPr>
                          <a:spLocks noChangeArrowheads="1"/>
                        </wps:cNvSpPr>
                        <wps:spPr bwMode="auto">
                          <a:xfrm>
                            <a:off x="4781371" y="2702052"/>
                            <a:ext cx="5508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F9FE"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93 (0</w:t>
                              </w:r>
                              <w:r>
                                <w:rPr>
                                  <w:color w:val="000000"/>
                                  <w:sz w:val="13"/>
                                  <w:szCs w:val="18"/>
                                </w:rPr>
                                <w:t>,</w:t>
                              </w:r>
                              <w:r w:rsidRPr="007F2580">
                                <w:rPr>
                                  <w:color w:val="000000"/>
                                  <w:sz w:val="13"/>
                                  <w:szCs w:val="18"/>
                                </w:rPr>
                                <w:t>82, 1.04)</w:t>
                              </w:r>
                            </w:p>
                          </w:txbxContent>
                        </wps:txbx>
                        <wps:bodyPr rot="0" vert="horz" wrap="none" lIns="0" tIns="0" rIns="0" bIns="0" anchor="t" anchorCtr="0">
                          <a:spAutoFit/>
                        </wps:bodyPr>
                      </wps:wsp>
                      <wps:wsp>
                        <wps:cNvPr id="35" name="Rectangle 1077"/>
                        <wps:cNvSpPr>
                          <a:spLocks noChangeArrowheads="1"/>
                        </wps:cNvSpPr>
                        <wps:spPr bwMode="auto">
                          <a:xfrm>
                            <a:off x="4173090" y="639937"/>
                            <a:ext cx="30306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7A75" w14:textId="77777777" w:rsidR="00D910B0" w:rsidRPr="007F2580" w:rsidRDefault="00D910B0" w:rsidP="00D1705A">
                              <w:pPr>
                                <w:rPr>
                                  <w:sz w:val="15"/>
                                </w:rPr>
                              </w:pPr>
                              <w:r w:rsidRPr="007F2580">
                                <w:rPr>
                                  <w:color w:val="000000"/>
                                  <w:sz w:val="13"/>
                                  <w:szCs w:val="18"/>
                                </w:rPr>
                                <w:t>496 (5</w:t>
                              </w:r>
                              <w:r>
                                <w:rPr>
                                  <w:color w:val="000000"/>
                                  <w:sz w:val="13"/>
                                  <w:szCs w:val="18"/>
                                </w:rPr>
                                <w:t>,</w:t>
                              </w:r>
                              <w:r w:rsidRPr="007F2580">
                                <w:rPr>
                                  <w:color w:val="000000"/>
                                  <w:sz w:val="13"/>
                                  <w:szCs w:val="18"/>
                                </w:rPr>
                                <w:t>8)</w:t>
                              </w:r>
                            </w:p>
                          </w:txbxContent>
                        </wps:txbx>
                        <wps:bodyPr rot="0" vert="horz" wrap="none" lIns="0" tIns="0" rIns="0" bIns="0" anchor="t" anchorCtr="0">
                          <a:spAutoFit/>
                        </wps:bodyPr>
                      </wps:wsp>
                      <wps:wsp>
                        <wps:cNvPr id="36" name="Rectangle 1078"/>
                        <wps:cNvSpPr>
                          <a:spLocks noChangeArrowheads="1"/>
                        </wps:cNvSpPr>
                        <wps:spPr bwMode="auto">
                          <a:xfrm>
                            <a:off x="4173090" y="934831"/>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2C90" w14:textId="77777777" w:rsidR="00D910B0" w:rsidRPr="007F2580" w:rsidRDefault="00D910B0" w:rsidP="00D1705A">
                              <w:pPr>
                                <w:rPr>
                                  <w:sz w:val="15"/>
                                </w:rPr>
                              </w:pPr>
                              <w:r w:rsidRPr="007F2580">
                                <w:rPr>
                                  <w:color w:val="000000"/>
                                  <w:sz w:val="13"/>
                                  <w:szCs w:val="18"/>
                                </w:rPr>
                                <w:t>803 (9</w:t>
                              </w:r>
                              <w:r>
                                <w:rPr>
                                  <w:color w:val="000000"/>
                                  <w:sz w:val="13"/>
                                  <w:szCs w:val="18"/>
                                </w:rPr>
                                <w:t>,</w:t>
                              </w:r>
                              <w:r w:rsidRPr="007F2580">
                                <w:rPr>
                                  <w:color w:val="000000"/>
                                  <w:sz w:val="13"/>
                                  <w:szCs w:val="18"/>
                                </w:rPr>
                                <w:t>4)</w:t>
                              </w:r>
                            </w:p>
                          </w:txbxContent>
                        </wps:txbx>
                        <wps:bodyPr rot="0" vert="horz" wrap="none" lIns="0" tIns="0" rIns="0" bIns="0" anchor="t" anchorCtr="0">
                          <a:spAutoFit/>
                        </wps:bodyPr>
                      </wps:wsp>
                      <wps:wsp>
                        <wps:cNvPr id="37" name="Rectangle 1079"/>
                        <wps:cNvSpPr>
                          <a:spLocks noChangeArrowheads="1"/>
                        </wps:cNvSpPr>
                        <wps:spPr bwMode="auto">
                          <a:xfrm>
                            <a:off x="4173090" y="1424750"/>
                            <a:ext cx="30306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3448" w14:textId="77777777" w:rsidR="00D910B0" w:rsidRPr="007F2580" w:rsidRDefault="00D910B0" w:rsidP="00D1705A">
                              <w:pPr>
                                <w:rPr>
                                  <w:sz w:val="15"/>
                                </w:rPr>
                              </w:pPr>
                              <w:r w:rsidRPr="007F2580">
                                <w:rPr>
                                  <w:color w:val="000000"/>
                                  <w:sz w:val="13"/>
                                  <w:szCs w:val="18"/>
                                </w:rPr>
                                <w:t>286 (3</w:t>
                              </w:r>
                              <w:r>
                                <w:rPr>
                                  <w:color w:val="000000"/>
                                  <w:sz w:val="13"/>
                                  <w:szCs w:val="18"/>
                                </w:rPr>
                                <w:t>,</w:t>
                              </w:r>
                              <w:r w:rsidRPr="007F2580">
                                <w:rPr>
                                  <w:color w:val="000000"/>
                                  <w:sz w:val="13"/>
                                  <w:szCs w:val="18"/>
                                </w:rPr>
                                <w:t>3)</w:t>
                              </w:r>
                            </w:p>
                          </w:txbxContent>
                        </wps:txbx>
                        <wps:bodyPr rot="0" vert="horz" wrap="none" lIns="0" tIns="0" rIns="0" bIns="0" anchor="t" anchorCtr="0">
                          <a:spAutoFit/>
                        </wps:bodyPr>
                      </wps:wsp>
                      <wps:wsp>
                        <wps:cNvPr id="38" name="Rectangle 1080"/>
                        <wps:cNvSpPr>
                          <a:spLocks noChangeArrowheads="1"/>
                        </wps:cNvSpPr>
                        <wps:spPr bwMode="auto">
                          <a:xfrm>
                            <a:off x="4173090" y="1524191"/>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7DFC9" w14:textId="77777777" w:rsidR="00D910B0" w:rsidRPr="007F2580" w:rsidRDefault="00D910B0" w:rsidP="00D1705A">
                              <w:pPr>
                                <w:rPr>
                                  <w:sz w:val="15"/>
                                </w:rPr>
                              </w:pPr>
                              <w:r w:rsidRPr="007F2580">
                                <w:rPr>
                                  <w:color w:val="000000"/>
                                  <w:sz w:val="13"/>
                                  <w:szCs w:val="18"/>
                                </w:rPr>
                                <w:t>249 (2</w:t>
                              </w:r>
                              <w:r>
                                <w:rPr>
                                  <w:color w:val="000000"/>
                                  <w:sz w:val="13"/>
                                  <w:szCs w:val="18"/>
                                </w:rPr>
                                <w:t>,</w:t>
                              </w:r>
                              <w:r w:rsidRPr="007F2580">
                                <w:rPr>
                                  <w:color w:val="000000"/>
                                  <w:sz w:val="13"/>
                                  <w:szCs w:val="18"/>
                                </w:rPr>
                                <w:t>9)</w:t>
                              </w:r>
                            </w:p>
                          </w:txbxContent>
                        </wps:txbx>
                        <wps:bodyPr rot="0" vert="horz" wrap="none" lIns="0" tIns="0" rIns="0" bIns="0" anchor="t" anchorCtr="0">
                          <a:spAutoFit/>
                        </wps:bodyPr>
                      </wps:wsp>
                      <wps:wsp>
                        <wps:cNvPr id="39" name="Rectangle 1081"/>
                        <wps:cNvSpPr>
                          <a:spLocks noChangeArrowheads="1"/>
                        </wps:cNvSpPr>
                        <wps:spPr bwMode="auto">
                          <a:xfrm>
                            <a:off x="4173090" y="1621917"/>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A28E" w14:textId="77777777" w:rsidR="00D910B0" w:rsidRPr="007F2580" w:rsidRDefault="00D910B0" w:rsidP="00D1705A">
                              <w:pPr>
                                <w:rPr>
                                  <w:sz w:val="15"/>
                                </w:rPr>
                              </w:pPr>
                              <w:r w:rsidRPr="007F2580">
                                <w:rPr>
                                  <w:color w:val="000000"/>
                                  <w:sz w:val="13"/>
                                  <w:szCs w:val="18"/>
                                </w:rPr>
                                <w:t>441 (5</w:t>
                              </w:r>
                              <w:r>
                                <w:rPr>
                                  <w:color w:val="000000"/>
                                  <w:sz w:val="13"/>
                                  <w:szCs w:val="18"/>
                                </w:rPr>
                                <w:t>,</w:t>
                              </w:r>
                              <w:r w:rsidRPr="007F2580">
                                <w:rPr>
                                  <w:color w:val="000000"/>
                                  <w:sz w:val="13"/>
                                  <w:szCs w:val="18"/>
                                </w:rPr>
                                <w:t>1)</w:t>
                              </w:r>
                            </w:p>
                          </w:txbxContent>
                        </wps:txbx>
                        <wps:bodyPr rot="0" vert="horz" wrap="none" lIns="0" tIns="0" rIns="0" bIns="0" anchor="t" anchorCtr="0">
                          <a:spAutoFit/>
                        </wps:bodyPr>
                      </wps:wsp>
                      <wps:wsp>
                        <wps:cNvPr id="40" name="Rectangle 1082"/>
                        <wps:cNvSpPr>
                          <a:spLocks noChangeArrowheads="1"/>
                        </wps:cNvSpPr>
                        <wps:spPr bwMode="auto">
                          <a:xfrm>
                            <a:off x="4173090" y="1719644"/>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C728" w14:textId="77777777" w:rsidR="00D910B0" w:rsidRPr="007F2580" w:rsidRDefault="00D910B0" w:rsidP="00D1705A">
                              <w:pPr>
                                <w:rPr>
                                  <w:sz w:val="15"/>
                                </w:rPr>
                              </w:pPr>
                              <w:r w:rsidRPr="007F2580">
                                <w:rPr>
                                  <w:color w:val="000000"/>
                                  <w:sz w:val="13"/>
                                  <w:szCs w:val="18"/>
                                </w:rPr>
                                <w:t>231 (2</w:t>
                              </w:r>
                              <w:r>
                                <w:rPr>
                                  <w:color w:val="000000"/>
                                  <w:sz w:val="13"/>
                                  <w:szCs w:val="18"/>
                                </w:rPr>
                                <w:t>,</w:t>
                              </w:r>
                              <w:r w:rsidRPr="007F2580">
                                <w:rPr>
                                  <w:color w:val="000000"/>
                                  <w:sz w:val="13"/>
                                  <w:szCs w:val="18"/>
                                </w:rPr>
                                <w:t>7)</w:t>
                              </w:r>
                            </w:p>
                          </w:txbxContent>
                        </wps:txbx>
                        <wps:bodyPr rot="0" vert="horz" wrap="none" lIns="0" tIns="0" rIns="0" bIns="0" anchor="t" anchorCtr="0">
                          <a:spAutoFit/>
                        </wps:bodyPr>
                      </wps:wsp>
                      <wps:wsp>
                        <wps:cNvPr id="41" name="Rectangle 1083"/>
                        <wps:cNvSpPr>
                          <a:spLocks noChangeArrowheads="1"/>
                        </wps:cNvSpPr>
                        <wps:spPr bwMode="auto">
                          <a:xfrm>
                            <a:off x="4173090" y="2112693"/>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E016" w14:textId="77777777" w:rsidR="00D910B0" w:rsidRPr="007F2580" w:rsidRDefault="00D910B0" w:rsidP="00D1705A">
                              <w:pPr>
                                <w:rPr>
                                  <w:sz w:val="15"/>
                                </w:rPr>
                              </w:pPr>
                              <w:r w:rsidRPr="007F2580">
                                <w:rPr>
                                  <w:color w:val="000000"/>
                                  <w:sz w:val="13"/>
                                  <w:szCs w:val="18"/>
                                </w:rPr>
                                <w:t>480 (5</w:t>
                              </w:r>
                              <w:r>
                                <w:rPr>
                                  <w:color w:val="000000"/>
                                  <w:sz w:val="13"/>
                                  <w:szCs w:val="18"/>
                                </w:rPr>
                                <w:t>,</w:t>
                              </w:r>
                              <w:r w:rsidRPr="007F2580">
                                <w:rPr>
                                  <w:color w:val="000000"/>
                                  <w:sz w:val="13"/>
                                  <w:szCs w:val="18"/>
                                </w:rPr>
                                <w:t>6)</w:t>
                              </w:r>
                            </w:p>
                          </w:txbxContent>
                        </wps:txbx>
                        <wps:bodyPr rot="0" vert="horz" wrap="none" lIns="0" tIns="0" rIns="0" bIns="0" anchor="t" anchorCtr="0">
                          <a:spAutoFit/>
                        </wps:bodyPr>
                      </wps:wsp>
                      <wps:wsp>
                        <wps:cNvPr id="42" name="Rectangle 1084"/>
                        <wps:cNvSpPr>
                          <a:spLocks noChangeArrowheads="1"/>
                        </wps:cNvSpPr>
                        <wps:spPr bwMode="auto">
                          <a:xfrm>
                            <a:off x="4173090" y="2309003"/>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CFA48" w14:textId="77777777" w:rsidR="00D910B0" w:rsidRPr="007F2580" w:rsidRDefault="00D910B0" w:rsidP="00D1705A">
                              <w:pPr>
                                <w:rPr>
                                  <w:sz w:val="15"/>
                                </w:rPr>
                              </w:pPr>
                              <w:r w:rsidRPr="007F2580">
                                <w:rPr>
                                  <w:color w:val="000000"/>
                                  <w:sz w:val="13"/>
                                  <w:szCs w:val="18"/>
                                </w:rPr>
                                <w:t>221 (2</w:t>
                              </w:r>
                              <w:r>
                                <w:rPr>
                                  <w:color w:val="000000"/>
                                  <w:sz w:val="13"/>
                                  <w:szCs w:val="18"/>
                                </w:rPr>
                                <w:t>,</w:t>
                              </w:r>
                              <w:r w:rsidRPr="007F2580">
                                <w:rPr>
                                  <w:color w:val="000000"/>
                                  <w:sz w:val="13"/>
                                  <w:szCs w:val="18"/>
                                </w:rPr>
                                <w:t>6)</w:t>
                              </w:r>
                            </w:p>
                          </w:txbxContent>
                        </wps:txbx>
                        <wps:bodyPr rot="0" vert="horz" wrap="none" lIns="0" tIns="0" rIns="0" bIns="0" anchor="t" anchorCtr="0">
                          <a:spAutoFit/>
                        </wps:bodyPr>
                      </wps:wsp>
                      <wps:wsp>
                        <wps:cNvPr id="43" name="Rectangle 1085"/>
                        <wps:cNvSpPr>
                          <a:spLocks noChangeArrowheads="1"/>
                        </wps:cNvSpPr>
                        <wps:spPr bwMode="auto">
                          <a:xfrm>
                            <a:off x="4192380" y="2407158"/>
                            <a:ext cx="26148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1B6A" w14:textId="77777777" w:rsidR="00D910B0" w:rsidRPr="007F2580" w:rsidRDefault="00D910B0" w:rsidP="00D1705A">
                              <w:pPr>
                                <w:rPr>
                                  <w:sz w:val="15"/>
                                </w:rPr>
                              </w:pPr>
                              <w:r w:rsidRPr="007F2580">
                                <w:rPr>
                                  <w:color w:val="000000"/>
                                  <w:sz w:val="13"/>
                                  <w:szCs w:val="18"/>
                                </w:rPr>
                                <w:t>19 (0</w:t>
                              </w:r>
                              <w:r>
                                <w:rPr>
                                  <w:color w:val="000000"/>
                                  <w:sz w:val="13"/>
                                  <w:szCs w:val="18"/>
                                </w:rPr>
                                <w:t>,</w:t>
                              </w:r>
                              <w:r w:rsidRPr="007F2580">
                                <w:rPr>
                                  <w:color w:val="000000"/>
                                  <w:sz w:val="13"/>
                                  <w:szCs w:val="18"/>
                                </w:rPr>
                                <w:t>2)</w:t>
                              </w:r>
                            </w:p>
                          </w:txbxContent>
                        </wps:txbx>
                        <wps:bodyPr rot="0" vert="horz" wrap="none" lIns="0" tIns="0" rIns="0" bIns="0" anchor="t" anchorCtr="0">
                          <a:spAutoFit/>
                        </wps:bodyPr>
                      </wps:wsp>
                      <wps:wsp>
                        <wps:cNvPr id="44" name="Rectangle 1086"/>
                        <wps:cNvSpPr>
                          <a:spLocks noChangeArrowheads="1"/>
                        </wps:cNvSpPr>
                        <wps:spPr bwMode="auto">
                          <a:xfrm>
                            <a:off x="4192380" y="2504885"/>
                            <a:ext cx="261488"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1E532" w14:textId="77777777" w:rsidR="00D910B0" w:rsidRPr="007F2580" w:rsidRDefault="00D910B0" w:rsidP="00D1705A">
                              <w:pPr>
                                <w:rPr>
                                  <w:sz w:val="15"/>
                                </w:rPr>
                              </w:pPr>
                              <w:r w:rsidRPr="007F2580">
                                <w:rPr>
                                  <w:color w:val="000000"/>
                                  <w:sz w:val="13"/>
                                  <w:szCs w:val="18"/>
                                </w:rPr>
                                <w:t>10 (0</w:t>
                              </w:r>
                              <w:r>
                                <w:rPr>
                                  <w:color w:val="000000"/>
                                  <w:sz w:val="13"/>
                                  <w:szCs w:val="18"/>
                                </w:rPr>
                                <w:t>,</w:t>
                              </w:r>
                              <w:r w:rsidRPr="007F2580">
                                <w:rPr>
                                  <w:color w:val="000000"/>
                                  <w:sz w:val="13"/>
                                  <w:szCs w:val="18"/>
                                </w:rPr>
                                <w:t>1)</w:t>
                              </w:r>
                            </w:p>
                          </w:txbxContent>
                        </wps:txbx>
                        <wps:bodyPr rot="0" vert="horz" wrap="none" lIns="0" tIns="0" rIns="0" bIns="0" anchor="t" anchorCtr="0">
                          <a:spAutoFit/>
                        </wps:bodyPr>
                      </wps:wsp>
                      <wps:wsp>
                        <wps:cNvPr id="45" name="Rectangle 1087"/>
                        <wps:cNvSpPr>
                          <a:spLocks noChangeArrowheads="1"/>
                        </wps:cNvSpPr>
                        <wps:spPr bwMode="auto">
                          <a:xfrm>
                            <a:off x="4173090" y="2702052"/>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DF2D" w14:textId="77777777" w:rsidR="00D910B0" w:rsidRPr="007F2580" w:rsidRDefault="00D910B0" w:rsidP="00D1705A">
                              <w:pPr>
                                <w:rPr>
                                  <w:sz w:val="15"/>
                                </w:rPr>
                              </w:pPr>
                              <w:r w:rsidRPr="007F2580">
                                <w:rPr>
                                  <w:color w:val="000000"/>
                                  <w:sz w:val="13"/>
                                  <w:szCs w:val="18"/>
                                </w:rPr>
                                <w:t>570</w:t>
                              </w:r>
                              <w:r>
                                <w:rPr>
                                  <w:color w:val="000000"/>
                                  <w:sz w:val="13"/>
                                  <w:szCs w:val="18"/>
                                </w:rPr>
                                <w:t xml:space="preserve"> </w:t>
                              </w:r>
                              <w:r w:rsidRPr="007F2580">
                                <w:rPr>
                                  <w:color w:val="000000"/>
                                  <w:sz w:val="13"/>
                                  <w:szCs w:val="18"/>
                                </w:rPr>
                                <w:t>(6</w:t>
                              </w:r>
                              <w:r>
                                <w:rPr>
                                  <w:color w:val="000000"/>
                                  <w:sz w:val="13"/>
                                  <w:szCs w:val="18"/>
                                </w:rPr>
                                <w:t>,</w:t>
                              </w:r>
                              <w:r w:rsidRPr="007F2580">
                                <w:rPr>
                                  <w:color w:val="000000"/>
                                  <w:sz w:val="13"/>
                                  <w:szCs w:val="18"/>
                                </w:rPr>
                                <w:t>6)</w:t>
                              </w:r>
                            </w:p>
                          </w:txbxContent>
                        </wps:txbx>
                        <wps:bodyPr rot="0" vert="horz" wrap="none" lIns="0" tIns="0" rIns="0" bIns="0" anchor="t" anchorCtr="0">
                          <a:spAutoFit/>
                        </wps:bodyPr>
                      </wps:wsp>
                      <wps:wsp>
                        <wps:cNvPr id="46" name="Rectangle 1088"/>
                        <wps:cNvSpPr>
                          <a:spLocks noChangeArrowheads="1"/>
                        </wps:cNvSpPr>
                        <wps:spPr bwMode="auto">
                          <a:xfrm>
                            <a:off x="3571668" y="639937"/>
                            <a:ext cx="30306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FB16" w14:textId="77777777" w:rsidR="00D910B0" w:rsidRPr="007F2580" w:rsidRDefault="00D910B0" w:rsidP="00D1705A">
                              <w:pPr>
                                <w:rPr>
                                  <w:sz w:val="15"/>
                                </w:rPr>
                              </w:pPr>
                              <w:r w:rsidRPr="007F2580">
                                <w:rPr>
                                  <w:color w:val="000000"/>
                                  <w:sz w:val="13"/>
                                  <w:szCs w:val="18"/>
                                </w:rPr>
                                <w:t>417 (4</w:t>
                              </w:r>
                              <w:r>
                                <w:rPr>
                                  <w:color w:val="000000"/>
                                  <w:sz w:val="13"/>
                                  <w:szCs w:val="18"/>
                                </w:rPr>
                                <w:t>,</w:t>
                              </w:r>
                              <w:r w:rsidRPr="007F2580">
                                <w:rPr>
                                  <w:color w:val="000000"/>
                                  <w:sz w:val="13"/>
                                  <w:szCs w:val="18"/>
                                </w:rPr>
                                <w:t>9)</w:t>
                              </w:r>
                            </w:p>
                          </w:txbxContent>
                        </wps:txbx>
                        <wps:bodyPr rot="0" vert="horz" wrap="none" lIns="0" tIns="0" rIns="0" bIns="0" anchor="t" anchorCtr="0">
                          <a:spAutoFit/>
                        </wps:bodyPr>
                      </wps:wsp>
                      <wps:wsp>
                        <wps:cNvPr id="47" name="Rectangle 1089"/>
                        <wps:cNvSpPr>
                          <a:spLocks noChangeArrowheads="1"/>
                        </wps:cNvSpPr>
                        <wps:spPr bwMode="auto">
                          <a:xfrm>
                            <a:off x="3571668" y="934831"/>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A87B4" w14:textId="77777777" w:rsidR="00D910B0" w:rsidRPr="007F2580" w:rsidRDefault="00D910B0" w:rsidP="00D1705A">
                              <w:pPr>
                                <w:rPr>
                                  <w:sz w:val="15"/>
                                </w:rPr>
                              </w:pPr>
                              <w:r w:rsidRPr="007F2580">
                                <w:rPr>
                                  <w:color w:val="000000"/>
                                  <w:sz w:val="13"/>
                                  <w:szCs w:val="18"/>
                                </w:rPr>
                                <w:t>756 (8</w:t>
                              </w:r>
                              <w:r>
                                <w:rPr>
                                  <w:color w:val="000000"/>
                                  <w:sz w:val="13"/>
                                  <w:szCs w:val="18"/>
                                </w:rPr>
                                <w:t>,</w:t>
                              </w:r>
                              <w:r w:rsidRPr="007F2580">
                                <w:rPr>
                                  <w:color w:val="000000"/>
                                  <w:sz w:val="13"/>
                                  <w:szCs w:val="18"/>
                                </w:rPr>
                                <w:t>8)</w:t>
                              </w:r>
                            </w:p>
                          </w:txbxContent>
                        </wps:txbx>
                        <wps:bodyPr rot="0" vert="horz" wrap="none" lIns="0" tIns="0" rIns="0" bIns="0" anchor="t" anchorCtr="0">
                          <a:spAutoFit/>
                        </wps:bodyPr>
                      </wps:wsp>
                      <wps:wsp>
                        <wps:cNvPr id="48" name="Rectangle 1090"/>
                        <wps:cNvSpPr>
                          <a:spLocks noChangeArrowheads="1"/>
                        </wps:cNvSpPr>
                        <wps:spPr bwMode="auto">
                          <a:xfrm>
                            <a:off x="3571668" y="1424750"/>
                            <a:ext cx="30306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BAF8D" w14:textId="77777777" w:rsidR="00D910B0" w:rsidRPr="007F2580" w:rsidRDefault="00D910B0" w:rsidP="00D1705A">
                              <w:pPr>
                                <w:rPr>
                                  <w:sz w:val="15"/>
                                </w:rPr>
                              </w:pPr>
                              <w:r w:rsidRPr="007F2580">
                                <w:rPr>
                                  <w:color w:val="000000"/>
                                  <w:sz w:val="13"/>
                                  <w:szCs w:val="18"/>
                                </w:rPr>
                                <w:t>212 (2</w:t>
                              </w:r>
                              <w:r>
                                <w:rPr>
                                  <w:color w:val="000000"/>
                                  <w:sz w:val="13"/>
                                  <w:szCs w:val="18"/>
                                </w:rPr>
                                <w:t>,</w:t>
                              </w:r>
                              <w:r w:rsidRPr="007F2580">
                                <w:rPr>
                                  <w:color w:val="000000"/>
                                  <w:sz w:val="13"/>
                                  <w:szCs w:val="18"/>
                                </w:rPr>
                                <w:t>5)</w:t>
                              </w:r>
                            </w:p>
                          </w:txbxContent>
                        </wps:txbx>
                        <wps:bodyPr rot="0" vert="horz" wrap="none" lIns="0" tIns="0" rIns="0" bIns="0" anchor="t" anchorCtr="0">
                          <a:spAutoFit/>
                        </wps:bodyPr>
                      </wps:wsp>
                      <wps:wsp>
                        <wps:cNvPr id="49" name="Rectangle 1091"/>
                        <wps:cNvSpPr>
                          <a:spLocks noChangeArrowheads="1"/>
                        </wps:cNvSpPr>
                        <wps:spPr bwMode="auto">
                          <a:xfrm>
                            <a:off x="3571668" y="1524191"/>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1C3B" w14:textId="77777777" w:rsidR="00D910B0" w:rsidRPr="007F2580" w:rsidRDefault="00D910B0" w:rsidP="00D1705A">
                              <w:pPr>
                                <w:rPr>
                                  <w:sz w:val="15"/>
                                </w:rPr>
                              </w:pPr>
                              <w:r w:rsidRPr="007F2580">
                                <w:rPr>
                                  <w:color w:val="000000"/>
                                  <w:sz w:val="13"/>
                                  <w:szCs w:val="18"/>
                                </w:rPr>
                                <w:t>245 (2</w:t>
                              </w:r>
                              <w:r>
                                <w:rPr>
                                  <w:color w:val="000000"/>
                                  <w:sz w:val="13"/>
                                  <w:szCs w:val="18"/>
                                </w:rPr>
                                <w:t>,</w:t>
                              </w:r>
                              <w:r w:rsidRPr="007F2580">
                                <w:rPr>
                                  <w:color w:val="000000"/>
                                  <w:sz w:val="13"/>
                                  <w:szCs w:val="18"/>
                                </w:rPr>
                                <w:t>9)</w:t>
                              </w:r>
                            </w:p>
                          </w:txbxContent>
                        </wps:txbx>
                        <wps:bodyPr rot="0" vert="horz" wrap="none" lIns="0" tIns="0" rIns="0" bIns="0" anchor="t" anchorCtr="0">
                          <a:spAutoFit/>
                        </wps:bodyPr>
                      </wps:wsp>
                      <wps:wsp>
                        <wps:cNvPr id="50" name="Rectangle 1092"/>
                        <wps:cNvSpPr>
                          <a:spLocks noChangeArrowheads="1"/>
                        </wps:cNvSpPr>
                        <wps:spPr bwMode="auto">
                          <a:xfrm>
                            <a:off x="3571668" y="1621917"/>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CACB" w14:textId="77777777" w:rsidR="00D910B0" w:rsidRPr="007F2580" w:rsidRDefault="00D910B0" w:rsidP="00D1705A">
                              <w:pPr>
                                <w:rPr>
                                  <w:sz w:val="15"/>
                                </w:rPr>
                              </w:pPr>
                              <w:r w:rsidRPr="007F2580">
                                <w:rPr>
                                  <w:color w:val="000000"/>
                                  <w:sz w:val="13"/>
                                  <w:szCs w:val="18"/>
                                </w:rPr>
                                <w:t>393 (4</w:t>
                              </w:r>
                              <w:r>
                                <w:rPr>
                                  <w:color w:val="000000"/>
                                  <w:sz w:val="13"/>
                                  <w:szCs w:val="18"/>
                                </w:rPr>
                                <w:t>,</w:t>
                              </w:r>
                              <w:r w:rsidRPr="007F2580">
                                <w:rPr>
                                  <w:color w:val="000000"/>
                                  <w:sz w:val="13"/>
                                  <w:szCs w:val="18"/>
                                </w:rPr>
                                <w:t>6)</w:t>
                              </w:r>
                            </w:p>
                          </w:txbxContent>
                        </wps:txbx>
                        <wps:bodyPr rot="0" vert="horz" wrap="none" lIns="0" tIns="0" rIns="0" bIns="0" anchor="t" anchorCtr="0">
                          <a:spAutoFit/>
                        </wps:bodyPr>
                      </wps:wsp>
                      <wps:wsp>
                        <wps:cNvPr id="51" name="Rectangle 1093"/>
                        <wps:cNvSpPr>
                          <a:spLocks noChangeArrowheads="1"/>
                        </wps:cNvSpPr>
                        <wps:spPr bwMode="auto">
                          <a:xfrm>
                            <a:off x="3571668" y="1719644"/>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B6E90" w14:textId="77777777" w:rsidR="00D910B0" w:rsidRPr="007F2580" w:rsidRDefault="00D910B0" w:rsidP="00D1705A">
                              <w:pPr>
                                <w:rPr>
                                  <w:sz w:val="15"/>
                                </w:rPr>
                              </w:pPr>
                              <w:r w:rsidRPr="007F2580">
                                <w:rPr>
                                  <w:color w:val="000000"/>
                                  <w:sz w:val="13"/>
                                  <w:szCs w:val="18"/>
                                </w:rPr>
                                <w:t>235 (2</w:t>
                              </w:r>
                              <w:r>
                                <w:rPr>
                                  <w:color w:val="000000"/>
                                  <w:sz w:val="13"/>
                                  <w:szCs w:val="18"/>
                                </w:rPr>
                                <w:t>,</w:t>
                              </w:r>
                              <w:r w:rsidRPr="007F2580">
                                <w:rPr>
                                  <w:color w:val="000000"/>
                                  <w:sz w:val="13"/>
                                  <w:szCs w:val="18"/>
                                </w:rPr>
                                <w:t>7)</w:t>
                              </w:r>
                            </w:p>
                          </w:txbxContent>
                        </wps:txbx>
                        <wps:bodyPr rot="0" vert="horz" wrap="none" lIns="0" tIns="0" rIns="0" bIns="0" anchor="t" anchorCtr="0">
                          <a:spAutoFit/>
                        </wps:bodyPr>
                      </wps:wsp>
                      <wps:wsp>
                        <wps:cNvPr id="52" name="Rectangle 1094"/>
                        <wps:cNvSpPr>
                          <a:spLocks noChangeArrowheads="1"/>
                        </wps:cNvSpPr>
                        <wps:spPr bwMode="auto">
                          <a:xfrm>
                            <a:off x="3571668" y="2112693"/>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2D61" w14:textId="77777777" w:rsidR="00D910B0" w:rsidRPr="007F2580" w:rsidRDefault="00D910B0" w:rsidP="00D1705A">
                              <w:pPr>
                                <w:rPr>
                                  <w:sz w:val="15"/>
                                </w:rPr>
                              </w:pPr>
                              <w:r w:rsidRPr="007F2580">
                                <w:rPr>
                                  <w:color w:val="000000"/>
                                  <w:sz w:val="13"/>
                                  <w:szCs w:val="18"/>
                                </w:rPr>
                                <w:t>370 (4</w:t>
                              </w:r>
                              <w:r>
                                <w:rPr>
                                  <w:color w:val="000000"/>
                                  <w:sz w:val="13"/>
                                  <w:szCs w:val="18"/>
                                </w:rPr>
                                <w:t>,</w:t>
                              </w:r>
                              <w:r w:rsidRPr="007F2580">
                                <w:rPr>
                                  <w:color w:val="000000"/>
                                  <w:sz w:val="13"/>
                                  <w:szCs w:val="18"/>
                                </w:rPr>
                                <w:t>3)</w:t>
                              </w:r>
                            </w:p>
                          </w:txbxContent>
                        </wps:txbx>
                        <wps:bodyPr rot="0" vert="horz" wrap="none" lIns="0" tIns="0" rIns="0" bIns="0" anchor="t" anchorCtr="0">
                          <a:spAutoFit/>
                        </wps:bodyPr>
                      </wps:wsp>
                      <wps:wsp>
                        <wps:cNvPr id="53" name="Rectangle 1095"/>
                        <wps:cNvSpPr>
                          <a:spLocks noChangeArrowheads="1"/>
                        </wps:cNvSpPr>
                        <wps:spPr bwMode="auto">
                          <a:xfrm>
                            <a:off x="3571668" y="2309003"/>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73F6" w14:textId="77777777" w:rsidR="00D910B0" w:rsidRPr="007F2580" w:rsidRDefault="00D910B0" w:rsidP="00D1705A">
                              <w:pPr>
                                <w:rPr>
                                  <w:sz w:val="15"/>
                                </w:rPr>
                              </w:pPr>
                              <w:r w:rsidRPr="007F2580">
                                <w:rPr>
                                  <w:color w:val="000000"/>
                                  <w:sz w:val="13"/>
                                  <w:szCs w:val="18"/>
                                </w:rPr>
                                <w:t>120 (1</w:t>
                              </w:r>
                              <w:r>
                                <w:rPr>
                                  <w:color w:val="000000"/>
                                  <w:sz w:val="13"/>
                                  <w:szCs w:val="18"/>
                                </w:rPr>
                                <w:t>,</w:t>
                              </w:r>
                              <w:r w:rsidRPr="007F2580">
                                <w:rPr>
                                  <w:color w:val="000000"/>
                                  <w:sz w:val="13"/>
                                  <w:szCs w:val="18"/>
                                </w:rPr>
                                <w:t>4)</w:t>
                              </w:r>
                            </w:p>
                          </w:txbxContent>
                        </wps:txbx>
                        <wps:bodyPr rot="0" vert="horz" wrap="none" lIns="0" tIns="0" rIns="0" bIns="0" anchor="t" anchorCtr="0">
                          <a:spAutoFit/>
                        </wps:bodyPr>
                      </wps:wsp>
                      <wps:wsp>
                        <wps:cNvPr id="54" name="Rectangle 1096"/>
                        <wps:cNvSpPr>
                          <a:spLocks noChangeArrowheads="1"/>
                        </wps:cNvSpPr>
                        <wps:spPr bwMode="auto">
                          <a:xfrm>
                            <a:off x="3597816" y="2407158"/>
                            <a:ext cx="266632"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9C3E7" w14:textId="77777777" w:rsidR="00D910B0" w:rsidRPr="007F2580" w:rsidRDefault="00D910B0" w:rsidP="00D1705A">
                              <w:pPr>
                                <w:rPr>
                                  <w:sz w:val="15"/>
                                </w:rPr>
                              </w:pPr>
                              <w:r w:rsidRPr="007F2580">
                                <w:rPr>
                                  <w:color w:val="000000"/>
                                  <w:sz w:val="13"/>
                                  <w:szCs w:val="18"/>
                                </w:rPr>
                                <w:t>6 (&lt;0</w:t>
                              </w:r>
                              <w:r>
                                <w:rPr>
                                  <w:color w:val="000000"/>
                                  <w:sz w:val="13"/>
                                  <w:szCs w:val="18"/>
                                </w:rPr>
                                <w:t>,</w:t>
                              </w:r>
                              <w:r w:rsidRPr="007F2580">
                                <w:rPr>
                                  <w:color w:val="000000"/>
                                  <w:sz w:val="13"/>
                                  <w:szCs w:val="18"/>
                                </w:rPr>
                                <w:t>1)</w:t>
                              </w:r>
                            </w:p>
                          </w:txbxContent>
                        </wps:txbx>
                        <wps:bodyPr rot="0" vert="horz" wrap="none" lIns="0" tIns="0" rIns="0" bIns="0" anchor="t" anchorCtr="0">
                          <a:spAutoFit/>
                        </wps:bodyPr>
                      </wps:wsp>
                      <wps:wsp>
                        <wps:cNvPr id="55" name="Rectangle 1097"/>
                        <wps:cNvSpPr>
                          <a:spLocks noChangeArrowheads="1"/>
                        </wps:cNvSpPr>
                        <wps:spPr bwMode="auto">
                          <a:xfrm>
                            <a:off x="3597816" y="2504885"/>
                            <a:ext cx="266632"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7A53" w14:textId="77777777" w:rsidR="00D910B0" w:rsidRPr="007F2580" w:rsidRDefault="00D910B0" w:rsidP="00D1705A">
                              <w:pPr>
                                <w:rPr>
                                  <w:sz w:val="15"/>
                                </w:rPr>
                              </w:pPr>
                              <w:r w:rsidRPr="007F2580">
                                <w:rPr>
                                  <w:color w:val="000000"/>
                                  <w:sz w:val="13"/>
                                  <w:szCs w:val="18"/>
                                </w:rPr>
                                <w:t>6 (&lt;0</w:t>
                              </w:r>
                              <w:r>
                                <w:rPr>
                                  <w:color w:val="000000"/>
                                  <w:sz w:val="13"/>
                                  <w:szCs w:val="18"/>
                                </w:rPr>
                                <w:t>,</w:t>
                              </w:r>
                              <w:r w:rsidRPr="007F2580">
                                <w:rPr>
                                  <w:color w:val="000000"/>
                                  <w:sz w:val="13"/>
                                  <w:szCs w:val="18"/>
                                </w:rPr>
                                <w:t>1)</w:t>
                              </w:r>
                            </w:p>
                          </w:txbxContent>
                        </wps:txbx>
                        <wps:bodyPr rot="0" vert="horz" wrap="none" lIns="0" tIns="0" rIns="0" bIns="0" anchor="t" anchorCtr="0">
                          <a:spAutoFit/>
                        </wps:bodyPr>
                      </wps:wsp>
                      <wps:wsp>
                        <wps:cNvPr id="56" name="Rectangle 1098"/>
                        <wps:cNvSpPr>
                          <a:spLocks noChangeArrowheads="1"/>
                        </wps:cNvSpPr>
                        <wps:spPr bwMode="auto">
                          <a:xfrm>
                            <a:off x="3571668" y="2702052"/>
                            <a:ext cx="30306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A1DC" w14:textId="77777777" w:rsidR="00D910B0" w:rsidRPr="007F2580" w:rsidRDefault="00D910B0" w:rsidP="00D1705A">
                              <w:pPr>
                                <w:rPr>
                                  <w:sz w:val="15"/>
                                </w:rPr>
                              </w:pPr>
                              <w:r w:rsidRPr="007F2580">
                                <w:rPr>
                                  <w:color w:val="000000"/>
                                  <w:sz w:val="13"/>
                                  <w:szCs w:val="18"/>
                                </w:rPr>
                                <w:t>529 (6</w:t>
                              </w:r>
                              <w:r>
                                <w:rPr>
                                  <w:color w:val="000000"/>
                                  <w:sz w:val="13"/>
                                  <w:szCs w:val="18"/>
                                </w:rPr>
                                <w:t>,</w:t>
                              </w:r>
                              <w:r w:rsidRPr="007F2580">
                                <w:rPr>
                                  <w:color w:val="000000"/>
                                  <w:sz w:val="13"/>
                                  <w:szCs w:val="18"/>
                                </w:rPr>
                                <w:t>2)</w:t>
                              </w:r>
                            </w:p>
                          </w:txbxContent>
                        </wps:txbx>
                        <wps:bodyPr rot="0" vert="horz" wrap="none" lIns="0" tIns="0" rIns="0" bIns="0" anchor="t" anchorCtr="0">
                          <a:spAutoFit/>
                        </wps:bodyPr>
                      </wps:wsp>
                      <wps:wsp>
                        <wps:cNvPr id="57" name="Line 1099"/>
                        <wps:cNvCnPr>
                          <a:cxnSpLocks noChangeShapeType="1"/>
                        </wps:cNvCnPr>
                        <wps:spPr bwMode="auto">
                          <a:xfrm>
                            <a:off x="2520572" y="687943"/>
                            <a:ext cx="15432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Line 1100"/>
                        <wps:cNvCnPr>
                          <a:cxnSpLocks noChangeShapeType="1"/>
                        </wps:cNvCnPr>
                        <wps:spPr bwMode="auto">
                          <a:xfrm>
                            <a:off x="2604162" y="977265"/>
                            <a:ext cx="12217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Line 1101"/>
                        <wps:cNvCnPr>
                          <a:cxnSpLocks noChangeShapeType="1"/>
                        </wps:cNvCnPr>
                        <wps:spPr bwMode="auto">
                          <a:xfrm>
                            <a:off x="2411261" y="1472327"/>
                            <a:ext cx="21862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Line 1102"/>
                        <wps:cNvCnPr>
                          <a:cxnSpLocks noChangeShapeType="1"/>
                        </wps:cNvCnPr>
                        <wps:spPr bwMode="auto">
                          <a:xfrm>
                            <a:off x="2591302" y="1568768"/>
                            <a:ext cx="21219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Line 1103"/>
                        <wps:cNvCnPr>
                          <a:cxnSpLocks noChangeShapeType="1"/>
                        </wps:cNvCnPr>
                        <wps:spPr bwMode="auto">
                          <a:xfrm>
                            <a:off x="2552722" y="1665208"/>
                            <a:ext cx="1671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Line 1104"/>
                        <wps:cNvCnPr>
                          <a:cxnSpLocks noChangeShapeType="1"/>
                        </wps:cNvCnPr>
                        <wps:spPr bwMode="auto">
                          <a:xfrm>
                            <a:off x="2604162" y="1761649"/>
                            <a:ext cx="21862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Line 1105"/>
                        <wps:cNvCnPr>
                          <a:cxnSpLocks noChangeShapeType="1"/>
                        </wps:cNvCnPr>
                        <wps:spPr bwMode="auto">
                          <a:xfrm>
                            <a:off x="2462702" y="2160270"/>
                            <a:ext cx="1671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106"/>
                        <wps:cNvCnPr>
                          <a:cxnSpLocks noChangeShapeType="1"/>
                        </wps:cNvCnPr>
                        <wps:spPr bwMode="auto">
                          <a:xfrm>
                            <a:off x="2199070" y="2353151"/>
                            <a:ext cx="27006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3" name="Line 1107"/>
                        <wps:cNvCnPr>
                          <a:cxnSpLocks noChangeShapeType="1"/>
                        </wps:cNvCnPr>
                        <wps:spPr bwMode="auto">
                          <a:xfrm>
                            <a:off x="1459617" y="2449592"/>
                            <a:ext cx="110596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4" name="Line 1108"/>
                        <wps:cNvCnPr>
                          <a:cxnSpLocks noChangeShapeType="1"/>
                        </wps:cNvCnPr>
                        <wps:spPr bwMode="auto">
                          <a:xfrm>
                            <a:off x="1793978" y="2552462"/>
                            <a:ext cx="12152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5" name="Line 1109"/>
                        <wps:cNvCnPr>
                          <a:cxnSpLocks noChangeShapeType="1"/>
                        </wps:cNvCnPr>
                        <wps:spPr bwMode="auto">
                          <a:xfrm>
                            <a:off x="2591302" y="2745343"/>
                            <a:ext cx="14146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6" name="Rectangle 1110"/>
                        <wps:cNvSpPr>
                          <a:spLocks noChangeArrowheads="1"/>
                        </wps:cNvSpPr>
                        <wps:spPr bwMode="auto">
                          <a:xfrm>
                            <a:off x="2578442" y="668655"/>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57" name="Rectangle 1111"/>
                        <wps:cNvSpPr>
                          <a:spLocks noChangeArrowheads="1"/>
                        </wps:cNvSpPr>
                        <wps:spPr bwMode="auto">
                          <a:xfrm>
                            <a:off x="2649173" y="957977"/>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58" name="Rectangle 1112"/>
                        <wps:cNvSpPr>
                          <a:spLocks noChangeArrowheads="1"/>
                        </wps:cNvSpPr>
                        <wps:spPr bwMode="auto">
                          <a:xfrm>
                            <a:off x="2501282" y="1453039"/>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59" name="Rectangle 1113"/>
                        <wps:cNvSpPr>
                          <a:spLocks noChangeArrowheads="1"/>
                        </wps:cNvSpPr>
                        <wps:spPr bwMode="auto">
                          <a:xfrm>
                            <a:off x="2674893" y="1549479"/>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0" name="Rectangle 1114"/>
                        <wps:cNvSpPr>
                          <a:spLocks noChangeArrowheads="1"/>
                        </wps:cNvSpPr>
                        <wps:spPr bwMode="auto">
                          <a:xfrm>
                            <a:off x="2617022" y="1645920"/>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1" name="Rectangle 1115"/>
                        <wps:cNvSpPr>
                          <a:spLocks noChangeArrowheads="1"/>
                        </wps:cNvSpPr>
                        <wps:spPr bwMode="auto">
                          <a:xfrm>
                            <a:off x="2694183" y="1742361"/>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2" name="Rectangle 1116"/>
                        <wps:cNvSpPr>
                          <a:spLocks noChangeArrowheads="1"/>
                        </wps:cNvSpPr>
                        <wps:spPr bwMode="auto">
                          <a:xfrm>
                            <a:off x="2527002" y="2140982"/>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3" name="Rectangle 1117"/>
                        <wps:cNvSpPr>
                          <a:spLocks noChangeArrowheads="1"/>
                        </wps:cNvSpPr>
                        <wps:spPr bwMode="auto">
                          <a:xfrm>
                            <a:off x="2314811" y="2333863"/>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4" name="Rectangle 1118"/>
                        <wps:cNvSpPr>
                          <a:spLocks noChangeArrowheads="1"/>
                        </wps:cNvSpPr>
                        <wps:spPr bwMode="auto">
                          <a:xfrm>
                            <a:off x="1993309" y="2430304"/>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5" name="Rectangle 1119"/>
                        <wps:cNvSpPr>
                          <a:spLocks noChangeArrowheads="1"/>
                        </wps:cNvSpPr>
                        <wps:spPr bwMode="auto">
                          <a:xfrm>
                            <a:off x="2385541" y="2533174"/>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6" name="Rectangle 1120"/>
                        <wps:cNvSpPr>
                          <a:spLocks noChangeArrowheads="1"/>
                        </wps:cNvSpPr>
                        <wps:spPr bwMode="auto">
                          <a:xfrm>
                            <a:off x="2642743" y="2726055"/>
                            <a:ext cx="32150" cy="32147"/>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7" name="Line 1121"/>
                        <wps:cNvCnPr>
                          <a:cxnSpLocks noChangeShapeType="1"/>
                        </wps:cNvCnPr>
                        <wps:spPr bwMode="auto">
                          <a:xfrm flipV="1">
                            <a:off x="2707043" y="372904"/>
                            <a:ext cx="0" cy="26360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8" name="Line 1122"/>
                        <wps:cNvCnPr>
                          <a:cxnSpLocks noChangeShapeType="1"/>
                        </wps:cNvCnPr>
                        <wps:spPr bwMode="auto">
                          <a:xfrm>
                            <a:off x="1440327" y="3008948"/>
                            <a:ext cx="196115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9" name="Line 1123"/>
                        <wps:cNvCnPr>
                          <a:cxnSpLocks noChangeShapeType="1"/>
                        </wps:cNvCnPr>
                        <wps:spPr bwMode="auto">
                          <a:xfrm>
                            <a:off x="1742538"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0" name="Rectangle 1124"/>
                        <wps:cNvSpPr>
                          <a:spLocks noChangeArrowheads="1"/>
                        </wps:cNvSpPr>
                        <wps:spPr bwMode="auto">
                          <a:xfrm>
                            <a:off x="1691527" y="3068526"/>
                            <a:ext cx="1037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8C05"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2</w:t>
                              </w:r>
                            </w:p>
                          </w:txbxContent>
                        </wps:txbx>
                        <wps:bodyPr rot="0" vert="horz" wrap="none" lIns="0" tIns="0" rIns="0" bIns="0" anchor="t" anchorCtr="0">
                          <a:spAutoFit/>
                        </wps:bodyPr>
                      </wps:wsp>
                      <wps:wsp>
                        <wps:cNvPr id="1171" name="Line 1125"/>
                        <wps:cNvCnPr>
                          <a:cxnSpLocks noChangeShapeType="1"/>
                        </wps:cNvCnPr>
                        <wps:spPr bwMode="auto">
                          <a:xfrm>
                            <a:off x="2154060"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2" name="Rectangle 1126"/>
                        <wps:cNvSpPr>
                          <a:spLocks noChangeArrowheads="1"/>
                        </wps:cNvSpPr>
                        <wps:spPr bwMode="auto">
                          <a:xfrm>
                            <a:off x="2108621" y="3068526"/>
                            <a:ext cx="1037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3B5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4</w:t>
                              </w:r>
                            </w:p>
                          </w:txbxContent>
                        </wps:txbx>
                        <wps:bodyPr rot="0" vert="horz" wrap="none" lIns="0" tIns="0" rIns="0" bIns="0" anchor="t" anchorCtr="0">
                          <a:spAutoFit/>
                        </wps:bodyPr>
                      </wps:wsp>
                      <wps:wsp>
                        <wps:cNvPr id="1173" name="Line 1127"/>
                        <wps:cNvCnPr>
                          <a:cxnSpLocks noChangeShapeType="1"/>
                        </wps:cNvCnPr>
                        <wps:spPr bwMode="auto">
                          <a:xfrm>
                            <a:off x="2398401"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4" name="Rectangle 1128"/>
                        <wps:cNvSpPr>
                          <a:spLocks noChangeArrowheads="1"/>
                        </wps:cNvSpPr>
                        <wps:spPr bwMode="auto">
                          <a:xfrm>
                            <a:off x="2352105" y="3068526"/>
                            <a:ext cx="10330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0D0D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6</w:t>
                              </w:r>
                            </w:p>
                          </w:txbxContent>
                        </wps:txbx>
                        <wps:bodyPr rot="0" vert="horz" wrap="none" lIns="0" tIns="0" rIns="0" bIns="0" anchor="t" anchorCtr="0">
                          <a:spAutoFit/>
                        </wps:bodyPr>
                      </wps:wsp>
                      <wps:wsp>
                        <wps:cNvPr id="1175" name="Line 1129"/>
                        <wps:cNvCnPr>
                          <a:cxnSpLocks noChangeShapeType="1"/>
                        </wps:cNvCnPr>
                        <wps:spPr bwMode="auto">
                          <a:xfrm>
                            <a:off x="2572012"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6" name="Rectangle 1130"/>
                        <wps:cNvSpPr>
                          <a:spLocks noChangeArrowheads="1"/>
                        </wps:cNvSpPr>
                        <wps:spPr bwMode="auto">
                          <a:xfrm>
                            <a:off x="2525287" y="3068526"/>
                            <a:ext cx="1037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9B23F"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w:t>
                              </w:r>
                            </w:p>
                          </w:txbxContent>
                        </wps:txbx>
                        <wps:bodyPr rot="0" vert="horz" wrap="none" lIns="0" tIns="0" rIns="0" bIns="0" anchor="t" anchorCtr="0">
                          <a:spAutoFit/>
                        </wps:bodyPr>
                      </wps:wsp>
                      <wps:wsp>
                        <wps:cNvPr id="1177" name="Line 1131"/>
                        <wps:cNvCnPr>
                          <a:cxnSpLocks noChangeShapeType="1"/>
                        </wps:cNvCnPr>
                        <wps:spPr bwMode="auto">
                          <a:xfrm>
                            <a:off x="2707043"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8" name="Rectangle 1132"/>
                        <wps:cNvSpPr>
                          <a:spLocks noChangeArrowheads="1"/>
                        </wps:cNvSpPr>
                        <wps:spPr bwMode="auto">
                          <a:xfrm>
                            <a:off x="2687753" y="3068526"/>
                            <a:ext cx="454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77B94" w14:textId="77777777" w:rsidR="00D910B0" w:rsidRPr="007F2580" w:rsidRDefault="00D910B0" w:rsidP="00D1705A">
                              <w:pPr>
                                <w:rPr>
                                  <w:sz w:val="15"/>
                                </w:rPr>
                              </w:pPr>
                              <w:r w:rsidRPr="007F2580">
                                <w:rPr>
                                  <w:color w:val="000000"/>
                                  <w:sz w:val="13"/>
                                  <w:szCs w:val="18"/>
                                </w:rPr>
                                <w:t>1</w:t>
                              </w:r>
                            </w:p>
                          </w:txbxContent>
                        </wps:txbx>
                        <wps:bodyPr rot="0" vert="horz" wrap="none" lIns="0" tIns="0" rIns="0" bIns="0" anchor="t" anchorCtr="0">
                          <a:spAutoFit/>
                        </wps:bodyPr>
                      </wps:wsp>
                      <wps:wsp>
                        <wps:cNvPr id="1179" name="Line 1133"/>
                        <wps:cNvCnPr>
                          <a:cxnSpLocks noChangeShapeType="1"/>
                        </wps:cNvCnPr>
                        <wps:spPr bwMode="auto">
                          <a:xfrm>
                            <a:off x="2816353"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0" name="Rectangle 1134"/>
                        <wps:cNvSpPr>
                          <a:spLocks noChangeArrowheads="1"/>
                        </wps:cNvSpPr>
                        <wps:spPr bwMode="auto">
                          <a:xfrm>
                            <a:off x="2770057" y="3068526"/>
                            <a:ext cx="10330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F94B" w14:textId="77777777" w:rsidR="00D910B0" w:rsidRPr="007F2580" w:rsidRDefault="00D910B0" w:rsidP="00D1705A">
                              <w:pPr>
                                <w:rPr>
                                  <w:sz w:val="15"/>
                                </w:rPr>
                              </w:pPr>
                              <w:r w:rsidRPr="007F2580">
                                <w:rPr>
                                  <w:color w:val="000000"/>
                                  <w:sz w:val="13"/>
                                  <w:szCs w:val="18"/>
                                </w:rPr>
                                <w:t>1</w:t>
                              </w:r>
                              <w:r>
                                <w:rPr>
                                  <w:color w:val="000000"/>
                                  <w:sz w:val="13"/>
                                  <w:szCs w:val="18"/>
                                </w:rPr>
                                <w:t>,</w:t>
                              </w:r>
                              <w:r w:rsidRPr="007F2580">
                                <w:rPr>
                                  <w:color w:val="000000"/>
                                  <w:sz w:val="13"/>
                                  <w:szCs w:val="18"/>
                                </w:rPr>
                                <w:t>2</w:t>
                              </w:r>
                            </w:p>
                          </w:txbxContent>
                        </wps:txbx>
                        <wps:bodyPr rot="0" vert="horz" wrap="none" lIns="0" tIns="0" rIns="0" bIns="0" anchor="t" anchorCtr="0">
                          <a:spAutoFit/>
                        </wps:bodyPr>
                      </wps:wsp>
                      <wps:wsp>
                        <wps:cNvPr id="1181" name="Line 1135"/>
                        <wps:cNvCnPr>
                          <a:cxnSpLocks noChangeShapeType="1"/>
                        </wps:cNvCnPr>
                        <wps:spPr bwMode="auto">
                          <a:xfrm>
                            <a:off x="2912804"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2" name="Line 1136"/>
                        <wps:cNvCnPr>
                          <a:cxnSpLocks noChangeShapeType="1"/>
                        </wps:cNvCnPr>
                        <wps:spPr bwMode="auto">
                          <a:xfrm>
                            <a:off x="2989964" y="3008948"/>
                            <a:ext cx="0" cy="38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3" name="Rectangle 1137"/>
                        <wps:cNvSpPr>
                          <a:spLocks noChangeArrowheads="1"/>
                        </wps:cNvSpPr>
                        <wps:spPr bwMode="auto">
                          <a:xfrm>
                            <a:off x="2942382" y="3068526"/>
                            <a:ext cx="1037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B4EEF" w14:textId="77777777" w:rsidR="00D910B0" w:rsidRPr="007F2580" w:rsidRDefault="00D910B0" w:rsidP="00D1705A">
                              <w:pPr>
                                <w:rPr>
                                  <w:sz w:val="15"/>
                                </w:rPr>
                              </w:pPr>
                              <w:r w:rsidRPr="007F2580">
                                <w:rPr>
                                  <w:color w:val="000000"/>
                                  <w:sz w:val="13"/>
                                  <w:szCs w:val="18"/>
                                </w:rPr>
                                <w:t>1</w:t>
                              </w:r>
                              <w:r>
                                <w:rPr>
                                  <w:color w:val="000000"/>
                                  <w:sz w:val="13"/>
                                  <w:szCs w:val="18"/>
                                </w:rPr>
                                <w:t>,</w:t>
                              </w:r>
                              <w:r w:rsidRPr="007F2580">
                                <w:rPr>
                                  <w:color w:val="000000"/>
                                  <w:sz w:val="13"/>
                                  <w:szCs w:val="18"/>
                                </w:rPr>
                                <w:t>6</w:t>
                              </w:r>
                            </w:p>
                          </w:txbxContent>
                        </wps:txbx>
                        <wps:bodyPr rot="0" vert="horz" wrap="none" lIns="0" tIns="0" rIns="0" bIns="0" anchor="t" anchorCtr="0">
                          <a:spAutoFit/>
                        </wps:bodyPr>
                      </wps:wsp>
                      <wps:wsp>
                        <wps:cNvPr id="1184" name="Rectangle 1138"/>
                        <wps:cNvSpPr>
                          <a:spLocks noChangeArrowheads="1"/>
                        </wps:cNvSpPr>
                        <wps:spPr bwMode="auto">
                          <a:xfrm>
                            <a:off x="1491767" y="2844356"/>
                            <a:ext cx="802039"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6137" w14:textId="77777777" w:rsidR="00D910B0" w:rsidRPr="007F2580" w:rsidRDefault="00D910B0" w:rsidP="00D1705A">
                              <w:pPr>
                                <w:rPr>
                                  <w:sz w:val="15"/>
                                </w:rPr>
                              </w:pPr>
                              <w:r w:rsidRPr="00827D64">
                                <w:rPr>
                                  <w:color w:val="000000"/>
                                  <w:sz w:val="15"/>
                                </w:rPr>
                                <w:t>Mejor dapagliflozina</w:t>
                              </w:r>
                            </w:p>
                          </w:txbxContent>
                        </wps:txbx>
                        <wps:bodyPr rot="0" vert="horz" wrap="none" lIns="0" tIns="0" rIns="0" bIns="0" anchor="t" anchorCtr="0">
                          <a:spAutoFit/>
                        </wps:bodyPr>
                      </wps:wsp>
                      <wps:wsp>
                        <wps:cNvPr id="1185" name="Rectangle 1139"/>
                        <wps:cNvSpPr>
                          <a:spLocks noChangeArrowheads="1"/>
                        </wps:cNvSpPr>
                        <wps:spPr bwMode="auto">
                          <a:xfrm>
                            <a:off x="2861364" y="2855500"/>
                            <a:ext cx="552983"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CCEF0" w14:textId="77777777" w:rsidR="00D910B0" w:rsidRPr="007F2580" w:rsidRDefault="00D910B0" w:rsidP="00D1705A">
                              <w:pPr>
                                <w:rPr>
                                  <w:sz w:val="15"/>
                                </w:rPr>
                              </w:pPr>
                              <w:r w:rsidRPr="00827D64">
                                <w:rPr>
                                  <w:color w:val="000000"/>
                                  <w:sz w:val="15"/>
                                </w:rPr>
                                <w:t>Mejor placebo</w:t>
                              </w:r>
                            </w:p>
                          </w:txbxContent>
                        </wps:txbx>
                        <wps:bodyPr rot="0" vert="horz" wrap="none" lIns="0" tIns="0" rIns="0" bIns="0" anchor="t" anchorCtr="0">
                          <a:spAutoFit/>
                        </wps:bodyPr>
                      </wps:wsp>
                      <wps:wsp>
                        <wps:cNvPr id="1186" name="Line 1140"/>
                        <wps:cNvCnPr>
                          <a:cxnSpLocks noChangeShapeType="1"/>
                        </wps:cNvCnPr>
                        <wps:spPr bwMode="auto">
                          <a:xfrm>
                            <a:off x="96450" y="48863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87" name="Line 1141"/>
                        <wps:cNvCnPr>
                          <a:cxnSpLocks noChangeShapeType="1"/>
                        </wps:cNvCnPr>
                        <wps:spPr bwMode="auto">
                          <a:xfrm>
                            <a:off x="96450" y="58507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88" name="Line 1142"/>
                        <wps:cNvCnPr>
                          <a:cxnSpLocks noChangeShapeType="1"/>
                        </wps:cNvCnPr>
                        <wps:spPr bwMode="auto">
                          <a:xfrm>
                            <a:off x="96450" y="68794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89" name="Line 1143"/>
                        <wps:cNvCnPr>
                          <a:cxnSpLocks noChangeShapeType="1"/>
                        </wps:cNvCnPr>
                        <wps:spPr bwMode="auto">
                          <a:xfrm>
                            <a:off x="96450" y="784384"/>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0" name="Line 1144"/>
                        <wps:cNvCnPr>
                          <a:cxnSpLocks noChangeShapeType="1"/>
                        </wps:cNvCnPr>
                        <wps:spPr bwMode="auto">
                          <a:xfrm>
                            <a:off x="96450" y="880824"/>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1" name="Line 1145"/>
                        <wps:cNvCnPr>
                          <a:cxnSpLocks noChangeShapeType="1"/>
                        </wps:cNvCnPr>
                        <wps:spPr bwMode="auto">
                          <a:xfrm>
                            <a:off x="96450" y="977265"/>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2" name="Line 1146"/>
                        <wps:cNvCnPr>
                          <a:cxnSpLocks noChangeShapeType="1"/>
                        </wps:cNvCnPr>
                        <wps:spPr bwMode="auto">
                          <a:xfrm>
                            <a:off x="96450" y="1080135"/>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3" name="Line 1147"/>
                        <wps:cNvCnPr>
                          <a:cxnSpLocks noChangeShapeType="1"/>
                        </wps:cNvCnPr>
                        <wps:spPr bwMode="auto">
                          <a:xfrm>
                            <a:off x="96450" y="1176576"/>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4" name="Line 1148"/>
                        <wps:cNvCnPr>
                          <a:cxnSpLocks noChangeShapeType="1"/>
                        </wps:cNvCnPr>
                        <wps:spPr bwMode="auto">
                          <a:xfrm>
                            <a:off x="96450" y="1273016"/>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5" name="Line 1149"/>
                        <wps:cNvCnPr>
                          <a:cxnSpLocks noChangeShapeType="1"/>
                        </wps:cNvCnPr>
                        <wps:spPr bwMode="auto">
                          <a:xfrm>
                            <a:off x="96450" y="1369457"/>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6" name="Line 1150"/>
                        <wps:cNvCnPr>
                          <a:cxnSpLocks noChangeShapeType="1"/>
                        </wps:cNvCnPr>
                        <wps:spPr bwMode="auto">
                          <a:xfrm>
                            <a:off x="96450" y="1472327"/>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7" name="Line 1151"/>
                        <wps:cNvCnPr>
                          <a:cxnSpLocks noChangeShapeType="1"/>
                        </wps:cNvCnPr>
                        <wps:spPr bwMode="auto">
                          <a:xfrm>
                            <a:off x="96450" y="1568768"/>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8" name="Line 1152"/>
                        <wps:cNvCnPr>
                          <a:cxnSpLocks noChangeShapeType="1"/>
                        </wps:cNvCnPr>
                        <wps:spPr bwMode="auto">
                          <a:xfrm>
                            <a:off x="96450" y="1665208"/>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199" name="Line 1153"/>
                        <wps:cNvCnPr>
                          <a:cxnSpLocks noChangeShapeType="1"/>
                        </wps:cNvCnPr>
                        <wps:spPr bwMode="auto">
                          <a:xfrm>
                            <a:off x="96450" y="1761649"/>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0" name="Line 1154"/>
                        <wps:cNvCnPr>
                          <a:cxnSpLocks noChangeShapeType="1"/>
                        </wps:cNvCnPr>
                        <wps:spPr bwMode="auto">
                          <a:xfrm>
                            <a:off x="96450" y="1864519"/>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1" name="Line 1155"/>
                        <wps:cNvCnPr>
                          <a:cxnSpLocks noChangeShapeType="1"/>
                        </wps:cNvCnPr>
                        <wps:spPr bwMode="auto">
                          <a:xfrm>
                            <a:off x="96450" y="1960959"/>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2" name="Line 1156"/>
                        <wps:cNvCnPr>
                          <a:cxnSpLocks noChangeShapeType="1"/>
                        </wps:cNvCnPr>
                        <wps:spPr bwMode="auto">
                          <a:xfrm>
                            <a:off x="96450" y="2057400"/>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3" name="Line 1157"/>
                        <wps:cNvCnPr>
                          <a:cxnSpLocks noChangeShapeType="1"/>
                        </wps:cNvCnPr>
                        <wps:spPr bwMode="auto">
                          <a:xfrm>
                            <a:off x="96450" y="2160270"/>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4" name="Line 1158"/>
                        <wps:cNvCnPr>
                          <a:cxnSpLocks noChangeShapeType="1"/>
                        </wps:cNvCnPr>
                        <wps:spPr bwMode="auto">
                          <a:xfrm>
                            <a:off x="96450" y="2256711"/>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5" name="Line 1159"/>
                        <wps:cNvCnPr>
                          <a:cxnSpLocks noChangeShapeType="1"/>
                        </wps:cNvCnPr>
                        <wps:spPr bwMode="auto">
                          <a:xfrm>
                            <a:off x="96450" y="2353151"/>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6" name="Line 1160"/>
                        <wps:cNvCnPr>
                          <a:cxnSpLocks noChangeShapeType="1"/>
                        </wps:cNvCnPr>
                        <wps:spPr bwMode="auto">
                          <a:xfrm>
                            <a:off x="96450" y="2449592"/>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7" name="Line 1161"/>
                        <wps:cNvCnPr>
                          <a:cxnSpLocks noChangeShapeType="1"/>
                        </wps:cNvCnPr>
                        <wps:spPr bwMode="auto">
                          <a:xfrm>
                            <a:off x="96450" y="2552462"/>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08" name="Line 1162"/>
                        <wps:cNvCnPr>
                          <a:cxnSpLocks noChangeShapeType="1"/>
                        </wps:cNvCnPr>
                        <wps:spPr bwMode="auto">
                          <a:xfrm>
                            <a:off x="96450" y="264890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11" name="Line 1163"/>
                        <wps:cNvCnPr>
                          <a:cxnSpLocks noChangeShapeType="1"/>
                        </wps:cNvCnPr>
                        <wps:spPr bwMode="auto">
                          <a:xfrm>
                            <a:off x="96450" y="274534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12" name="Rectangle 1164"/>
                        <wps:cNvSpPr>
                          <a:spLocks noChangeArrowheads="1"/>
                        </wps:cNvSpPr>
                        <wps:spPr bwMode="auto">
                          <a:xfrm>
                            <a:off x="135459" y="444056"/>
                            <a:ext cx="817471"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40FFF" w14:textId="77777777" w:rsidR="00D910B0" w:rsidRPr="007F2580" w:rsidRDefault="00D910B0" w:rsidP="00D1705A">
                              <w:pPr>
                                <w:rPr>
                                  <w:sz w:val="15"/>
                                  <w:szCs w:val="22"/>
                                </w:rPr>
                              </w:pPr>
                              <w:r>
                                <w:rPr>
                                  <w:b/>
                                  <w:bCs/>
                                  <w:color w:val="000000"/>
                                  <w:sz w:val="15"/>
                                  <w:szCs w:val="22"/>
                                </w:rPr>
                                <w:t>Variables primarias</w:t>
                              </w:r>
                            </w:p>
                          </w:txbxContent>
                        </wps:txbx>
                        <wps:bodyPr rot="0" vert="horz" wrap="none" lIns="0" tIns="0" rIns="0" bIns="0" anchor="t" anchorCtr="0">
                          <a:spAutoFit/>
                        </wps:bodyPr>
                      </wps:wsp>
                      <wps:wsp>
                        <wps:cNvPr id="1213" name="Rectangle 1165"/>
                        <wps:cNvSpPr>
                          <a:spLocks noChangeArrowheads="1"/>
                        </wps:cNvSpPr>
                        <wps:spPr bwMode="auto">
                          <a:xfrm>
                            <a:off x="135459" y="628793"/>
                            <a:ext cx="1268431"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B0E47" w14:textId="77777777" w:rsidR="00D910B0" w:rsidRPr="007F2580" w:rsidRDefault="00D910B0" w:rsidP="00D1705A">
                              <w:pPr>
                                <w:rPr>
                                  <w:b/>
                                  <w:bCs/>
                                  <w:color w:val="000000"/>
                                  <w:sz w:val="13"/>
                                  <w:szCs w:val="18"/>
                                </w:rPr>
                              </w:pPr>
                              <w:r>
                                <w:rPr>
                                  <w:b/>
                                  <w:bCs/>
                                  <w:color w:val="000000"/>
                                  <w:sz w:val="13"/>
                                  <w:szCs w:val="18"/>
                                </w:rPr>
                                <w:t>Combinación de hospitalización por</w:t>
                              </w:r>
                            </w:p>
                          </w:txbxContent>
                        </wps:txbx>
                        <wps:bodyPr rot="0" vert="horz" wrap="none" lIns="0" tIns="0" rIns="0" bIns="0" anchor="t" anchorCtr="0">
                          <a:spAutoFit/>
                        </wps:bodyPr>
                      </wps:wsp>
                      <wps:wsp>
                        <wps:cNvPr id="1214" name="Rectangle 1166"/>
                        <wps:cNvSpPr>
                          <a:spLocks noChangeArrowheads="1"/>
                        </wps:cNvSpPr>
                        <wps:spPr bwMode="auto">
                          <a:xfrm>
                            <a:off x="135459" y="726948"/>
                            <a:ext cx="1582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8911D" w14:textId="6AF68DF8" w:rsidR="00D910B0" w:rsidRPr="007F2580" w:rsidRDefault="00D910B0" w:rsidP="00D1705A">
                              <w:pPr>
                                <w:rPr>
                                  <w:sz w:val="15"/>
                                </w:rPr>
                              </w:pPr>
                              <w:r>
                                <w:rPr>
                                  <w:b/>
                                  <w:bCs/>
                                  <w:color w:val="000000"/>
                                  <w:sz w:val="13"/>
                                  <w:szCs w:val="18"/>
                                </w:rPr>
                                <w:t>insuficiencia cardíaca</w:t>
                              </w:r>
                              <w:r w:rsidRPr="007F2580">
                                <w:rPr>
                                  <w:b/>
                                  <w:bCs/>
                                  <w:color w:val="000000"/>
                                  <w:sz w:val="13"/>
                                  <w:szCs w:val="18"/>
                                </w:rPr>
                                <w:t>/</w:t>
                              </w:r>
                              <w:r>
                                <w:rPr>
                                  <w:b/>
                                  <w:bCs/>
                                  <w:color w:val="000000"/>
                                  <w:sz w:val="13"/>
                                  <w:szCs w:val="18"/>
                                </w:rPr>
                                <w:t>muerte cardiovascular</w:t>
                              </w:r>
                            </w:p>
                          </w:txbxContent>
                        </wps:txbx>
                        <wps:bodyPr rot="0" vert="horz" wrap="none" lIns="0" tIns="0" rIns="0" bIns="0" anchor="t" anchorCtr="0">
                          <a:spAutoFit/>
                        </wps:bodyPr>
                      </wps:wsp>
                      <wps:wsp>
                        <wps:cNvPr id="1215" name="Rectangle 1167"/>
                        <wps:cNvSpPr>
                          <a:spLocks noChangeArrowheads="1"/>
                        </wps:cNvSpPr>
                        <wps:spPr bwMode="auto">
                          <a:xfrm>
                            <a:off x="135459" y="895398"/>
                            <a:ext cx="1414607"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1230" w14:textId="77777777" w:rsidR="00D910B0" w:rsidRPr="007F2580" w:rsidRDefault="00D910B0" w:rsidP="00D1705A">
                              <w:pPr>
                                <w:rPr>
                                  <w:sz w:val="15"/>
                                </w:rPr>
                              </w:pPr>
                              <w:r>
                                <w:rPr>
                                  <w:b/>
                                  <w:bCs/>
                                  <w:color w:val="000000"/>
                                  <w:sz w:val="13"/>
                                  <w:szCs w:val="18"/>
                                </w:rPr>
                                <w:t>Combinación de muerte cardiovascular</w:t>
                              </w:r>
                              <w:r w:rsidRPr="007F2580">
                                <w:rPr>
                                  <w:b/>
                                  <w:bCs/>
                                  <w:color w:val="000000"/>
                                  <w:sz w:val="13"/>
                                  <w:szCs w:val="18"/>
                                </w:rPr>
                                <w:t>/</w:t>
                              </w:r>
                            </w:p>
                          </w:txbxContent>
                        </wps:txbx>
                        <wps:bodyPr rot="0" vert="horz" wrap="none" lIns="0" tIns="0" rIns="0" bIns="0" anchor="t" anchorCtr="0">
                          <a:spAutoFit/>
                        </wps:bodyPr>
                      </wps:wsp>
                      <wps:wsp>
                        <wps:cNvPr id="1216" name="Rectangle 1168"/>
                        <wps:cNvSpPr>
                          <a:spLocks noChangeArrowheads="1"/>
                        </wps:cNvSpPr>
                        <wps:spPr bwMode="auto">
                          <a:xfrm>
                            <a:off x="135459" y="987981"/>
                            <a:ext cx="1286435"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B0EB5" w14:textId="77777777" w:rsidR="00D910B0" w:rsidRPr="007F2580" w:rsidRDefault="00D910B0" w:rsidP="00D1705A">
                              <w:pPr>
                                <w:rPr>
                                  <w:sz w:val="15"/>
                                </w:rPr>
                              </w:pPr>
                              <w:r>
                                <w:rPr>
                                  <w:b/>
                                  <w:bCs/>
                                  <w:color w:val="000000"/>
                                  <w:sz w:val="13"/>
                                  <w:szCs w:val="18"/>
                                </w:rPr>
                                <w:t>infarto de miocardio</w:t>
                              </w:r>
                              <w:r w:rsidRPr="007F2580">
                                <w:rPr>
                                  <w:b/>
                                  <w:bCs/>
                                  <w:color w:val="000000"/>
                                  <w:sz w:val="13"/>
                                  <w:szCs w:val="18"/>
                                </w:rPr>
                                <w:t>/</w:t>
                              </w:r>
                              <w:r>
                                <w:rPr>
                                  <w:b/>
                                  <w:bCs/>
                                  <w:color w:val="000000"/>
                                  <w:sz w:val="13"/>
                                  <w:szCs w:val="18"/>
                                </w:rPr>
                                <w:t>ictus isquémico</w:t>
                              </w:r>
                            </w:p>
                          </w:txbxContent>
                        </wps:txbx>
                        <wps:bodyPr rot="0" vert="horz" wrap="none" lIns="0" tIns="0" rIns="0" bIns="0" anchor="t" anchorCtr="0">
                          <a:spAutoFit/>
                        </wps:bodyPr>
                      </wps:wsp>
                      <wps:wsp>
                        <wps:cNvPr id="1217" name="Rectangle 1169"/>
                        <wps:cNvSpPr>
                          <a:spLocks noChangeArrowheads="1"/>
                        </wps:cNvSpPr>
                        <wps:spPr bwMode="auto">
                          <a:xfrm>
                            <a:off x="135459" y="1887665"/>
                            <a:ext cx="897204"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28128" w14:textId="77777777" w:rsidR="00D910B0" w:rsidRPr="007F2580" w:rsidRDefault="00D910B0" w:rsidP="00D1705A">
                              <w:pPr>
                                <w:rPr>
                                  <w:sz w:val="15"/>
                                  <w:szCs w:val="22"/>
                                </w:rPr>
                              </w:pPr>
                              <w:r>
                                <w:rPr>
                                  <w:b/>
                                  <w:bCs/>
                                  <w:color w:val="000000"/>
                                  <w:sz w:val="15"/>
                                  <w:szCs w:val="22"/>
                                </w:rPr>
                                <w:t>Variables secundarias</w:t>
                              </w:r>
                            </w:p>
                          </w:txbxContent>
                        </wps:txbx>
                        <wps:bodyPr rot="0" vert="horz" wrap="none" lIns="0" tIns="0" rIns="0" bIns="0" anchor="t" anchorCtr="0">
                          <a:spAutoFit/>
                        </wps:bodyPr>
                      </wps:wsp>
                      <wps:wsp>
                        <wps:cNvPr id="1218" name="Rectangle 1170"/>
                        <wps:cNvSpPr>
                          <a:spLocks noChangeArrowheads="1"/>
                        </wps:cNvSpPr>
                        <wps:spPr bwMode="auto">
                          <a:xfrm>
                            <a:off x="135459" y="2074116"/>
                            <a:ext cx="921638"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F68E" w14:textId="77777777" w:rsidR="00D910B0" w:rsidRPr="007F2580" w:rsidRDefault="00D910B0" w:rsidP="00D1705A">
                              <w:pPr>
                                <w:rPr>
                                  <w:sz w:val="15"/>
                                </w:rPr>
                              </w:pPr>
                              <w:r>
                                <w:rPr>
                                  <w:b/>
                                  <w:bCs/>
                                  <w:color w:val="000000"/>
                                  <w:sz w:val="13"/>
                                  <w:szCs w:val="18"/>
                                </w:rPr>
                                <w:t>Variable renal combinada</w:t>
                              </w:r>
                            </w:p>
                          </w:txbxContent>
                        </wps:txbx>
                        <wps:bodyPr rot="0" vert="horz" wrap="none" lIns="0" tIns="0" rIns="0" bIns="0" anchor="t" anchorCtr="0">
                          <a:spAutoFit/>
                        </wps:bodyPr>
                      </wps:wsp>
                      <wps:wsp>
                        <wps:cNvPr id="1219" name="Rectangle 1171"/>
                        <wps:cNvSpPr>
                          <a:spLocks noChangeArrowheads="1"/>
                        </wps:cNvSpPr>
                        <wps:spPr bwMode="auto">
                          <a:xfrm>
                            <a:off x="135459" y="2690479"/>
                            <a:ext cx="11214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722E7" w14:textId="227A94F3" w:rsidR="00D910B0" w:rsidRPr="007F2580" w:rsidRDefault="00D910B0" w:rsidP="00D1705A">
                              <w:pPr>
                                <w:rPr>
                                  <w:sz w:val="15"/>
                                </w:rPr>
                              </w:pPr>
                              <w:r>
                                <w:rPr>
                                  <w:b/>
                                  <w:bCs/>
                                  <w:color w:val="000000"/>
                                  <w:sz w:val="13"/>
                                  <w:szCs w:val="18"/>
                                </w:rPr>
                                <w:t>Mortalidad por cualquier causa</w:t>
                              </w:r>
                            </w:p>
                          </w:txbxContent>
                        </wps:txbx>
                        <wps:bodyPr rot="0" vert="horz" wrap="none" lIns="0" tIns="0" rIns="0" bIns="0" anchor="t" anchorCtr="0">
                          <a:spAutoFit/>
                        </wps:bodyPr>
                      </wps:wsp>
                      <wps:wsp>
                        <wps:cNvPr id="1220" name="Line 1172"/>
                        <wps:cNvCnPr>
                          <a:cxnSpLocks noChangeShapeType="1"/>
                        </wps:cNvCnPr>
                        <wps:spPr bwMode="auto">
                          <a:xfrm>
                            <a:off x="96450" y="48863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1" name="Line 1173"/>
                        <wps:cNvCnPr>
                          <a:cxnSpLocks noChangeShapeType="1"/>
                        </wps:cNvCnPr>
                        <wps:spPr bwMode="auto">
                          <a:xfrm>
                            <a:off x="96450" y="58507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2" name="Line 1174"/>
                        <wps:cNvCnPr>
                          <a:cxnSpLocks noChangeShapeType="1"/>
                        </wps:cNvCnPr>
                        <wps:spPr bwMode="auto">
                          <a:xfrm>
                            <a:off x="96450" y="68794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3" name="Line 1175"/>
                        <wps:cNvCnPr>
                          <a:cxnSpLocks noChangeShapeType="1"/>
                        </wps:cNvCnPr>
                        <wps:spPr bwMode="auto">
                          <a:xfrm>
                            <a:off x="96450" y="784384"/>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4" name="Line 1176"/>
                        <wps:cNvCnPr>
                          <a:cxnSpLocks noChangeShapeType="1"/>
                        </wps:cNvCnPr>
                        <wps:spPr bwMode="auto">
                          <a:xfrm>
                            <a:off x="96450" y="880824"/>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5" name="Line 1177"/>
                        <wps:cNvCnPr>
                          <a:cxnSpLocks noChangeShapeType="1"/>
                        </wps:cNvCnPr>
                        <wps:spPr bwMode="auto">
                          <a:xfrm>
                            <a:off x="96450" y="977265"/>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6" name="Line 1178"/>
                        <wps:cNvCnPr>
                          <a:cxnSpLocks noChangeShapeType="1"/>
                        </wps:cNvCnPr>
                        <wps:spPr bwMode="auto">
                          <a:xfrm>
                            <a:off x="96450" y="1080135"/>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7" name="Line 1179"/>
                        <wps:cNvCnPr>
                          <a:cxnSpLocks noChangeShapeType="1"/>
                        </wps:cNvCnPr>
                        <wps:spPr bwMode="auto">
                          <a:xfrm>
                            <a:off x="96450" y="1176576"/>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8" name="Line 1180"/>
                        <wps:cNvCnPr>
                          <a:cxnSpLocks noChangeShapeType="1"/>
                        </wps:cNvCnPr>
                        <wps:spPr bwMode="auto">
                          <a:xfrm>
                            <a:off x="96450" y="1273016"/>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29" name="Line 1181"/>
                        <wps:cNvCnPr>
                          <a:cxnSpLocks noChangeShapeType="1"/>
                        </wps:cNvCnPr>
                        <wps:spPr bwMode="auto">
                          <a:xfrm>
                            <a:off x="96450" y="1369457"/>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0" name="Line 1182"/>
                        <wps:cNvCnPr>
                          <a:cxnSpLocks noChangeShapeType="1"/>
                        </wps:cNvCnPr>
                        <wps:spPr bwMode="auto">
                          <a:xfrm>
                            <a:off x="96450" y="1472327"/>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1" name="Line 1183"/>
                        <wps:cNvCnPr>
                          <a:cxnSpLocks noChangeShapeType="1"/>
                        </wps:cNvCnPr>
                        <wps:spPr bwMode="auto">
                          <a:xfrm>
                            <a:off x="96450" y="1568768"/>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2" name="Line 1184"/>
                        <wps:cNvCnPr>
                          <a:cxnSpLocks noChangeShapeType="1"/>
                        </wps:cNvCnPr>
                        <wps:spPr bwMode="auto">
                          <a:xfrm>
                            <a:off x="96450" y="1665208"/>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3" name="Line 1185"/>
                        <wps:cNvCnPr>
                          <a:cxnSpLocks noChangeShapeType="1"/>
                        </wps:cNvCnPr>
                        <wps:spPr bwMode="auto">
                          <a:xfrm>
                            <a:off x="96450" y="1761649"/>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4" name="Line 1186"/>
                        <wps:cNvCnPr>
                          <a:cxnSpLocks noChangeShapeType="1"/>
                        </wps:cNvCnPr>
                        <wps:spPr bwMode="auto">
                          <a:xfrm>
                            <a:off x="96450" y="1864519"/>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5" name="Line 1187"/>
                        <wps:cNvCnPr>
                          <a:cxnSpLocks noChangeShapeType="1"/>
                        </wps:cNvCnPr>
                        <wps:spPr bwMode="auto">
                          <a:xfrm>
                            <a:off x="96450" y="1960959"/>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6" name="Line 1188"/>
                        <wps:cNvCnPr>
                          <a:cxnSpLocks noChangeShapeType="1"/>
                        </wps:cNvCnPr>
                        <wps:spPr bwMode="auto">
                          <a:xfrm>
                            <a:off x="96450" y="2057400"/>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7" name="Line 1189"/>
                        <wps:cNvCnPr>
                          <a:cxnSpLocks noChangeShapeType="1"/>
                        </wps:cNvCnPr>
                        <wps:spPr bwMode="auto">
                          <a:xfrm>
                            <a:off x="96450" y="2160270"/>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8" name="Line 1190"/>
                        <wps:cNvCnPr>
                          <a:cxnSpLocks noChangeShapeType="1"/>
                        </wps:cNvCnPr>
                        <wps:spPr bwMode="auto">
                          <a:xfrm>
                            <a:off x="96450" y="2256711"/>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39" name="Line 1191"/>
                        <wps:cNvCnPr>
                          <a:cxnSpLocks noChangeShapeType="1"/>
                        </wps:cNvCnPr>
                        <wps:spPr bwMode="auto">
                          <a:xfrm>
                            <a:off x="96450" y="2353151"/>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40" name="Line 1192"/>
                        <wps:cNvCnPr>
                          <a:cxnSpLocks noChangeShapeType="1"/>
                        </wps:cNvCnPr>
                        <wps:spPr bwMode="auto">
                          <a:xfrm>
                            <a:off x="96450" y="2449592"/>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41" name="Line 1193"/>
                        <wps:cNvCnPr>
                          <a:cxnSpLocks noChangeShapeType="1"/>
                        </wps:cNvCnPr>
                        <wps:spPr bwMode="auto">
                          <a:xfrm>
                            <a:off x="96450" y="2552462"/>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42" name="Line 1194"/>
                        <wps:cNvCnPr>
                          <a:cxnSpLocks noChangeShapeType="1"/>
                        </wps:cNvCnPr>
                        <wps:spPr bwMode="auto">
                          <a:xfrm>
                            <a:off x="96450" y="264890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43" name="Line 1195"/>
                        <wps:cNvCnPr>
                          <a:cxnSpLocks noChangeShapeType="1"/>
                        </wps:cNvCnPr>
                        <wps:spPr bwMode="auto">
                          <a:xfrm>
                            <a:off x="96450" y="2745343"/>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244" name="Rectangle 1196"/>
                        <wps:cNvSpPr>
                          <a:spLocks noChangeArrowheads="1"/>
                        </wps:cNvSpPr>
                        <wps:spPr bwMode="auto">
                          <a:xfrm>
                            <a:off x="135459" y="1228868"/>
                            <a:ext cx="139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C7CA" w14:textId="77777777" w:rsidR="00D910B0" w:rsidRPr="007F2580" w:rsidRDefault="00D910B0" w:rsidP="00D1705A">
                              <w:pPr>
                                <w:rPr>
                                  <w:sz w:val="15"/>
                                </w:rPr>
                              </w:pPr>
                              <w:r w:rsidRPr="007F2580">
                                <w:rPr>
                                  <w:color w:val="000000"/>
                                  <w:sz w:val="13"/>
                                  <w:szCs w:val="18"/>
                                </w:rPr>
                                <w:t>Component</w:t>
                              </w:r>
                              <w:r>
                                <w:rPr>
                                  <w:color w:val="000000"/>
                                  <w:sz w:val="13"/>
                                  <w:szCs w:val="18"/>
                                </w:rPr>
                                <w:t>e</w:t>
                              </w:r>
                              <w:r w:rsidRPr="007F2580">
                                <w:rPr>
                                  <w:color w:val="000000"/>
                                  <w:sz w:val="13"/>
                                  <w:szCs w:val="18"/>
                                </w:rPr>
                                <w:t xml:space="preserve">s </w:t>
                              </w:r>
                              <w:r>
                                <w:rPr>
                                  <w:color w:val="000000"/>
                                  <w:sz w:val="13"/>
                                  <w:szCs w:val="18"/>
                                </w:rPr>
                                <w:t>de las variables combinadas</w:t>
                              </w:r>
                            </w:p>
                          </w:txbxContent>
                        </wps:txbx>
                        <wps:bodyPr rot="0" vert="horz" wrap="none" lIns="0" tIns="0" rIns="0" bIns="0" anchor="t" anchorCtr="0">
                          <a:spAutoFit/>
                        </wps:bodyPr>
                      </wps:wsp>
                      <wps:wsp>
                        <wps:cNvPr id="1245" name="Rectangle 1197"/>
                        <wps:cNvSpPr>
                          <a:spLocks noChangeArrowheads="1"/>
                        </wps:cNvSpPr>
                        <wps:spPr bwMode="auto">
                          <a:xfrm>
                            <a:off x="135459" y="2160699"/>
                            <a:ext cx="731309"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5CC3" w14:textId="77777777" w:rsidR="00D910B0" w:rsidRPr="007F2580" w:rsidRDefault="00D910B0" w:rsidP="00D1705A">
                              <w:pPr>
                                <w:rPr>
                                  <w:sz w:val="15"/>
                                </w:rPr>
                              </w:pPr>
                              <w:r>
                                <w:rPr>
                                  <w:color w:val="000000"/>
                                  <w:sz w:val="13"/>
                                  <w:szCs w:val="18"/>
                                </w:rPr>
                                <w:t>Componentes renales</w:t>
                              </w:r>
                              <w:r w:rsidRPr="007F2580">
                                <w:rPr>
                                  <w:color w:val="000000"/>
                                  <w:sz w:val="13"/>
                                  <w:szCs w:val="18"/>
                                </w:rPr>
                                <w:t>:</w:t>
                              </w:r>
                            </w:p>
                          </w:txbxContent>
                        </wps:txbx>
                        <wps:bodyPr rot="0" vert="horz" wrap="none" lIns="0" tIns="0" rIns="0" bIns="0" anchor="t" anchorCtr="0">
                          <a:spAutoFit/>
                        </wps:bodyPr>
                      </wps:wsp>
                      <wps:wsp>
                        <wps:cNvPr id="1246" name="Rectangle 1198"/>
                        <wps:cNvSpPr>
                          <a:spLocks noChangeArrowheads="1"/>
                        </wps:cNvSpPr>
                        <wps:spPr bwMode="auto">
                          <a:xfrm>
                            <a:off x="246484" y="1402890"/>
                            <a:ext cx="13868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B329" w14:textId="44E28E80" w:rsidR="00D910B0" w:rsidRPr="007F2580" w:rsidRDefault="00D910B0" w:rsidP="00D1705A">
                              <w:pPr>
                                <w:rPr>
                                  <w:sz w:val="15"/>
                                </w:rPr>
                              </w:pPr>
                              <w:r w:rsidRPr="007F2580">
                                <w:rPr>
                                  <w:color w:val="000000"/>
                                  <w:sz w:val="13"/>
                                  <w:szCs w:val="18"/>
                                </w:rPr>
                                <w:t>Hospitali</w:t>
                              </w:r>
                              <w:r>
                                <w:rPr>
                                  <w:color w:val="000000"/>
                                  <w:sz w:val="13"/>
                                  <w:szCs w:val="18"/>
                                </w:rPr>
                                <w:t>zación por insuficiencia cardíaca</w:t>
                              </w:r>
                            </w:p>
                          </w:txbxContent>
                        </wps:txbx>
                        <wps:bodyPr rot="0" vert="horz" wrap="none" lIns="0" tIns="0" rIns="0" bIns="0" anchor="t" anchorCtr="0">
                          <a:spAutoFit/>
                        </wps:bodyPr>
                      </wps:wsp>
                      <wps:wsp>
                        <wps:cNvPr id="1247" name="Rectangle 1199"/>
                        <wps:cNvSpPr>
                          <a:spLocks noChangeArrowheads="1"/>
                        </wps:cNvSpPr>
                        <wps:spPr bwMode="auto">
                          <a:xfrm>
                            <a:off x="246484" y="1507046"/>
                            <a:ext cx="740311"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39806" w14:textId="77777777" w:rsidR="00D910B0" w:rsidRPr="007F2580" w:rsidRDefault="00D910B0" w:rsidP="00D1705A">
                              <w:pPr>
                                <w:rPr>
                                  <w:sz w:val="15"/>
                                </w:rPr>
                              </w:pPr>
                              <w:r>
                                <w:rPr>
                                  <w:color w:val="000000"/>
                                  <w:sz w:val="13"/>
                                  <w:szCs w:val="18"/>
                                </w:rPr>
                                <w:t>Muerte c</w:t>
                              </w:r>
                              <w:r w:rsidRPr="007F2580">
                                <w:rPr>
                                  <w:color w:val="000000"/>
                                  <w:sz w:val="13"/>
                                  <w:szCs w:val="18"/>
                                </w:rPr>
                                <w:t xml:space="preserve">ardiovascular </w:t>
                              </w:r>
                            </w:p>
                          </w:txbxContent>
                        </wps:txbx>
                        <wps:bodyPr rot="0" vert="horz" wrap="none" lIns="0" tIns="0" rIns="0" bIns="0" anchor="t" anchorCtr="0">
                          <a:spAutoFit/>
                        </wps:bodyPr>
                      </wps:wsp>
                      <wps:wsp>
                        <wps:cNvPr id="1248" name="Rectangle 1200"/>
                        <wps:cNvSpPr>
                          <a:spLocks noChangeArrowheads="1"/>
                        </wps:cNvSpPr>
                        <wps:spPr bwMode="auto">
                          <a:xfrm>
                            <a:off x="246484" y="1604772"/>
                            <a:ext cx="678583"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24A15" w14:textId="77777777" w:rsidR="00D910B0" w:rsidRPr="007F2580" w:rsidRDefault="00D910B0" w:rsidP="00D1705A">
                              <w:pPr>
                                <w:rPr>
                                  <w:sz w:val="15"/>
                                </w:rPr>
                              </w:pPr>
                              <w:r>
                                <w:rPr>
                                  <w:color w:val="000000"/>
                                  <w:sz w:val="13"/>
                                  <w:szCs w:val="18"/>
                                </w:rPr>
                                <w:t>Infarto de miocardio</w:t>
                              </w:r>
                            </w:p>
                          </w:txbxContent>
                        </wps:txbx>
                        <wps:bodyPr rot="0" vert="horz" wrap="none" lIns="0" tIns="0" rIns="0" bIns="0" anchor="t" anchorCtr="0">
                          <a:spAutoFit/>
                        </wps:bodyPr>
                      </wps:wsp>
                      <wps:wsp>
                        <wps:cNvPr id="1249" name="Rectangle 1201"/>
                        <wps:cNvSpPr>
                          <a:spLocks noChangeArrowheads="1"/>
                        </wps:cNvSpPr>
                        <wps:spPr bwMode="auto">
                          <a:xfrm>
                            <a:off x="246484" y="1702927"/>
                            <a:ext cx="520404"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D089A" w14:textId="77777777" w:rsidR="00D910B0" w:rsidRPr="007F2580" w:rsidRDefault="00D910B0" w:rsidP="00D1705A">
                              <w:pPr>
                                <w:rPr>
                                  <w:sz w:val="15"/>
                                </w:rPr>
                              </w:pPr>
                              <w:r>
                                <w:rPr>
                                  <w:color w:val="000000"/>
                                  <w:sz w:val="13"/>
                                  <w:szCs w:val="18"/>
                                </w:rPr>
                                <w:t>Ictus isquémico</w:t>
                              </w:r>
                            </w:p>
                          </w:txbxContent>
                        </wps:txbx>
                        <wps:bodyPr rot="0" vert="horz" wrap="none" lIns="0" tIns="0" rIns="0" bIns="0" anchor="t" anchorCtr="0">
                          <a:spAutoFit/>
                        </wps:bodyPr>
                      </wps:wsp>
                      <wps:wsp>
                        <wps:cNvPr id="1250" name="Rectangle 1202"/>
                        <wps:cNvSpPr>
                          <a:spLocks noChangeArrowheads="1"/>
                        </wps:cNvSpPr>
                        <wps:spPr bwMode="auto">
                          <a:xfrm>
                            <a:off x="246484" y="2292287"/>
                            <a:ext cx="1135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6137" w14:textId="77777777" w:rsidR="00D910B0" w:rsidRPr="007F2580" w:rsidRDefault="00D910B0" w:rsidP="00D1705A">
                              <w:pPr>
                                <w:rPr>
                                  <w:sz w:val="15"/>
                                </w:rPr>
                              </w:pPr>
                              <w:r>
                                <w:rPr>
                                  <w:color w:val="000000"/>
                                  <w:sz w:val="13"/>
                                  <w:szCs w:val="18"/>
                                </w:rPr>
                                <w:t>Disminución confirmada de TFGe</w:t>
                              </w:r>
                            </w:p>
                          </w:txbxContent>
                        </wps:txbx>
                        <wps:bodyPr rot="0" vert="horz" wrap="none" lIns="0" tIns="0" rIns="0" bIns="0" anchor="t" anchorCtr="0">
                          <a:spAutoFit/>
                        </wps:bodyPr>
                      </wps:wsp>
                      <wps:wsp>
                        <wps:cNvPr id="1251" name="Rectangle 1203"/>
                        <wps:cNvSpPr>
                          <a:spLocks noChangeArrowheads="1"/>
                        </wps:cNvSpPr>
                        <wps:spPr bwMode="auto">
                          <a:xfrm>
                            <a:off x="246484" y="2390013"/>
                            <a:ext cx="885201" cy="16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D831" w14:textId="77777777" w:rsidR="00D910B0" w:rsidRPr="007F2580" w:rsidRDefault="00D910B0" w:rsidP="00D1705A">
                              <w:pPr>
                                <w:rPr>
                                  <w:sz w:val="15"/>
                                </w:rPr>
                              </w:pPr>
                              <w:r>
                                <w:rPr>
                                  <w:color w:val="000000"/>
                                  <w:sz w:val="13"/>
                                  <w:szCs w:val="18"/>
                                </w:rPr>
                                <w:t>Enfermedad renal terminal</w:t>
                              </w:r>
                            </w:p>
                          </w:txbxContent>
                        </wps:txbx>
                        <wps:bodyPr rot="0" vert="horz" wrap="none" lIns="0" tIns="0" rIns="0" bIns="0" anchor="t" anchorCtr="0">
                          <a:spAutoFit/>
                        </wps:bodyPr>
                      </wps:wsp>
                      <wps:wsp>
                        <wps:cNvPr id="1252" name="Rectangle 1204"/>
                        <wps:cNvSpPr>
                          <a:spLocks noChangeArrowheads="1"/>
                        </wps:cNvSpPr>
                        <wps:spPr bwMode="auto">
                          <a:xfrm>
                            <a:off x="246484" y="2489025"/>
                            <a:ext cx="423953" cy="165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1F50" w14:textId="77777777" w:rsidR="00D910B0" w:rsidRPr="007F2580" w:rsidRDefault="00D910B0" w:rsidP="00D1705A">
                              <w:pPr>
                                <w:rPr>
                                  <w:sz w:val="15"/>
                                </w:rPr>
                              </w:pPr>
                              <w:r>
                                <w:rPr>
                                  <w:color w:val="000000"/>
                                  <w:sz w:val="13"/>
                                  <w:szCs w:val="18"/>
                                </w:rPr>
                                <w:t>Muerte renal</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5476E93" id="Lienzo 1041" o:spid="_x0000_s1163" editas="canvas" style="position:absolute;margin-left:0;margin-top:.2pt;width:466pt;height:267.3pt;z-index:-251659264;mso-position-horizontal:center" coordsize="59182,3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">
                <v:shape id="_x0000_s1164" type="#_x0000_t75" style="position:absolute;width:59182;height:33947;visibility:visible;mso-wrap-style:square">
                  <v:fill o:detectmouseclick="t"/>
                  <v:path o:connecttype="none"/>
                </v:shape>
                <v:rect id="Rectangle 1043" o:spid="_x0000_s1165" style="position:absolute;width:58641;height:3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1044" o:spid="_x0000_s1166" style="position:absolute;width:58577;height:3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" strokeweight="0"/>
                <v:rect id="Rectangle 1045" o:spid="_x0000_s1167" style="position:absolute;width:58577;height:3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" strokecolor="white" strokeweight="0">
                  <o:lock v:ext="edit" aspectratio="t"/>
                </v:rect>
                <v:rect id="Rectangle 1046" o:spid="_x0000_s1168" style="position:absolute;left:41533;top:2636;width:327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7E3FF837" w14:textId="77777777" w:rsidR="00D910B0" w:rsidRPr="007F2580" w:rsidRDefault="00D910B0" w:rsidP="00D1705A">
                        <w:pPr>
                          <w:rPr>
                            <w:sz w:val="15"/>
                          </w:rPr>
                        </w:pPr>
                        <w:r w:rsidRPr="007F2580">
                          <w:rPr>
                            <w:b/>
                            <w:bCs/>
                            <w:color w:val="000000"/>
                            <w:sz w:val="13"/>
                            <w:szCs w:val="18"/>
                          </w:rPr>
                          <w:t>(N=8578)</w:t>
                        </w:r>
                      </w:p>
                    </w:txbxContent>
                  </v:textbox>
                </v:rect>
                <v:rect id="Rectangle 1047" o:spid="_x0000_s1169" style="position:absolute;left:35622;top:2636;width:327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BC415A5" w14:textId="77777777" w:rsidR="00D910B0" w:rsidRPr="007F2580" w:rsidRDefault="00D910B0" w:rsidP="00D1705A">
                        <w:pPr>
                          <w:rPr>
                            <w:sz w:val="15"/>
                          </w:rPr>
                        </w:pPr>
                        <w:r w:rsidRPr="007F2580">
                          <w:rPr>
                            <w:b/>
                            <w:bCs/>
                            <w:color w:val="000000"/>
                            <w:sz w:val="13"/>
                            <w:szCs w:val="18"/>
                          </w:rPr>
                          <w:t>(N=8582)</w:t>
                        </w:r>
                      </w:p>
                    </w:txbxContent>
                  </v:textbox>
                </v:rect>
                <v:rect id="Rectangle 1048" o:spid="_x0000_s1170" style="position:absolute;left:48671;top:1607;width:333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C207477" w14:textId="77777777" w:rsidR="00D910B0" w:rsidRPr="007F2580" w:rsidRDefault="00D910B0" w:rsidP="00D1705A">
                        <w:pPr>
                          <w:rPr>
                            <w:sz w:val="15"/>
                          </w:rPr>
                        </w:pPr>
                        <w:r w:rsidRPr="007F2580">
                          <w:rPr>
                            <w:b/>
                            <w:bCs/>
                            <w:color w:val="000000"/>
                            <w:sz w:val="13"/>
                            <w:szCs w:val="18"/>
                          </w:rPr>
                          <w:t>(</w:t>
                        </w:r>
                        <w:r>
                          <w:rPr>
                            <w:b/>
                            <w:bCs/>
                            <w:color w:val="000000"/>
                            <w:sz w:val="13"/>
                            <w:szCs w:val="18"/>
                          </w:rPr>
                          <w:t>IC </w:t>
                        </w:r>
                        <w:r w:rsidRPr="007F2580">
                          <w:rPr>
                            <w:b/>
                            <w:bCs/>
                            <w:color w:val="000000"/>
                            <w:sz w:val="13"/>
                            <w:szCs w:val="18"/>
                          </w:rPr>
                          <w:t>95%)</w:t>
                        </w:r>
                      </w:p>
                    </w:txbxContent>
                  </v:textbox>
                </v:rect>
                <v:rect id="Rectangle 1049" o:spid="_x0000_s1171" style="position:absolute;left:42181;top:1607;width:258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" filled="f" stroked="f">
                  <v:textbox style="mso-fit-shape-to-text:t" inset="0,0,0,0">
                    <w:txbxContent>
                      <w:p w14:paraId="2A90483D" w14:textId="77777777" w:rsidR="00D910B0" w:rsidRPr="007F2580" w:rsidRDefault="00D910B0" w:rsidP="00D1705A">
                        <w:pPr>
                          <w:rPr>
                            <w:sz w:val="15"/>
                          </w:rPr>
                        </w:pPr>
                        <w:r w:rsidRPr="007F2580">
                          <w:rPr>
                            <w:b/>
                            <w:bCs/>
                            <w:color w:val="000000"/>
                            <w:sz w:val="13"/>
                            <w:szCs w:val="18"/>
                          </w:rPr>
                          <w:t>n (%)</w:t>
                        </w:r>
                      </w:p>
                    </w:txbxContent>
                  </v:textbox>
                </v:rect>
                <v:rect id="Rectangle 1050" o:spid="_x0000_s1172" style="position:absolute;left:36201;top:1607;width:2044;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B6B7F7C" w14:textId="77777777" w:rsidR="00D910B0" w:rsidRPr="007F2580" w:rsidRDefault="00D910B0" w:rsidP="00D1705A">
                        <w:pPr>
                          <w:rPr>
                            <w:sz w:val="15"/>
                          </w:rPr>
                        </w:pPr>
                        <w:r w:rsidRPr="007F2580">
                          <w:rPr>
                            <w:b/>
                            <w:bCs/>
                            <w:color w:val="000000"/>
                            <w:sz w:val="13"/>
                            <w:szCs w:val="18"/>
                          </w:rPr>
                          <w:t>n (%)</w:t>
                        </w:r>
                      </w:p>
                    </w:txbxContent>
                  </v:textbox>
                </v:rect>
                <v:rect id="Rectangle 1051" o:spid="_x0000_s1173" style="position:absolute;left:55011;top:578;width:2572;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778E7B9" w14:textId="77777777" w:rsidR="00D910B0" w:rsidRPr="007F2580" w:rsidRDefault="00D910B0" w:rsidP="00D1705A">
                        <w:pPr>
                          <w:rPr>
                            <w:sz w:val="15"/>
                          </w:rPr>
                        </w:pPr>
                        <w:r w:rsidRPr="007F2580">
                          <w:rPr>
                            <w:b/>
                            <w:bCs/>
                            <w:color w:val="000000"/>
                            <w:sz w:val="13"/>
                            <w:szCs w:val="18"/>
                          </w:rPr>
                          <w:t>p-val</w:t>
                        </w:r>
                        <w:r>
                          <w:rPr>
                            <w:b/>
                            <w:bCs/>
                            <w:color w:val="000000"/>
                            <w:sz w:val="13"/>
                            <w:szCs w:val="18"/>
                          </w:rPr>
                          <w:t>or</w:t>
                        </w:r>
                      </w:p>
                    </w:txbxContent>
                  </v:textbox>
                </v:rect>
                <v:rect id="Rectangle 1052" o:spid="_x0000_s1174" style="position:absolute;left:47968;top:578;width:642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392D804" w14:textId="77777777" w:rsidR="00D910B0" w:rsidRPr="007F2580" w:rsidRDefault="00D910B0" w:rsidP="00D1705A">
                        <w:pPr>
                          <w:rPr>
                            <w:sz w:val="15"/>
                          </w:rPr>
                        </w:pPr>
                        <w:r>
                          <w:rPr>
                            <w:b/>
                            <w:bCs/>
                            <w:color w:val="000000"/>
                            <w:sz w:val="13"/>
                            <w:szCs w:val="18"/>
                          </w:rPr>
                          <w:t>Cociente de riesgo</w:t>
                        </w:r>
                      </w:p>
                    </w:txbxContent>
                  </v:textbox>
                </v:rect>
                <v:rect id="Rectangle 1053" o:spid="_x0000_s1175" style="position:absolute;left:41795;top:578;width:275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48D2066" w14:textId="77777777" w:rsidR="00D910B0" w:rsidRPr="007F2580" w:rsidRDefault="00D910B0" w:rsidP="00D1705A">
                        <w:pPr>
                          <w:rPr>
                            <w:sz w:val="15"/>
                          </w:rPr>
                        </w:pPr>
                        <w:r w:rsidRPr="007F2580">
                          <w:rPr>
                            <w:b/>
                            <w:bCs/>
                            <w:color w:val="000000"/>
                            <w:sz w:val="13"/>
                            <w:szCs w:val="18"/>
                          </w:rPr>
                          <w:t>Placebo</w:t>
                        </w:r>
                      </w:p>
                    </w:txbxContent>
                  </v:textbox>
                </v:rect>
                <v:rect id="Rectangle 1054" o:spid="_x0000_s1176" style="position:absolute;left:34846;top:578;width:5153;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340CF9F" w14:textId="77777777" w:rsidR="00D910B0" w:rsidRPr="007F2580" w:rsidRDefault="00D910B0" w:rsidP="00D1705A">
                        <w:pPr>
                          <w:rPr>
                            <w:sz w:val="15"/>
                          </w:rPr>
                        </w:pPr>
                        <w:r w:rsidRPr="007F2580">
                          <w:rPr>
                            <w:b/>
                            <w:bCs/>
                            <w:color w:val="000000"/>
                            <w:sz w:val="13"/>
                            <w:szCs w:val="18"/>
                          </w:rPr>
                          <w:t>Dapagliflozin</w:t>
                        </w:r>
                        <w:r>
                          <w:rPr>
                            <w:sz w:val="15"/>
                          </w:rPr>
                          <w:t>a</w:t>
                        </w:r>
                      </w:p>
                    </w:txbxContent>
                  </v:textbox>
                </v:rect>
                <v:rect id="Rectangle 1055" o:spid="_x0000_s1177" style="position:absolute;left:55233;top:6399;width:186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89C648C"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005</w:t>
                        </w:r>
                      </w:p>
                    </w:txbxContent>
                  </v:textbox>
                </v:rect>
                <v:rect id="Rectangle 1056" o:spid="_x0000_s1178" style="position:absolute;left:55233;top:9348;width:186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D497212"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172</w:t>
                        </w:r>
                      </w:p>
                    </w:txbxContent>
                  </v:textbox>
                </v:rect>
                <v:rect id="Rectangle 1057" o:spid="_x0000_s1179" style="position:absolute;left:55011;top:14247;width:2323;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A4E547F" w14:textId="77777777" w:rsidR="00D910B0" w:rsidRPr="007F2580" w:rsidRDefault="00D910B0" w:rsidP="00D1705A">
                        <w:pPr>
                          <w:rPr>
                            <w:sz w:val="15"/>
                          </w:rPr>
                        </w:pPr>
                        <w:r w:rsidRPr="007F2580">
                          <w:rPr>
                            <w:color w:val="000000"/>
                            <w:sz w:val="13"/>
                            <w:szCs w:val="18"/>
                          </w:rPr>
                          <w:t>&lt;0</w:t>
                        </w:r>
                        <w:r>
                          <w:rPr>
                            <w:color w:val="000000"/>
                            <w:sz w:val="13"/>
                            <w:szCs w:val="18"/>
                          </w:rPr>
                          <w:t>,</w:t>
                        </w:r>
                        <w:r w:rsidRPr="007F2580">
                          <w:rPr>
                            <w:color w:val="000000"/>
                            <w:sz w:val="13"/>
                            <w:szCs w:val="18"/>
                          </w:rPr>
                          <w:t>001</w:t>
                        </w:r>
                      </w:p>
                    </w:txbxContent>
                  </v:textbox>
                </v:rect>
                <v:rect id="Rectangle 1058" o:spid="_x0000_s1180" style="position:absolute;left:55233;top:15241;width:186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99F8EC3"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830</w:t>
                        </w:r>
                      </w:p>
                    </w:txbxContent>
                  </v:textbox>
                </v:rect>
                <v:rect id="Rectangle 1059" o:spid="_x0000_s1181" style="position:absolute;left:55233;top:16219;width:186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EE28A51"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080</w:t>
                        </w:r>
                      </w:p>
                    </w:txbxContent>
                  </v:textbox>
                </v:rect>
                <v:rect id="Rectangle 1060" o:spid="_x0000_s1182" style="position:absolute;left:55233;top:17196;width:186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8CDA6B0"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916</w:t>
                        </w:r>
                      </w:p>
                    </w:txbxContent>
                  </v:textbox>
                </v:rect>
                <v:rect id="Rectangle 1061" o:spid="_x0000_s1183" style="position:absolute;left:55011;top:21126;width:23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D84A166" w14:textId="77777777" w:rsidR="00D910B0" w:rsidRPr="007F2580" w:rsidRDefault="00D910B0" w:rsidP="00D1705A">
                        <w:pPr>
                          <w:rPr>
                            <w:sz w:val="15"/>
                          </w:rPr>
                        </w:pPr>
                        <w:r w:rsidRPr="007F2580">
                          <w:rPr>
                            <w:color w:val="000000"/>
                            <w:sz w:val="13"/>
                            <w:szCs w:val="18"/>
                          </w:rPr>
                          <w:t>&lt;0</w:t>
                        </w:r>
                        <w:r>
                          <w:rPr>
                            <w:color w:val="000000"/>
                            <w:sz w:val="13"/>
                            <w:szCs w:val="18"/>
                          </w:rPr>
                          <w:t>,</w:t>
                        </w:r>
                        <w:r w:rsidRPr="007F2580">
                          <w:rPr>
                            <w:color w:val="000000"/>
                            <w:sz w:val="13"/>
                            <w:szCs w:val="18"/>
                          </w:rPr>
                          <w:t>001</w:t>
                        </w:r>
                      </w:p>
                    </w:txbxContent>
                  </v:textbox>
                </v:rect>
                <v:rect id="Rectangle 1062" o:spid="_x0000_s1184" style="position:absolute;left:55011;top:23090;width:2323;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D862B7C" w14:textId="77777777" w:rsidR="00D910B0" w:rsidRPr="007F2580" w:rsidRDefault="00D910B0" w:rsidP="00D1705A">
                        <w:pPr>
                          <w:rPr>
                            <w:sz w:val="15"/>
                          </w:rPr>
                        </w:pPr>
                        <w:r w:rsidRPr="007F2580">
                          <w:rPr>
                            <w:color w:val="000000"/>
                            <w:sz w:val="13"/>
                            <w:szCs w:val="18"/>
                          </w:rPr>
                          <w:t>&lt;0</w:t>
                        </w:r>
                        <w:r>
                          <w:rPr>
                            <w:color w:val="000000"/>
                            <w:sz w:val="13"/>
                            <w:szCs w:val="18"/>
                          </w:rPr>
                          <w:t>,</w:t>
                        </w:r>
                        <w:r w:rsidRPr="007F2580">
                          <w:rPr>
                            <w:color w:val="000000"/>
                            <w:sz w:val="13"/>
                            <w:szCs w:val="18"/>
                          </w:rPr>
                          <w:t>001</w:t>
                        </w:r>
                      </w:p>
                    </w:txbxContent>
                  </v:textbox>
                </v:rect>
                <v:rect id="Rectangle 1063" o:spid="_x0000_s1185" style="position:absolute;left:55233;top:24071;width:186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ECE489C"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013</w:t>
                        </w:r>
                      </w:p>
                    </w:txbxContent>
                  </v:textbox>
                </v:rect>
                <v:rect id="Rectangle 1064" o:spid="_x0000_s1186" style="position:absolute;left:55233;top:25048;width:1861;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1A12116"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324</w:t>
                        </w:r>
                      </w:p>
                    </w:txbxContent>
                  </v:textbox>
                </v:rect>
                <v:rect id="Rectangle 1065" o:spid="_x0000_s1187" style="position:absolute;left:55233;top:27020;width:186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58707B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198</w:t>
                        </w:r>
                      </w:p>
                    </w:txbxContent>
                  </v:textbox>
                </v:rect>
                <v:rect id="Rectangle 1066" o:spid="_x0000_s1188" style="position:absolute;left:47813;top:6399;width:5509;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5621FF4"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83 (0</w:t>
                        </w:r>
                        <w:r>
                          <w:rPr>
                            <w:color w:val="000000"/>
                            <w:sz w:val="13"/>
                            <w:szCs w:val="18"/>
                          </w:rPr>
                          <w:t>,</w:t>
                        </w:r>
                        <w:r w:rsidRPr="007F2580">
                          <w:rPr>
                            <w:color w:val="000000"/>
                            <w:sz w:val="13"/>
                            <w:szCs w:val="18"/>
                          </w:rPr>
                          <w:t>73, 0</w:t>
                        </w:r>
                        <w:r>
                          <w:rPr>
                            <w:color w:val="000000"/>
                            <w:sz w:val="13"/>
                            <w:szCs w:val="18"/>
                          </w:rPr>
                          <w:t>,</w:t>
                        </w:r>
                        <w:r w:rsidRPr="007F2580">
                          <w:rPr>
                            <w:color w:val="000000"/>
                            <w:sz w:val="13"/>
                            <w:szCs w:val="18"/>
                          </w:rPr>
                          <w:t>95)</w:t>
                        </w:r>
                      </w:p>
                    </w:txbxContent>
                  </v:textbox>
                </v:rect>
                <v:rect id="Rectangle 1067" o:spid="_x0000_s1189" style="position:absolute;left:47813;top:9348;width:5509;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345399A"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93 (0</w:t>
                        </w:r>
                        <w:r>
                          <w:rPr>
                            <w:color w:val="000000"/>
                            <w:sz w:val="13"/>
                            <w:szCs w:val="18"/>
                          </w:rPr>
                          <w:t>,</w:t>
                        </w:r>
                        <w:r w:rsidRPr="007F2580">
                          <w:rPr>
                            <w:color w:val="000000"/>
                            <w:sz w:val="13"/>
                            <w:szCs w:val="18"/>
                          </w:rPr>
                          <w:t>84, 1</w:t>
                        </w:r>
                        <w:r>
                          <w:rPr>
                            <w:color w:val="000000"/>
                            <w:sz w:val="13"/>
                            <w:szCs w:val="18"/>
                          </w:rPr>
                          <w:t>,</w:t>
                        </w:r>
                        <w:r w:rsidRPr="007F2580">
                          <w:rPr>
                            <w:color w:val="000000"/>
                            <w:sz w:val="13"/>
                            <w:szCs w:val="18"/>
                          </w:rPr>
                          <w:t>03)</w:t>
                        </w:r>
                      </w:p>
                    </w:txbxContent>
                  </v:textbox>
                </v:rect>
                <v:rect id="Rectangle 1068" o:spid="_x0000_s1190" style="position:absolute;left:47813;top:14247;width:5509;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A402AF8"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73 (0</w:t>
                        </w:r>
                        <w:r>
                          <w:rPr>
                            <w:color w:val="000000"/>
                            <w:sz w:val="13"/>
                            <w:szCs w:val="18"/>
                          </w:rPr>
                          <w:t>,</w:t>
                        </w:r>
                        <w:r w:rsidRPr="007F2580">
                          <w:rPr>
                            <w:color w:val="000000"/>
                            <w:sz w:val="13"/>
                            <w:szCs w:val="18"/>
                          </w:rPr>
                          <w:t>61, 0</w:t>
                        </w:r>
                        <w:r>
                          <w:rPr>
                            <w:color w:val="000000"/>
                            <w:sz w:val="13"/>
                            <w:szCs w:val="18"/>
                          </w:rPr>
                          <w:t>,</w:t>
                        </w:r>
                        <w:r w:rsidRPr="007F2580">
                          <w:rPr>
                            <w:color w:val="000000"/>
                            <w:sz w:val="13"/>
                            <w:szCs w:val="18"/>
                          </w:rPr>
                          <w:t>88)</w:t>
                        </w:r>
                      </w:p>
                    </w:txbxContent>
                  </v:textbox>
                </v:rect>
                <v:rect id="Rectangle 1069" o:spid="_x0000_s1191" style="position:absolute;left:47813;top:15241;width:55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69BBCC1"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98 (0</w:t>
                        </w:r>
                        <w:r>
                          <w:rPr>
                            <w:color w:val="000000"/>
                            <w:sz w:val="13"/>
                            <w:szCs w:val="18"/>
                          </w:rPr>
                          <w:t>,</w:t>
                        </w:r>
                        <w:r w:rsidRPr="007F2580">
                          <w:rPr>
                            <w:color w:val="000000"/>
                            <w:sz w:val="13"/>
                            <w:szCs w:val="18"/>
                          </w:rPr>
                          <w:t>82, 1</w:t>
                        </w:r>
                        <w:r>
                          <w:rPr>
                            <w:color w:val="000000"/>
                            <w:sz w:val="13"/>
                            <w:szCs w:val="18"/>
                          </w:rPr>
                          <w:t>,</w:t>
                        </w:r>
                        <w:r w:rsidRPr="007F2580">
                          <w:rPr>
                            <w:color w:val="000000"/>
                            <w:sz w:val="13"/>
                            <w:szCs w:val="18"/>
                          </w:rPr>
                          <w:t>17)</w:t>
                        </w:r>
                      </w:p>
                    </w:txbxContent>
                  </v:textbox>
                </v:rect>
                <v:rect id="Rectangle 1070" o:spid="_x0000_s1192" style="position:absolute;left:47813;top:16219;width:5509;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6676096"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89 (0</w:t>
                        </w:r>
                        <w:r>
                          <w:rPr>
                            <w:color w:val="000000"/>
                            <w:sz w:val="13"/>
                            <w:szCs w:val="18"/>
                          </w:rPr>
                          <w:t>,</w:t>
                        </w:r>
                        <w:r w:rsidRPr="007F2580">
                          <w:rPr>
                            <w:color w:val="000000"/>
                            <w:sz w:val="13"/>
                            <w:szCs w:val="18"/>
                          </w:rPr>
                          <w:t>77, 1</w:t>
                        </w:r>
                        <w:r>
                          <w:rPr>
                            <w:color w:val="000000"/>
                            <w:sz w:val="13"/>
                            <w:szCs w:val="18"/>
                          </w:rPr>
                          <w:t>,</w:t>
                        </w:r>
                        <w:r w:rsidRPr="007F2580">
                          <w:rPr>
                            <w:color w:val="000000"/>
                            <w:sz w:val="13"/>
                            <w:szCs w:val="18"/>
                          </w:rPr>
                          <w:t>01)</w:t>
                        </w:r>
                      </w:p>
                    </w:txbxContent>
                  </v:textbox>
                </v:rect>
                <v:rect id="Rectangle 1071" o:spid="_x0000_s1193" style="position:absolute;left:47813;top:17196;width:5509;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DF5D81C" w14:textId="77777777" w:rsidR="00D910B0" w:rsidRPr="007F2580" w:rsidRDefault="00D910B0" w:rsidP="00D1705A">
                        <w:pPr>
                          <w:rPr>
                            <w:sz w:val="15"/>
                          </w:rPr>
                        </w:pPr>
                        <w:r w:rsidRPr="007F2580">
                          <w:rPr>
                            <w:color w:val="000000"/>
                            <w:sz w:val="13"/>
                            <w:szCs w:val="18"/>
                          </w:rPr>
                          <w:t>1</w:t>
                        </w:r>
                        <w:r>
                          <w:rPr>
                            <w:color w:val="000000"/>
                            <w:sz w:val="13"/>
                            <w:szCs w:val="18"/>
                          </w:rPr>
                          <w:t>,</w:t>
                        </w:r>
                        <w:r w:rsidRPr="007F2580">
                          <w:rPr>
                            <w:color w:val="000000"/>
                            <w:sz w:val="13"/>
                            <w:szCs w:val="18"/>
                          </w:rPr>
                          <w:t>01 (0</w:t>
                        </w:r>
                        <w:r>
                          <w:rPr>
                            <w:color w:val="000000"/>
                            <w:sz w:val="13"/>
                            <w:szCs w:val="18"/>
                          </w:rPr>
                          <w:t>,</w:t>
                        </w:r>
                        <w:r w:rsidRPr="007F2580">
                          <w:rPr>
                            <w:color w:val="000000"/>
                            <w:sz w:val="13"/>
                            <w:szCs w:val="18"/>
                          </w:rPr>
                          <w:t>84, 1</w:t>
                        </w:r>
                        <w:r>
                          <w:rPr>
                            <w:color w:val="000000"/>
                            <w:sz w:val="13"/>
                            <w:szCs w:val="18"/>
                          </w:rPr>
                          <w:t>,</w:t>
                        </w:r>
                        <w:r w:rsidRPr="007F2580">
                          <w:rPr>
                            <w:color w:val="000000"/>
                            <w:sz w:val="13"/>
                            <w:szCs w:val="18"/>
                          </w:rPr>
                          <w:t>21)</w:t>
                        </w:r>
                      </w:p>
                    </w:txbxContent>
                  </v:textbox>
                </v:rect>
                <v:rect id="Rectangle 1072" o:spid="_x0000_s1194" style="position:absolute;left:47813;top:21126;width:55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A03308A"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76 (0</w:t>
                        </w:r>
                        <w:r>
                          <w:rPr>
                            <w:color w:val="000000"/>
                            <w:sz w:val="13"/>
                            <w:szCs w:val="18"/>
                          </w:rPr>
                          <w:t>,</w:t>
                        </w:r>
                        <w:r w:rsidRPr="007F2580">
                          <w:rPr>
                            <w:color w:val="000000"/>
                            <w:sz w:val="13"/>
                            <w:szCs w:val="18"/>
                          </w:rPr>
                          <w:t>67, 0</w:t>
                        </w:r>
                        <w:r>
                          <w:rPr>
                            <w:color w:val="000000"/>
                            <w:sz w:val="13"/>
                            <w:szCs w:val="18"/>
                          </w:rPr>
                          <w:t>,</w:t>
                        </w:r>
                        <w:r w:rsidRPr="007F2580">
                          <w:rPr>
                            <w:color w:val="000000"/>
                            <w:sz w:val="13"/>
                            <w:szCs w:val="18"/>
                          </w:rPr>
                          <w:t>87)</w:t>
                        </w:r>
                      </w:p>
                    </w:txbxContent>
                  </v:textbox>
                </v:rect>
                <v:rect id="Rectangle 1073" o:spid="_x0000_s1195" style="position:absolute;left:47813;top:23090;width:5509;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AB096B8"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54 (0</w:t>
                        </w:r>
                        <w:r>
                          <w:rPr>
                            <w:color w:val="000000"/>
                            <w:sz w:val="13"/>
                            <w:szCs w:val="18"/>
                          </w:rPr>
                          <w:t>,</w:t>
                        </w:r>
                        <w:r w:rsidRPr="007F2580">
                          <w:rPr>
                            <w:color w:val="000000"/>
                            <w:sz w:val="13"/>
                            <w:szCs w:val="18"/>
                          </w:rPr>
                          <w:t>43, 0</w:t>
                        </w:r>
                        <w:r>
                          <w:rPr>
                            <w:color w:val="000000"/>
                            <w:sz w:val="13"/>
                            <w:szCs w:val="18"/>
                          </w:rPr>
                          <w:t>,</w:t>
                        </w:r>
                        <w:r w:rsidRPr="007F2580">
                          <w:rPr>
                            <w:color w:val="000000"/>
                            <w:sz w:val="13"/>
                            <w:szCs w:val="18"/>
                          </w:rPr>
                          <w:t>67)</w:t>
                        </w:r>
                      </w:p>
                    </w:txbxContent>
                  </v:textbox>
                </v:rect>
                <v:rect id="Rectangle 1074" o:spid="_x0000_s1196" style="position:absolute;left:47813;top:24071;width:5509;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6BDA7AF"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31 (0</w:t>
                        </w:r>
                        <w:r>
                          <w:rPr>
                            <w:color w:val="000000"/>
                            <w:sz w:val="13"/>
                            <w:szCs w:val="18"/>
                          </w:rPr>
                          <w:t>,</w:t>
                        </w:r>
                        <w:r w:rsidRPr="007F2580">
                          <w:rPr>
                            <w:color w:val="000000"/>
                            <w:sz w:val="13"/>
                            <w:szCs w:val="18"/>
                          </w:rPr>
                          <w:t>13, 0</w:t>
                        </w:r>
                        <w:r>
                          <w:rPr>
                            <w:color w:val="000000"/>
                            <w:sz w:val="13"/>
                            <w:szCs w:val="18"/>
                          </w:rPr>
                          <w:t>,</w:t>
                        </w:r>
                        <w:r w:rsidRPr="007F2580">
                          <w:rPr>
                            <w:color w:val="000000"/>
                            <w:sz w:val="13"/>
                            <w:szCs w:val="18"/>
                          </w:rPr>
                          <w:t>79)</w:t>
                        </w:r>
                      </w:p>
                    </w:txbxContent>
                  </v:textbox>
                </v:rect>
                <v:rect id="Rectangle 1075" o:spid="_x0000_s1197" style="position:absolute;left:47813;top:25048;width:5509;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F7301B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60 (0</w:t>
                        </w:r>
                        <w:r>
                          <w:rPr>
                            <w:color w:val="000000"/>
                            <w:sz w:val="13"/>
                            <w:szCs w:val="18"/>
                          </w:rPr>
                          <w:t>,</w:t>
                        </w:r>
                        <w:r w:rsidRPr="007F2580">
                          <w:rPr>
                            <w:color w:val="000000"/>
                            <w:sz w:val="13"/>
                            <w:szCs w:val="18"/>
                          </w:rPr>
                          <w:t>22, 1</w:t>
                        </w:r>
                        <w:r>
                          <w:rPr>
                            <w:color w:val="000000"/>
                            <w:sz w:val="13"/>
                            <w:szCs w:val="18"/>
                          </w:rPr>
                          <w:t>,</w:t>
                        </w:r>
                        <w:r w:rsidRPr="007F2580">
                          <w:rPr>
                            <w:color w:val="000000"/>
                            <w:sz w:val="13"/>
                            <w:szCs w:val="18"/>
                          </w:rPr>
                          <w:t>65)</w:t>
                        </w:r>
                      </w:p>
                    </w:txbxContent>
                  </v:textbox>
                </v:rect>
                <v:rect id="Rectangle 1076" o:spid="_x0000_s1198" style="position:absolute;left:47813;top:27020;width:5509;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6BD6F9FE"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93 (0</w:t>
                        </w:r>
                        <w:r>
                          <w:rPr>
                            <w:color w:val="000000"/>
                            <w:sz w:val="13"/>
                            <w:szCs w:val="18"/>
                          </w:rPr>
                          <w:t>,</w:t>
                        </w:r>
                        <w:r w:rsidRPr="007F2580">
                          <w:rPr>
                            <w:color w:val="000000"/>
                            <w:sz w:val="13"/>
                            <w:szCs w:val="18"/>
                          </w:rPr>
                          <w:t>82, 1.04)</w:t>
                        </w:r>
                      </w:p>
                    </w:txbxContent>
                  </v:textbox>
                </v:rect>
                <v:rect id="Rectangle 1077" o:spid="_x0000_s1199" style="position:absolute;left:41730;top:6399;width:303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58B7A75" w14:textId="77777777" w:rsidR="00D910B0" w:rsidRPr="007F2580" w:rsidRDefault="00D910B0" w:rsidP="00D1705A">
                        <w:pPr>
                          <w:rPr>
                            <w:sz w:val="15"/>
                          </w:rPr>
                        </w:pPr>
                        <w:r w:rsidRPr="007F2580">
                          <w:rPr>
                            <w:color w:val="000000"/>
                            <w:sz w:val="13"/>
                            <w:szCs w:val="18"/>
                          </w:rPr>
                          <w:t>496 (5</w:t>
                        </w:r>
                        <w:r>
                          <w:rPr>
                            <w:color w:val="000000"/>
                            <w:sz w:val="13"/>
                            <w:szCs w:val="18"/>
                          </w:rPr>
                          <w:t>,</w:t>
                        </w:r>
                        <w:r w:rsidRPr="007F2580">
                          <w:rPr>
                            <w:color w:val="000000"/>
                            <w:sz w:val="13"/>
                            <w:szCs w:val="18"/>
                          </w:rPr>
                          <w:t>8)</w:t>
                        </w:r>
                      </w:p>
                    </w:txbxContent>
                  </v:textbox>
                </v:rect>
                <v:rect id="Rectangle 1078" o:spid="_x0000_s1200" style="position:absolute;left:41730;top:9348;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DE32C90" w14:textId="77777777" w:rsidR="00D910B0" w:rsidRPr="007F2580" w:rsidRDefault="00D910B0" w:rsidP="00D1705A">
                        <w:pPr>
                          <w:rPr>
                            <w:sz w:val="15"/>
                          </w:rPr>
                        </w:pPr>
                        <w:r w:rsidRPr="007F2580">
                          <w:rPr>
                            <w:color w:val="000000"/>
                            <w:sz w:val="13"/>
                            <w:szCs w:val="18"/>
                          </w:rPr>
                          <w:t>803 (9</w:t>
                        </w:r>
                        <w:r>
                          <w:rPr>
                            <w:color w:val="000000"/>
                            <w:sz w:val="13"/>
                            <w:szCs w:val="18"/>
                          </w:rPr>
                          <w:t>,</w:t>
                        </w:r>
                        <w:r w:rsidRPr="007F2580">
                          <w:rPr>
                            <w:color w:val="000000"/>
                            <w:sz w:val="13"/>
                            <w:szCs w:val="18"/>
                          </w:rPr>
                          <w:t>4)</w:t>
                        </w:r>
                      </w:p>
                    </w:txbxContent>
                  </v:textbox>
                </v:rect>
                <v:rect id="Rectangle 1079" o:spid="_x0000_s1201" style="position:absolute;left:41730;top:14247;width:303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D5C3448" w14:textId="77777777" w:rsidR="00D910B0" w:rsidRPr="007F2580" w:rsidRDefault="00D910B0" w:rsidP="00D1705A">
                        <w:pPr>
                          <w:rPr>
                            <w:sz w:val="15"/>
                          </w:rPr>
                        </w:pPr>
                        <w:r w:rsidRPr="007F2580">
                          <w:rPr>
                            <w:color w:val="000000"/>
                            <w:sz w:val="13"/>
                            <w:szCs w:val="18"/>
                          </w:rPr>
                          <w:t>286 (3</w:t>
                        </w:r>
                        <w:r>
                          <w:rPr>
                            <w:color w:val="000000"/>
                            <w:sz w:val="13"/>
                            <w:szCs w:val="18"/>
                          </w:rPr>
                          <w:t>,</w:t>
                        </w:r>
                        <w:r w:rsidRPr="007F2580">
                          <w:rPr>
                            <w:color w:val="000000"/>
                            <w:sz w:val="13"/>
                            <w:szCs w:val="18"/>
                          </w:rPr>
                          <w:t>3)</w:t>
                        </w:r>
                      </w:p>
                    </w:txbxContent>
                  </v:textbox>
                </v:rect>
                <v:rect id="Rectangle 1080" o:spid="_x0000_s1202" style="position:absolute;left:41730;top:15241;width:30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807DFC9" w14:textId="77777777" w:rsidR="00D910B0" w:rsidRPr="007F2580" w:rsidRDefault="00D910B0" w:rsidP="00D1705A">
                        <w:pPr>
                          <w:rPr>
                            <w:sz w:val="15"/>
                          </w:rPr>
                        </w:pPr>
                        <w:r w:rsidRPr="007F2580">
                          <w:rPr>
                            <w:color w:val="000000"/>
                            <w:sz w:val="13"/>
                            <w:szCs w:val="18"/>
                          </w:rPr>
                          <w:t>249 (2</w:t>
                        </w:r>
                        <w:r>
                          <w:rPr>
                            <w:color w:val="000000"/>
                            <w:sz w:val="13"/>
                            <w:szCs w:val="18"/>
                          </w:rPr>
                          <w:t>,</w:t>
                        </w:r>
                        <w:r w:rsidRPr="007F2580">
                          <w:rPr>
                            <w:color w:val="000000"/>
                            <w:sz w:val="13"/>
                            <w:szCs w:val="18"/>
                          </w:rPr>
                          <w:t>9)</w:t>
                        </w:r>
                      </w:p>
                    </w:txbxContent>
                  </v:textbox>
                </v:rect>
                <v:rect id="Rectangle 1081" o:spid="_x0000_s1203" style="position:absolute;left:41730;top:16219;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88DA28E" w14:textId="77777777" w:rsidR="00D910B0" w:rsidRPr="007F2580" w:rsidRDefault="00D910B0" w:rsidP="00D1705A">
                        <w:pPr>
                          <w:rPr>
                            <w:sz w:val="15"/>
                          </w:rPr>
                        </w:pPr>
                        <w:r w:rsidRPr="007F2580">
                          <w:rPr>
                            <w:color w:val="000000"/>
                            <w:sz w:val="13"/>
                            <w:szCs w:val="18"/>
                          </w:rPr>
                          <w:t>441 (5</w:t>
                        </w:r>
                        <w:r>
                          <w:rPr>
                            <w:color w:val="000000"/>
                            <w:sz w:val="13"/>
                            <w:szCs w:val="18"/>
                          </w:rPr>
                          <w:t>,</w:t>
                        </w:r>
                        <w:r w:rsidRPr="007F2580">
                          <w:rPr>
                            <w:color w:val="000000"/>
                            <w:sz w:val="13"/>
                            <w:szCs w:val="18"/>
                          </w:rPr>
                          <w:t>1)</w:t>
                        </w:r>
                      </w:p>
                    </w:txbxContent>
                  </v:textbox>
                </v:rect>
                <v:rect id="Rectangle 1082" o:spid="_x0000_s1204" style="position:absolute;left:41730;top:17196;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8F8C728" w14:textId="77777777" w:rsidR="00D910B0" w:rsidRPr="007F2580" w:rsidRDefault="00D910B0" w:rsidP="00D1705A">
                        <w:pPr>
                          <w:rPr>
                            <w:sz w:val="15"/>
                          </w:rPr>
                        </w:pPr>
                        <w:r w:rsidRPr="007F2580">
                          <w:rPr>
                            <w:color w:val="000000"/>
                            <w:sz w:val="13"/>
                            <w:szCs w:val="18"/>
                          </w:rPr>
                          <w:t>231 (2</w:t>
                        </w:r>
                        <w:r>
                          <w:rPr>
                            <w:color w:val="000000"/>
                            <w:sz w:val="13"/>
                            <w:szCs w:val="18"/>
                          </w:rPr>
                          <w:t>,</w:t>
                        </w:r>
                        <w:r w:rsidRPr="007F2580">
                          <w:rPr>
                            <w:color w:val="000000"/>
                            <w:sz w:val="13"/>
                            <w:szCs w:val="18"/>
                          </w:rPr>
                          <w:t>7)</w:t>
                        </w:r>
                      </w:p>
                    </w:txbxContent>
                  </v:textbox>
                </v:rect>
                <v:rect id="Rectangle 1083" o:spid="_x0000_s1205" style="position:absolute;left:41730;top:21126;width:30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9ECE016" w14:textId="77777777" w:rsidR="00D910B0" w:rsidRPr="007F2580" w:rsidRDefault="00D910B0" w:rsidP="00D1705A">
                        <w:pPr>
                          <w:rPr>
                            <w:sz w:val="15"/>
                          </w:rPr>
                        </w:pPr>
                        <w:r w:rsidRPr="007F2580">
                          <w:rPr>
                            <w:color w:val="000000"/>
                            <w:sz w:val="13"/>
                            <w:szCs w:val="18"/>
                          </w:rPr>
                          <w:t>480 (5</w:t>
                        </w:r>
                        <w:r>
                          <w:rPr>
                            <w:color w:val="000000"/>
                            <w:sz w:val="13"/>
                            <w:szCs w:val="18"/>
                          </w:rPr>
                          <w:t>,</w:t>
                        </w:r>
                        <w:r w:rsidRPr="007F2580">
                          <w:rPr>
                            <w:color w:val="000000"/>
                            <w:sz w:val="13"/>
                            <w:szCs w:val="18"/>
                          </w:rPr>
                          <w:t>6)</w:t>
                        </w:r>
                      </w:p>
                    </w:txbxContent>
                  </v:textbox>
                </v:rect>
                <v:rect id="Rectangle 1084" o:spid="_x0000_s1206" style="position:absolute;left:41730;top:23090;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2E0CFA48" w14:textId="77777777" w:rsidR="00D910B0" w:rsidRPr="007F2580" w:rsidRDefault="00D910B0" w:rsidP="00D1705A">
                        <w:pPr>
                          <w:rPr>
                            <w:sz w:val="15"/>
                          </w:rPr>
                        </w:pPr>
                        <w:r w:rsidRPr="007F2580">
                          <w:rPr>
                            <w:color w:val="000000"/>
                            <w:sz w:val="13"/>
                            <w:szCs w:val="18"/>
                          </w:rPr>
                          <w:t>221 (2</w:t>
                        </w:r>
                        <w:r>
                          <w:rPr>
                            <w:color w:val="000000"/>
                            <w:sz w:val="13"/>
                            <w:szCs w:val="18"/>
                          </w:rPr>
                          <w:t>,</w:t>
                        </w:r>
                        <w:r w:rsidRPr="007F2580">
                          <w:rPr>
                            <w:color w:val="000000"/>
                            <w:sz w:val="13"/>
                            <w:szCs w:val="18"/>
                          </w:rPr>
                          <w:t>6)</w:t>
                        </w:r>
                      </w:p>
                    </w:txbxContent>
                  </v:textbox>
                </v:rect>
                <v:rect id="Rectangle 1085" o:spid="_x0000_s1207" style="position:absolute;left:41923;top:24071;width:2615;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62B1B6A" w14:textId="77777777" w:rsidR="00D910B0" w:rsidRPr="007F2580" w:rsidRDefault="00D910B0" w:rsidP="00D1705A">
                        <w:pPr>
                          <w:rPr>
                            <w:sz w:val="15"/>
                          </w:rPr>
                        </w:pPr>
                        <w:r w:rsidRPr="007F2580">
                          <w:rPr>
                            <w:color w:val="000000"/>
                            <w:sz w:val="13"/>
                            <w:szCs w:val="18"/>
                          </w:rPr>
                          <w:t>19 (0</w:t>
                        </w:r>
                        <w:r>
                          <w:rPr>
                            <w:color w:val="000000"/>
                            <w:sz w:val="13"/>
                            <w:szCs w:val="18"/>
                          </w:rPr>
                          <w:t>,</w:t>
                        </w:r>
                        <w:r w:rsidRPr="007F2580">
                          <w:rPr>
                            <w:color w:val="000000"/>
                            <w:sz w:val="13"/>
                            <w:szCs w:val="18"/>
                          </w:rPr>
                          <w:t>2)</w:t>
                        </w:r>
                      </w:p>
                    </w:txbxContent>
                  </v:textbox>
                </v:rect>
                <v:rect id="Rectangle 1086" o:spid="_x0000_s1208" style="position:absolute;left:41923;top:25048;width:2615;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3861E532" w14:textId="77777777" w:rsidR="00D910B0" w:rsidRPr="007F2580" w:rsidRDefault="00D910B0" w:rsidP="00D1705A">
                        <w:pPr>
                          <w:rPr>
                            <w:sz w:val="15"/>
                          </w:rPr>
                        </w:pPr>
                        <w:r w:rsidRPr="007F2580">
                          <w:rPr>
                            <w:color w:val="000000"/>
                            <w:sz w:val="13"/>
                            <w:szCs w:val="18"/>
                          </w:rPr>
                          <w:t>10 (0</w:t>
                        </w:r>
                        <w:r>
                          <w:rPr>
                            <w:color w:val="000000"/>
                            <w:sz w:val="13"/>
                            <w:szCs w:val="18"/>
                          </w:rPr>
                          <w:t>,</w:t>
                        </w:r>
                        <w:r w:rsidRPr="007F2580">
                          <w:rPr>
                            <w:color w:val="000000"/>
                            <w:sz w:val="13"/>
                            <w:szCs w:val="18"/>
                          </w:rPr>
                          <w:t>1)</w:t>
                        </w:r>
                      </w:p>
                    </w:txbxContent>
                  </v:textbox>
                </v:rect>
                <v:rect id="Rectangle 1087" o:spid="_x0000_s1209" style="position:absolute;left:41730;top:27020;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977DF2D" w14:textId="77777777" w:rsidR="00D910B0" w:rsidRPr="007F2580" w:rsidRDefault="00D910B0" w:rsidP="00D1705A">
                        <w:pPr>
                          <w:rPr>
                            <w:sz w:val="15"/>
                          </w:rPr>
                        </w:pPr>
                        <w:r w:rsidRPr="007F2580">
                          <w:rPr>
                            <w:color w:val="000000"/>
                            <w:sz w:val="13"/>
                            <w:szCs w:val="18"/>
                          </w:rPr>
                          <w:t>570</w:t>
                        </w:r>
                        <w:r>
                          <w:rPr>
                            <w:color w:val="000000"/>
                            <w:sz w:val="13"/>
                            <w:szCs w:val="18"/>
                          </w:rPr>
                          <w:t xml:space="preserve"> </w:t>
                        </w:r>
                        <w:r w:rsidRPr="007F2580">
                          <w:rPr>
                            <w:color w:val="000000"/>
                            <w:sz w:val="13"/>
                            <w:szCs w:val="18"/>
                          </w:rPr>
                          <w:t>(6</w:t>
                        </w:r>
                        <w:r>
                          <w:rPr>
                            <w:color w:val="000000"/>
                            <w:sz w:val="13"/>
                            <w:szCs w:val="18"/>
                          </w:rPr>
                          <w:t>,</w:t>
                        </w:r>
                        <w:r w:rsidRPr="007F2580">
                          <w:rPr>
                            <w:color w:val="000000"/>
                            <w:sz w:val="13"/>
                            <w:szCs w:val="18"/>
                          </w:rPr>
                          <w:t>6)</w:t>
                        </w:r>
                      </w:p>
                    </w:txbxContent>
                  </v:textbox>
                </v:rect>
                <v:rect id="Rectangle 1088" o:spid="_x0000_s1210" style="position:absolute;left:35716;top:6399;width:303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7B82FB16" w14:textId="77777777" w:rsidR="00D910B0" w:rsidRPr="007F2580" w:rsidRDefault="00D910B0" w:rsidP="00D1705A">
                        <w:pPr>
                          <w:rPr>
                            <w:sz w:val="15"/>
                          </w:rPr>
                        </w:pPr>
                        <w:r w:rsidRPr="007F2580">
                          <w:rPr>
                            <w:color w:val="000000"/>
                            <w:sz w:val="13"/>
                            <w:szCs w:val="18"/>
                          </w:rPr>
                          <w:t>417 (4</w:t>
                        </w:r>
                        <w:r>
                          <w:rPr>
                            <w:color w:val="000000"/>
                            <w:sz w:val="13"/>
                            <w:szCs w:val="18"/>
                          </w:rPr>
                          <w:t>,</w:t>
                        </w:r>
                        <w:r w:rsidRPr="007F2580">
                          <w:rPr>
                            <w:color w:val="000000"/>
                            <w:sz w:val="13"/>
                            <w:szCs w:val="18"/>
                          </w:rPr>
                          <w:t>9)</w:t>
                        </w:r>
                      </w:p>
                    </w:txbxContent>
                  </v:textbox>
                </v:rect>
                <v:rect id="Rectangle 1089" o:spid="_x0000_s1211" style="position:absolute;left:35716;top:9348;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4CAA87B4" w14:textId="77777777" w:rsidR="00D910B0" w:rsidRPr="007F2580" w:rsidRDefault="00D910B0" w:rsidP="00D1705A">
                        <w:pPr>
                          <w:rPr>
                            <w:sz w:val="15"/>
                          </w:rPr>
                        </w:pPr>
                        <w:r w:rsidRPr="007F2580">
                          <w:rPr>
                            <w:color w:val="000000"/>
                            <w:sz w:val="13"/>
                            <w:szCs w:val="18"/>
                          </w:rPr>
                          <w:t>756 (8</w:t>
                        </w:r>
                        <w:r>
                          <w:rPr>
                            <w:color w:val="000000"/>
                            <w:sz w:val="13"/>
                            <w:szCs w:val="18"/>
                          </w:rPr>
                          <w:t>,</w:t>
                        </w:r>
                        <w:r w:rsidRPr="007F2580">
                          <w:rPr>
                            <w:color w:val="000000"/>
                            <w:sz w:val="13"/>
                            <w:szCs w:val="18"/>
                          </w:rPr>
                          <w:t>8)</w:t>
                        </w:r>
                      </w:p>
                    </w:txbxContent>
                  </v:textbox>
                </v:rect>
                <v:rect id="Rectangle 1090" o:spid="_x0000_s1212" style="position:absolute;left:35716;top:14247;width:303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52BAF8D" w14:textId="77777777" w:rsidR="00D910B0" w:rsidRPr="007F2580" w:rsidRDefault="00D910B0" w:rsidP="00D1705A">
                        <w:pPr>
                          <w:rPr>
                            <w:sz w:val="15"/>
                          </w:rPr>
                        </w:pPr>
                        <w:r w:rsidRPr="007F2580">
                          <w:rPr>
                            <w:color w:val="000000"/>
                            <w:sz w:val="13"/>
                            <w:szCs w:val="18"/>
                          </w:rPr>
                          <w:t>212 (2</w:t>
                        </w:r>
                        <w:r>
                          <w:rPr>
                            <w:color w:val="000000"/>
                            <w:sz w:val="13"/>
                            <w:szCs w:val="18"/>
                          </w:rPr>
                          <w:t>,</w:t>
                        </w:r>
                        <w:r w:rsidRPr="007F2580">
                          <w:rPr>
                            <w:color w:val="000000"/>
                            <w:sz w:val="13"/>
                            <w:szCs w:val="18"/>
                          </w:rPr>
                          <w:t>5)</w:t>
                        </w:r>
                      </w:p>
                    </w:txbxContent>
                  </v:textbox>
                </v:rect>
                <v:rect id="Rectangle 1091" o:spid="_x0000_s1213" style="position:absolute;left:35716;top:15241;width:30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0E11C3B" w14:textId="77777777" w:rsidR="00D910B0" w:rsidRPr="007F2580" w:rsidRDefault="00D910B0" w:rsidP="00D1705A">
                        <w:pPr>
                          <w:rPr>
                            <w:sz w:val="15"/>
                          </w:rPr>
                        </w:pPr>
                        <w:r w:rsidRPr="007F2580">
                          <w:rPr>
                            <w:color w:val="000000"/>
                            <w:sz w:val="13"/>
                            <w:szCs w:val="18"/>
                          </w:rPr>
                          <w:t>245 (2</w:t>
                        </w:r>
                        <w:r>
                          <w:rPr>
                            <w:color w:val="000000"/>
                            <w:sz w:val="13"/>
                            <w:szCs w:val="18"/>
                          </w:rPr>
                          <w:t>,</w:t>
                        </w:r>
                        <w:r w:rsidRPr="007F2580">
                          <w:rPr>
                            <w:color w:val="000000"/>
                            <w:sz w:val="13"/>
                            <w:szCs w:val="18"/>
                          </w:rPr>
                          <w:t>9)</w:t>
                        </w:r>
                      </w:p>
                    </w:txbxContent>
                  </v:textbox>
                </v:rect>
                <v:rect id="Rectangle 1092" o:spid="_x0000_s1214" style="position:absolute;left:35716;top:16219;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C42CACB" w14:textId="77777777" w:rsidR="00D910B0" w:rsidRPr="007F2580" w:rsidRDefault="00D910B0" w:rsidP="00D1705A">
                        <w:pPr>
                          <w:rPr>
                            <w:sz w:val="15"/>
                          </w:rPr>
                        </w:pPr>
                        <w:r w:rsidRPr="007F2580">
                          <w:rPr>
                            <w:color w:val="000000"/>
                            <w:sz w:val="13"/>
                            <w:szCs w:val="18"/>
                          </w:rPr>
                          <w:t>393 (4</w:t>
                        </w:r>
                        <w:r>
                          <w:rPr>
                            <w:color w:val="000000"/>
                            <w:sz w:val="13"/>
                            <w:szCs w:val="18"/>
                          </w:rPr>
                          <w:t>,</w:t>
                        </w:r>
                        <w:r w:rsidRPr="007F2580">
                          <w:rPr>
                            <w:color w:val="000000"/>
                            <w:sz w:val="13"/>
                            <w:szCs w:val="18"/>
                          </w:rPr>
                          <w:t>6)</w:t>
                        </w:r>
                      </w:p>
                    </w:txbxContent>
                  </v:textbox>
                </v:rect>
                <v:rect id="Rectangle 1093" o:spid="_x0000_s1215" style="position:absolute;left:35716;top:17196;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01FB6E90" w14:textId="77777777" w:rsidR="00D910B0" w:rsidRPr="007F2580" w:rsidRDefault="00D910B0" w:rsidP="00D1705A">
                        <w:pPr>
                          <w:rPr>
                            <w:sz w:val="15"/>
                          </w:rPr>
                        </w:pPr>
                        <w:r w:rsidRPr="007F2580">
                          <w:rPr>
                            <w:color w:val="000000"/>
                            <w:sz w:val="13"/>
                            <w:szCs w:val="18"/>
                          </w:rPr>
                          <w:t>235 (2</w:t>
                        </w:r>
                        <w:r>
                          <w:rPr>
                            <w:color w:val="000000"/>
                            <w:sz w:val="13"/>
                            <w:szCs w:val="18"/>
                          </w:rPr>
                          <w:t>,</w:t>
                        </w:r>
                        <w:r w:rsidRPr="007F2580">
                          <w:rPr>
                            <w:color w:val="000000"/>
                            <w:sz w:val="13"/>
                            <w:szCs w:val="18"/>
                          </w:rPr>
                          <w:t>7)</w:t>
                        </w:r>
                      </w:p>
                    </w:txbxContent>
                  </v:textbox>
                </v:rect>
                <v:rect id="Rectangle 1094" o:spid="_x0000_s1216" style="position:absolute;left:35716;top:21126;width:30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CA02D61" w14:textId="77777777" w:rsidR="00D910B0" w:rsidRPr="007F2580" w:rsidRDefault="00D910B0" w:rsidP="00D1705A">
                        <w:pPr>
                          <w:rPr>
                            <w:sz w:val="15"/>
                          </w:rPr>
                        </w:pPr>
                        <w:r w:rsidRPr="007F2580">
                          <w:rPr>
                            <w:color w:val="000000"/>
                            <w:sz w:val="13"/>
                            <w:szCs w:val="18"/>
                          </w:rPr>
                          <w:t>370 (4</w:t>
                        </w:r>
                        <w:r>
                          <w:rPr>
                            <w:color w:val="000000"/>
                            <w:sz w:val="13"/>
                            <w:szCs w:val="18"/>
                          </w:rPr>
                          <w:t>,</w:t>
                        </w:r>
                        <w:r w:rsidRPr="007F2580">
                          <w:rPr>
                            <w:color w:val="000000"/>
                            <w:sz w:val="13"/>
                            <w:szCs w:val="18"/>
                          </w:rPr>
                          <w:t>3)</w:t>
                        </w:r>
                      </w:p>
                    </w:txbxContent>
                  </v:textbox>
                </v:rect>
                <v:rect id="Rectangle 1095" o:spid="_x0000_s1217" style="position:absolute;left:35716;top:23090;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00B173F6" w14:textId="77777777" w:rsidR="00D910B0" w:rsidRPr="007F2580" w:rsidRDefault="00D910B0" w:rsidP="00D1705A">
                        <w:pPr>
                          <w:rPr>
                            <w:sz w:val="15"/>
                          </w:rPr>
                        </w:pPr>
                        <w:r w:rsidRPr="007F2580">
                          <w:rPr>
                            <w:color w:val="000000"/>
                            <w:sz w:val="13"/>
                            <w:szCs w:val="18"/>
                          </w:rPr>
                          <w:t>120 (1</w:t>
                        </w:r>
                        <w:r>
                          <w:rPr>
                            <w:color w:val="000000"/>
                            <w:sz w:val="13"/>
                            <w:szCs w:val="18"/>
                          </w:rPr>
                          <w:t>,</w:t>
                        </w:r>
                        <w:r w:rsidRPr="007F2580">
                          <w:rPr>
                            <w:color w:val="000000"/>
                            <w:sz w:val="13"/>
                            <w:szCs w:val="18"/>
                          </w:rPr>
                          <w:t>4)</w:t>
                        </w:r>
                      </w:p>
                    </w:txbxContent>
                  </v:textbox>
                </v:rect>
                <v:rect id="Rectangle 1096" o:spid="_x0000_s1218" style="position:absolute;left:35978;top:24071;width:266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269C3E7" w14:textId="77777777" w:rsidR="00D910B0" w:rsidRPr="007F2580" w:rsidRDefault="00D910B0" w:rsidP="00D1705A">
                        <w:pPr>
                          <w:rPr>
                            <w:sz w:val="15"/>
                          </w:rPr>
                        </w:pPr>
                        <w:r w:rsidRPr="007F2580">
                          <w:rPr>
                            <w:color w:val="000000"/>
                            <w:sz w:val="13"/>
                            <w:szCs w:val="18"/>
                          </w:rPr>
                          <w:t>6 (&lt;0</w:t>
                        </w:r>
                        <w:r>
                          <w:rPr>
                            <w:color w:val="000000"/>
                            <w:sz w:val="13"/>
                            <w:szCs w:val="18"/>
                          </w:rPr>
                          <w:t>,</w:t>
                        </w:r>
                        <w:r w:rsidRPr="007F2580">
                          <w:rPr>
                            <w:color w:val="000000"/>
                            <w:sz w:val="13"/>
                            <w:szCs w:val="18"/>
                          </w:rPr>
                          <w:t>1)</w:t>
                        </w:r>
                      </w:p>
                    </w:txbxContent>
                  </v:textbox>
                </v:rect>
                <v:rect id="Rectangle 1097" o:spid="_x0000_s1219" style="position:absolute;left:35978;top:25048;width:2666;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29E47A53" w14:textId="77777777" w:rsidR="00D910B0" w:rsidRPr="007F2580" w:rsidRDefault="00D910B0" w:rsidP="00D1705A">
                        <w:pPr>
                          <w:rPr>
                            <w:sz w:val="15"/>
                          </w:rPr>
                        </w:pPr>
                        <w:r w:rsidRPr="007F2580">
                          <w:rPr>
                            <w:color w:val="000000"/>
                            <w:sz w:val="13"/>
                            <w:szCs w:val="18"/>
                          </w:rPr>
                          <w:t>6 (&lt;0</w:t>
                        </w:r>
                        <w:r>
                          <w:rPr>
                            <w:color w:val="000000"/>
                            <w:sz w:val="13"/>
                            <w:szCs w:val="18"/>
                          </w:rPr>
                          <w:t>,</w:t>
                        </w:r>
                        <w:r w:rsidRPr="007F2580">
                          <w:rPr>
                            <w:color w:val="000000"/>
                            <w:sz w:val="13"/>
                            <w:szCs w:val="18"/>
                          </w:rPr>
                          <w:t>1)</w:t>
                        </w:r>
                      </w:p>
                    </w:txbxContent>
                  </v:textbox>
                </v:rect>
                <v:rect id="Rectangle 1098" o:spid="_x0000_s1220" style="position:absolute;left:35716;top:27020;width:303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9D2A1DC" w14:textId="77777777" w:rsidR="00D910B0" w:rsidRPr="007F2580" w:rsidRDefault="00D910B0" w:rsidP="00D1705A">
                        <w:pPr>
                          <w:rPr>
                            <w:sz w:val="15"/>
                          </w:rPr>
                        </w:pPr>
                        <w:r w:rsidRPr="007F2580">
                          <w:rPr>
                            <w:color w:val="000000"/>
                            <w:sz w:val="13"/>
                            <w:szCs w:val="18"/>
                          </w:rPr>
                          <w:t>529 (6</w:t>
                        </w:r>
                        <w:r>
                          <w:rPr>
                            <w:color w:val="000000"/>
                            <w:sz w:val="13"/>
                            <w:szCs w:val="18"/>
                          </w:rPr>
                          <w:t>,</w:t>
                        </w:r>
                        <w:r w:rsidRPr="007F2580">
                          <w:rPr>
                            <w:color w:val="000000"/>
                            <w:sz w:val="13"/>
                            <w:szCs w:val="18"/>
                          </w:rPr>
                          <w:t>2)</w:t>
                        </w:r>
                      </w:p>
                    </w:txbxContent>
                  </v:textbox>
                </v:rect>
                <v:line id="Line 1099" o:spid="_x0000_s1221" style="position:absolute;visibility:visible;mso-wrap-style:square" from="25205,6879" to="26748,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line id="Line 1100" o:spid="_x0000_s1222" style="position:absolute;visibility:visible;mso-wrap-style:square" from="26041,9772" to="27263,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line id="Line 1101" o:spid="_x0000_s1223" style="position:absolute;visibility:visible;mso-wrap-style:square" from="24112,14723" to="26298,14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line id="Line 1102" o:spid="_x0000_s1224" style="position:absolute;visibility:visible;mso-wrap-style:square" from="25913,15687" to="28034,1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line id="Line 1103" o:spid="_x0000_s1225" style="position:absolute;visibility:visible;mso-wrap-style:square" from="25527,16652" to="27199,1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line id="Line 1104" o:spid="_x0000_s1226" style="position:absolute;visibility:visible;mso-wrap-style:square" from="26041,17616" to="28227,1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line id="Line 1105" o:spid="_x0000_s1227" style="position:absolute;visibility:visible;mso-wrap-style:square" from="24627,21602" to="26298,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line id="Line 1106" o:spid="_x0000_s1228" style="position:absolute;visibility:visible;mso-wrap-style:square" from="21990,23531" to="24691,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" strokeweight="0"/>
                <v:line id="Line 1107" o:spid="_x0000_s1229" style="position:absolute;visibility:visible;mso-wrap-style:square" from="14596,24495" to="25655,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S0wwAAAN0AAAAPAAAAZHJzL2Rvd25yZXYueG1sRE9Na8JA&#10;EL0X/A/LFLzpJhY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C3tktMMAAADdAAAADwAA&#10;AAAAAAAAAAAAAAAHAgAAZHJzL2Rvd25yZXYueG1sUEsFBgAAAAADAAMAtwAAAPcCAAAAAA==&#10;" strokeweight="0"/>
                <v:line id="Line 1108" o:spid="_x0000_s1230" style="position:absolute;visibility:visible;mso-wrap-style:square" from="17939,25524" to="30092,2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zAwwAAAN0AAAAPAAAAZHJzL2Rvd25yZXYueG1sRE9Na8JA&#10;EL0X/A/LFLzpJlI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hJL8wMMAAADdAAAADwAA&#10;AAAAAAAAAAAAAAAHAgAAZHJzL2Rvd25yZXYueG1sUEsFBgAAAAADAAMAtwAAAPcCAAAAAA==&#10;" strokeweight="0"/>
                <v:line id="Line 1109" o:spid="_x0000_s1231" style="position:absolute;visibility:visible;mso-wrap-style:square" from="25913,27453" to="27327,2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" strokeweight="0"/>
                <v:rect id="Rectangle 1110" o:spid="_x0000_s1232" style="position:absolute;left:25784;top:6686;width:32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" fillcolor="black" strokeweight="0"/>
                <v:rect id="Rectangle 1111" o:spid="_x0000_s1233" style="position:absolute;left:26491;top:9579;width:3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" fillcolor="black" strokeweight="0"/>
                <v:rect id="Rectangle 1112" o:spid="_x0000_s1234" style="position:absolute;left:25012;top:14530;width:32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" fillcolor="black" strokeweight="0"/>
                <v:rect id="Rectangle 1113" o:spid="_x0000_s1235" style="position:absolute;left:26748;top:15494;width:3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" fillcolor="black" strokeweight="0"/>
                <v:rect id="Rectangle 1114" o:spid="_x0000_s1236" style="position:absolute;left:26170;top:16459;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" fillcolor="black" strokeweight="0"/>
                <v:rect id="Rectangle 1115" o:spid="_x0000_s1237" style="position:absolute;left:26941;top:17423;width:3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" fillcolor="black" strokeweight="0"/>
                <v:rect id="Rectangle 1116" o:spid="_x0000_s1238" style="position:absolute;left:25270;top:21409;width:32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" fillcolor="black" strokeweight="0"/>
                <v:rect id="Rectangle 1117" o:spid="_x0000_s1239" style="position:absolute;left:23148;top:23338;width:32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" fillcolor="black" strokeweight="0"/>
                <v:rect id="Rectangle 1118" o:spid="_x0000_s1240" style="position:absolute;left:19933;top:24303;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" fillcolor="black" strokeweight="0"/>
                <v:rect id="Rectangle 1119" o:spid="_x0000_s1241" style="position:absolute;left:23855;top:25331;width:32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" fillcolor="black" strokeweight="0"/>
                <v:rect id="Rectangle 1120" o:spid="_x0000_s1242" style="position:absolute;left:26427;top:27260;width:32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" fillcolor="black" strokeweight="0"/>
                <v:line id="Line 1121" o:spid="_x0000_s1243" style="position:absolute;flip:y;visibility:visible;mso-wrap-style:square" from="27070,3729" to="27070,30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" strokeweight="0"/>
                <v:line id="Line 1122" o:spid="_x0000_s1244" style="position:absolute;visibility:visible;mso-wrap-style:square" from="14403,30089" to="34014,30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" strokeweight="0"/>
                <v:line id="Line 1123" o:spid="_x0000_s1245" style="position:absolute;visibility:visible;mso-wrap-style:square" from="17425,30089" to="17425,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" strokeweight="0"/>
                <v:rect id="Rectangle 1124" o:spid="_x0000_s1246" style="position:absolute;left:16915;top:30685;width:1037;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" filled="f" stroked="f">
                  <v:textbox style="mso-fit-shape-to-text:t" inset="0,0,0,0">
                    <w:txbxContent>
                      <w:p w14:paraId="5D128C05"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2</w:t>
                        </w:r>
                      </w:p>
                    </w:txbxContent>
                  </v:textbox>
                </v:rect>
                <v:line id="Line 1125" o:spid="_x0000_s1247" style="position:absolute;visibility:visible;mso-wrap-style:square" from="21540,30089" to="21540,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" strokeweight="0"/>
                <v:rect id="Rectangle 1126" o:spid="_x0000_s1248" style="position:absolute;left:21086;top:30685;width:1037;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wAAAAN0AAAAPAAAAZHJzL2Rvd25yZXYueG1sRE/NisIw&#10;EL4v+A5hBG9rag+udI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c7f7zcAAAADdAAAADwAAAAAA&#10;AAAAAAAAAAAHAgAAZHJzL2Rvd25yZXYueG1sUEsFBgAAAAADAAMAtwAAAPQCAAAAAA==&#10;" filled="f" stroked="f">
                  <v:textbox style="mso-fit-shape-to-text:t" inset="0,0,0,0">
                    <w:txbxContent>
                      <w:p w14:paraId="2FE03B5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4</w:t>
                        </w:r>
                      </w:p>
                    </w:txbxContent>
                  </v:textbox>
                </v:rect>
                <v:line id="Line 1127" o:spid="_x0000_s1249" style="position:absolute;visibility:visible;mso-wrap-style:square" from="23984,30089" to="23984,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" strokeweight="0"/>
                <v:rect id="Rectangle 1128" o:spid="_x0000_s1250" style="position:absolute;left:23521;top:30685;width:1033;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YiwAAAAN0AAAAPAAAAZHJzL2Rvd25yZXYueG1sRE/bisIw&#10;EH0X/Icwgm+aKuJ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kxLGIsAAAADdAAAADwAAAAAA&#10;AAAAAAAAAAAHAgAAZHJzL2Rvd25yZXYueG1sUEsFBgAAAAADAAMAtwAAAPQCAAAAAA==&#10;" filled="f" stroked="f">
                  <v:textbox style="mso-fit-shape-to-text:t" inset="0,0,0,0">
                    <w:txbxContent>
                      <w:p w14:paraId="1430D0DD"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6</w:t>
                        </w:r>
                      </w:p>
                    </w:txbxContent>
                  </v:textbox>
                </v:rect>
                <v:line id="Line 1129" o:spid="_x0000_s1251" style="position:absolute;visibility:visible;mso-wrap-style:square" from="25720,30089" to="25720,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" strokeweight="0"/>
                <v:rect id="Rectangle 1130" o:spid="_x0000_s1252" style="position:absolute;left:25252;top:30685;width:1038;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3OwAAAAN0AAAAPAAAAZHJzL2Rvd25yZXYueG1sRE/NisIw&#10;EL4L+w5hBG821YMr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DIz9zsAAAADdAAAADwAAAAAA&#10;AAAAAAAAAAAHAgAAZHJzL2Rvd25yZXYueG1sUEsFBgAAAAADAAMAtwAAAPQCAAAAAA==&#10;" filled="f" stroked="f">
                  <v:textbox style="mso-fit-shape-to-text:t" inset="0,0,0,0">
                    <w:txbxContent>
                      <w:p w14:paraId="5AC9B23F" w14:textId="77777777" w:rsidR="00D910B0" w:rsidRPr="007F2580" w:rsidRDefault="00D910B0" w:rsidP="00D1705A">
                        <w:pPr>
                          <w:rPr>
                            <w:sz w:val="15"/>
                          </w:rPr>
                        </w:pPr>
                        <w:r w:rsidRPr="007F2580">
                          <w:rPr>
                            <w:color w:val="000000"/>
                            <w:sz w:val="13"/>
                            <w:szCs w:val="18"/>
                          </w:rPr>
                          <w:t>0</w:t>
                        </w:r>
                        <w:r>
                          <w:rPr>
                            <w:color w:val="000000"/>
                            <w:sz w:val="13"/>
                            <w:szCs w:val="18"/>
                          </w:rPr>
                          <w:t>,</w:t>
                        </w:r>
                        <w:r w:rsidRPr="007F2580">
                          <w:rPr>
                            <w:color w:val="000000"/>
                            <w:sz w:val="13"/>
                            <w:szCs w:val="18"/>
                          </w:rPr>
                          <w:t>8</w:t>
                        </w:r>
                      </w:p>
                    </w:txbxContent>
                  </v:textbox>
                </v:rect>
                <v:line id="Line 1131" o:spid="_x0000_s1253" style="position:absolute;visibility:visible;mso-wrap-style:square" from="27070,30089" to="27070,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" strokeweight="0"/>
                <v:rect id="Rectangle 1132" o:spid="_x0000_s1254" style="position:absolute;left:26877;top:30685;width:454;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" filled="f" stroked="f">
                  <v:textbox style="mso-fit-shape-to-text:t" inset="0,0,0,0">
                    <w:txbxContent>
                      <w:p w14:paraId="3F777B94" w14:textId="77777777" w:rsidR="00D910B0" w:rsidRPr="007F2580" w:rsidRDefault="00D910B0" w:rsidP="00D1705A">
                        <w:pPr>
                          <w:rPr>
                            <w:sz w:val="15"/>
                          </w:rPr>
                        </w:pPr>
                        <w:r w:rsidRPr="007F2580">
                          <w:rPr>
                            <w:color w:val="000000"/>
                            <w:sz w:val="13"/>
                            <w:szCs w:val="18"/>
                          </w:rPr>
                          <w:t>1</w:t>
                        </w:r>
                      </w:p>
                    </w:txbxContent>
                  </v:textbox>
                </v:rect>
                <v:line id="Line 1133" o:spid="_x0000_s1255" style="position:absolute;visibility:visible;mso-wrap-style:square" from="28163,30089" to="28163,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" strokeweight="0"/>
                <v:rect id="Rectangle 1134" o:spid="_x0000_s1256" style="position:absolute;left:27700;top:30685;width:1033;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" filled="f" stroked="f">
                  <v:textbox style="mso-fit-shape-to-text:t" inset="0,0,0,0">
                    <w:txbxContent>
                      <w:p w14:paraId="7AF8F94B" w14:textId="77777777" w:rsidR="00D910B0" w:rsidRPr="007F2580" w:rsidRDefault="00D910B0" w:rsidP="00D1705A">
                        <w:pPr>
                          <w:rPr>
                            <w:sz w:val="15"/>
                          </w:rPr>
                        </w:pPr>
                        <w:r w:rsidRPr="007F2580">
                          <w:rPr>
                            <w:color w:val="000000"/>
                            <w:sz w:val="13"/>
                            <w:szCs w:val="18"/>
                          </w:rPr>
                          <w:t>1</w:t>
                        </w:r>
                        <w:r>
                          <w:rPr>
                            <w:color w:val="000000"/>
                            <w:sz w:val="13"/>
                            <w:szCs w:val="18"/>
                          </w:rPr>
                          <w:t>,</w:t>
                        </w:r>
                        <w:r w:rsidRPr="007F2580">
                          <w:rPr>
                            <w:color w:val="000000"/>
                            <w:sz w:val="13"/>
                            <w:szCs w:val="18"/>
                          </w:rPr>
                          <w:t>2</w:t>
                        </w:r>
                      </w:p>
                    </w:txbxContent>
                  </v:textbox>
                </v:rect>
                <v:line id="Line 1135" o:spid="_x0000_s1257" style="position:absolute;visibility:visible;mso-wrap-style:square" from="29128,30089" to="29128,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" strokeweight="0"/>
                <v:line id="Line 1136" o:spid="_x0000_s1258" style="position:absolute;visibility:visible;mso-wrap-style:square" from="29899,30089" to="29899,3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" strokeweight="0"/>
                <v:rect id="Rectangle 1137" o:spid="_x0000_s1259" style="position:absolute;left:29423;top:30685;width:1038;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5xwAAAAN0AAAAPAAAAZHJzL2Rvd25yZXYueG1sRE/bisIw&#10;EH1f8B/CCL6tqQp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KS4uccAAAADdAAAADwAAAAAA&#10;AAAAAAAAAAAHAgAAZHJzL2Rvd25yZXYueG1sUEsFBgAAAAADAAMAtwAAAPQCAAAAAA==&#10;" filled="f" stroked="f">
                  <v:textbox style="mso-fit-shape-to-text:t" inset="0,0,0,0">
                    <w:txbxContent>
                      <w:p w14:paraId="310B4EEF" w14:textId="77777777" w:rsidR="00D910B0" w:rsidRPr="007F2580" w:rsidRDefault="00D910B0" w:rsidP="00D1705A">
                        <w:pPr>
                          <w:rPr>
                            <w:sz w:val="15"/>
                          </w:rPr>
                        </w:pPr>
                        <w:r w:rsidRPr="007F2580">
                          <w:rPr>
                            <w:color w:val="000000"/>
                            <w:sz w:val="13"/>
                            <w:szCs w:val="18"/>
                          </w:rPr>
                          <w:t>1</w:t>
                        </w:r>
                        <w:r>
                          <w:rPr>
                            <w:color w:val="000000"/>
                            <w:sz w:val="13"/>
                            <w:szCs w:val="18"/>
                          </w:rPr>
                          <w:t>,</w:t>
                        </w:r>
                        <w:r w:rsidRPr="007F2580">
                          <w:rPr>
                            <w:color w:val="000000"/>
                            <w:sz w:val="13"/>
                            <w:szCs w:val="18"/>
                          </w:rPr>
                          <w:t>6</w:t>
                        </w:r>
                      </w:p>
                    </w:txbxContent>
                  </v:textbox>
                </v:rect>
                <v:rect id="Rectangle 1138" o:spid="_x0000_s1260" style="position:absolute;left:14917;top:28443;width:8021;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YFwAAAAN0AAAAPAAAAZHJzL2Rvd25yZXYueG1sRE/bisIw&#10;EH1f8B/CCL6tqSJ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pse2BcAAAADdAAAADwAAAAAA&#10;AAAAAAAAAAAHAgAAZHJzL2Rvd25yZXYueG1sUEsFBgAAAAADAAMAtwAAAPQCAAAAAA==&#10;" filled="f" stroked="f">
                  <v:textbox style="mso-fit-shape-to-text:t" inset="0,0,0,0">
                    <w:txbxContent>
                      <w:p w14:paraId="42696137" w14:textId="77777777" w:rsidR="00D910B0" w:rsidRPr="007F2580" w:rsidRDefault="00D910B0" w:rsidP="00D1705A">
                        <w:pPr>
                          <w:rPr>
                            <w:sz w:val="15"/>
                          </w:rPr>
                        </w:pPr>
                        <w:r w:rsidRPr="00827D64">
                          <w:rPr>
                            <w:color w:val="000000"/>
                            <w:sz w:val="15"/>
                          </w:rPr>
                          <w:t>Mejor dapagliflozina</w:t>
                        </w:r>
                      </w:p>
                    </w:txbxContent>
                  </v:textbox>
                </v:rect>
                <v:rect id="Rectangle 1139" o:spid="_x0000_s1261" style="position:absolute;left:28613;top:28555;width:5530;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OewAAAAN0AAAAPAAAAZHJzL2Rvd25yZXYueG1sRE/bisIw&#10;EH1f8B/CCL6tqYJ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yYsTnsAAAADdAAAADwAAAAAA&#10;AAAAAAAAAAAHAgAAZHJzL2Rvd25yZXYueG1sUEsFBgAAAAADAAMAtwAAAPQCAAAAAA==&#10;" filled="f" stroked="f">
                  <v:textbox style="mso-fit-shape-to-text:t" inset="0,0,0,0">
                    <w:txbxContent>
                      <w:p w14:paraId="60BCCEF0" w14:textId="77777777" w:rsidR="00D910B0" w:rsidRPr="007F2580" w:rsidRDefault="00D910B0" w:rsidP="00D1705A">
                        <w:pPr>
                          <w:rPr>
                            <w:sz w:val="15"/>
                          </w:rPr>
                        </w:pPr>
                        <w:r w:rsidRPr="00827D64">
                          <w:rPr>
                            <w:color w:val="000000"/>
                            <w:sz w:val="15"/>
                          </w:rPr>
                          <w:t>Mejor placebo</w:t>
                        </w:r>
                      </w:p>
                    </w:txbxContent>
                  </v:textbox>
                </v:rect>
                <v:line id="Line 1140" o:spid="_x0000_s1262" style="position:absolute;visibility:visible;mso-wrap-style:square" from="964,4886" to="964,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" strokecolor="white" strokeweight="0"/>
                <v:line id="Line 1141" o:spid="_x0000_s1263" style="position:absolute;visibility:visible;mso-wrap-style:square" from="964,5850" to="964,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" strokecolor="white" strokeweight="0"/>
                <v:line id="Line 1142" o:spid="_x0000_s1264" style="position:absolute;visibility:visible;mso-wrap-style:square" from="964,6879" to="964,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" strokecolor="white" strokeweight="0"/>
                <v:line id="Line 1143" o:spid="_x0000_s1265" style="position:absolute;visibility:visible;mso-wrap-style:square" from="964,7843" to="964,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" strokecolor="white" strokeweight="0"/>
                <v:line id="Line 1144" o:spid="_x0000_s1266" style="position:absolute;visibility:visible;mso-wrap-style:square" from="964,8808" to="964,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" strokecolor="white" strokeweight="0"/>
                <v:line id="Line 1145" o:spid="_x0000_s1267" style="position:absolute;visibility:visible;mso-wrap-style:square" from="964,9772" to="964,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" strokecolor="white" strokeweight="0"/>
                <v:line id="Line 1146" o:spid="_x0000_s1268" style="position:absolute;visibility:visible;mso-wrap-style:square" from="964,10801" to="964,1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" strokecolor="white" strokeweight="0"/>
                <v:line id="Line 1147" o:spid="_x0000_s1269" style="position:absolute;visibility:visible;mso-wrap-style:square" from="964,11765" to="964,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" strokecolor="white" strokeweight="0"/>
                <v:line id="Line 1148" o:spid="_x0000_s1270" style="position:absolute;visibility:visible;mso-wrap-style:square" from="964,12730" to="964,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" strokecolor="white" strokeweight="0"/>
                <v:line id="Line 1149" o:spid="_x0000_s1271" style="position:absolute;visibility:visible;mso-wrap-style:square" from="964,13694" to="964,1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" strokecolor="white" strokeweight="0"/>
                <v:line id="Line 1150" o:spid="_x0000_s1272" style="position:absolute;visibility:visible;mso-wrap-style:square" from="964,14723" to="964,14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" strokecolor="white" strokeweight="0"/>
                <v:line id="Line 1151" o:spid="_x0000_s1273" style="position:absolute;visibility:visible;mso-wrap-style:square" from="964,15687" to="964,1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" strokecolor="white" strokeweight="0"/>
                <v:line id="Line 1152" o:spid="_x0000_s1274" style="position:absolute;visibility:visible;mso-wrap-style:square" from="964,16652" to="964,1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" strokecolor="white" strokeweight="0"/>
                <v:line id="Line 1153" o:spid="_x0000_s1275" style="position:absolute;visibility:visible;mso-wrap-style:square" from="964,17616" to="964,1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" strokecolor="white" strokeweight="0"/>
                <v:line id="Line 1154" o:spid="_x0000_s1276" style="position:absolute;visibility:visible;mso-wrap-style:square" from="964,18645" to="964,1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" strokecolor="white" strokeweight="0"/>
                <v:line id="Line 1155" o:spid="_x0000_s1277" style="position:absolute;visibility:visible;mso-wrap-style:square" from="964,19609" to="964,1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" strokecolor="white" strokeweight="0"/>
                <v:line id="Line 1156" o:spid="_x0000_s1278" style="position:absolute;visibility:visible;mso-wrap-style:square" from="964,20574" to="964,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" strokecolor="white" strokeweight="0"/>
                <v:line id="Line 1157" o:spid="_x0000_s1279" style="position:absolute;visibility:visible;mso-wrap-style:square" from="964,21602" to="964,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" strokecolor="white" strokeweight="0"/>
                <v:line id="Line 1158" o:spid="_x0000_s1280" style="position:absolute;visibility:visible;mso-wrap-style:square" from="964,22567" to="964,2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" strokecolor="white" strokeweight="0"/>
                <v:line id="Line 1159" o:spid="_x0000_s1281" style="position:absolute;visibility:visible;mso-wrap-style:square" from="964,23531" to="964,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" strokecolor="white" strokeweight="0"/>
                <v:line id="Line 1160" o:spid="_x0000_s1282" style="position:absolute;visibility:visible;mso-wrap-style:square" from="964,24495" to="964,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" strokecolor="white" strokeweight="0"/>
                <v:line id="Line 1161" o:spid="_x0000_s1283" style="position:absolute;visibility:visible;mso-wrap-style:square" from="964,25524" to="964,2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" strokecolor="white" strokeweight="0"/>
                <v:line id="Line 1162" o:spid="_x0000_s1284" style="position:absolute;visibility:visible;mso-wrap-style:square" from="964,26489" to="964,2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" strokecolor="white" strokeweight="0"/>
                <v:line id="Line 1163" o:spid="_x0000_s1285" style="position:absolute;visibility:visible;mso-wrap-style:square" from="964,27453" to="964,2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" strokecolor="white" strokeweight="0"/>
                <v:rect id="Rectangle 1164" o:spid="_x0000_s1286" style="position:absolute;left:1354;top:4440;width:8175;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47540FFF" w14:textId="77777777" w:rsidR="00D910B0" w:rsidRPr="007F2580" w:rsidRDefault="00D910B0" w:rsidP="00D1705A">
                        <w:pPr>
                          <w:rPr>
                            <w:sz w:val="15"/>
                            <w:szCs w:val="22"/>
                          </w:rPr>
                        </w:pPr>
                        <w:r>
                          <w:rPr>
                            <w:b/>
                            <w:bCs/>
                            <w:color w:val="000000"/>
                            <w:sz w:val="15"/>
                            <w:szCs w:val="22"/>
                          </w:rPr>
                          <w:t>Variables primarias</w:t>
                        </w:r>
                      </w:p>
                    </w:txbxContent>
                  </v:textbox>
                </v:rect>
                <v:rect id="Rectangle 1165" o:spid="_x0000_s1287" style="position:absolute;left:1354;top:6287;width:1268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fit-shape-to-text:t" inset="0,0,0,0">
                    <w:txbxContent>
                      <w:p w14:paraId="525B0E47" w14:textId="77777777" w:rsidR="00D910B0" w:rsidRPr="007F2580" w:rsidRDefault="00D910B0" w:rsidP="00D1705A">
                        <w:pPr>
                          <w:rPr>
                            <w:b/>
                            <w:bCs/>
                            <w:color w:val="000000"/>
                            <w:sz w:val="13"/>
                            <w:szCs w:val="18"/>
                          </w:rPr>
                        </w:pPr>
                        <w:r>
                          <w:rPr>
                            <w:b/>
                            <w:bCs/>
                            <w:color w:val="000000"/>
                            <w:sz w:val="13"/>
                            <w:szCs w:val="18"/>
                          </w:rPr>
                          <w:t>Combinación de hospitalización por</w:t>
                        </w:r>
                      </w:p>
                    </w:txbxContent>
                  </v:textbox>
                </v:rect>
                <v:rect id="Rectangle 1166" o:spid="_x0000_s1288" style="position:absolute;left:1354;top:7269;width:158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L+wAAAAN0AAAAPAAAAZHJzL2Rvd25yZXYueG1sRE/bisIw&#10;EH1f8B/CCL6tqU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lehC/sAAAADdAAAADwAAAAAA&#10;AAAAAAAAAAAHAgAAZHJzL2Rvd25yZXYueG1sUEsFBgAAAAADAAMAtwAAAPQCAAAAAA==&#10;" filled="f" stroked="f">
                  <v:textbox style="mso-fit-shape-to-text:t" inset="0,0,0,0">
                    <w:txbxContent>
                      <w:p w14:paraId="4288911D" w14:textId="6AF68DF8" w:rsidR="00D910B0" w:rsidRPr="007F2580" w:rsidRDefault="00D910B0" w:rsidP="00D1705A">
                        <w:pPr>
                          <w:rPr>
                            <w:sz w:val="15"/>
                          </w:rPr>
                        </w:pPr>
                        <w:r>
                          <w:rPr>
                            <w:b/>
                            <w:bCs/>
                            <w:color w:val="000000"/>
                            <w:sz w:val="13"/>
                            <w:szCs w:val="18"/>
                          </w:rPr>
                          <w:t>insuficiencia cardíaca</w:t>
                        </w:r>
                        <w:r w:rsidRPr="007F2580">
                          <w:rPr>
                            <w:b/>
                            <w:bCs/>
                            <w:color w:val="000000"/>
                            <w:sz w:val="13"/>
                            <w:szCs w:val="18"/>
                          </w:rPr>
                          <w:t>/</w:t>
                        </w:r>
                        <w:r>
                          <w:rPr>
                            <w:b/>
                            <w:bCs/>
                            <w:color w:val="000000"/>
                            <w:sz w:val="13"/>
                            <w:szCs w:val="18"/>
                          </w:rPr>
                          <w:t>muerte cardiovascular</w:t>
                        </w:r>
                      </w:p>
                    </w:txbxContent>
                  </v:textbox>
                </v:rect>
                <v:rect id="Rectangle 1167" o:spid="_x0000_s1289" style="position:absolute;left:1354;top:8953;width:141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dlwAAAAN0AAAAPAAAAZHJzL2Rvd25yZXYueG1sRE/bisIw&#10;EH1f8B/CCL6tqQUX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qTnZcAAAADdAAAADwAAAAAA&#10;AAAAAAAAAAAHAgAAZHJzL2Rvd25yZXYueG1sUEsFBgAAAAADAAMAtwAAAPQCAAAAAA==&#10;" filled="f" stroked="f">
                  <v:textbox style="mso-fit-shape-to-text:t" inset="0,0,0,0">
                    <w:txbxContent>
                      <w:p w14:paraId="3ABD1230" w14:textId="77777777" w:rsidR="00D910B0" w:rsidRPr="007F2580" w:rsidRDefault="00D910B0" w:rsidP="00D1705A">
                        <w:pPr>
                          <w:rPr>
                            <w:sz w:val="15"/>
                          </w:rPr>
                        </w:pPr>
                        <w:r>
                          <w:rPr>
                            <w:b/>
                            <w:bCs/>
                            <w:color w:val="000000"/>
                            <w:sz w:val="13"/>
                            <w:szCs w:val="18"/>
                          </w:rPr>
                          <w:t>Combinación de muerte cardiovascular</w:t>
                        </w:r>
                        <w:r w:rsidRPr="007F2580">
                          <w:rPr>
                            <w:b/>
                            <w:bCs/>
                            <w:color w:val="000000"/>
                            <w:sz w:val="13"/>
                            <w:szCs w:val="18"/>
                          </w:rPr>
                          <w:t>/</w:t>
                        </w:r>
                      </w:p>
                    </w:txbxContent>
                  </v:textbox>
                </v:rect>
                <v:rect id="Rectangle 1168" o:spid="_x0000_s1290" style="position:absolute;left:1354;top:9879;width:1286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" filled="f" stroked="f">
                  <v:textbox style="mso-fit-shape-to-text:t" inset="0,0,0,0">
                    <w:txbxContent>
                      <w:p w14:paraId="0E6B0EB5" w14:textId="77777777" w:rsidR="00D910B0" w:rsidRPr="007F2580" w:rsidRDefault="00D910B0" w:rsidP="00D1705A">
                        <w:pPr>
                          <w:rPr>
                            <w:sz w:val="15"/>
                          </w:rPr>
                        </w:pPr>
                        <w:r>
                          <w:rPr>
                            <w:b/>
                            <w:bCs/>
                            <w:color w:val="000000"/>
                            <w:sz w:val="13"/>
                            <w:szCs w:val="18"/>
                          </w:rPr>
                          <w:t>infarto de miocardio</w:t>
                        </w:r>
                        <w:r w:rsidRPr="007F2580">
                          <w:rPr>
                            <w:b/>
                            <w:bCs/>
                            <w:color w:val="000000"/>
                            <w:sz w:val="13"/>
                            <w:szCs w:val="18"/>
                          </w:rPr>
                          <w:t>/</w:t>
                        </w:r>
                        <w:r>
                          <w:rPr>
                            <w:b/>
                            <w:bCs/>
                            <w:color w:val="000000"/>
                            <w:sz w:val="13"/>
                            <w:szCs w:val="18"/>
                          </w:rPr>
                          <w:t>ictus isquémico</w:t>
                        </w:r>
                      </w:p>
                    </w:txbxContent>
                  </v:textbox>
                </v:rect>
                <v:rect id="Rectangle 1169" o:spid="_x0000_s1291" style="position:absolute;left:1354;top:18876;width:8972;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yJwAAAAN0AAAAPAAAAZHJzL2Rvd25yZXYueG1sRE/NisIw&#10;EL4v+A5hBG9rag+udI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ZTrcicAAAADdAAAADwAAAAAA&#10;AAAAAAAAAAAHAgAAZHJzL2Rvd25yZXYueG1sUEsFBgAAAAADAAMAtwAAAPQCAAAAAA==&#10;" filled="f" stroked="f">
                  <v:textbox style="mso-fit-shape-to-text:t" inset="0,0,0,0">
                    <w:txbxContent>
                      <w:p w14:paraId="32628128" w14:textId="77777777" w:rsidR="00D910B0" w:rsidRPr="007F2580" w:rsidRDefault="00D910B0" w:rsidP="00D1705A">
                        <w:pPr>
                          <w:rPr>
                            <w:sz w:val="15"/>
                            <w:szCs w:val="22"/>
                          </w:rPr>
                        </w:pPr>
                        <w:r>
                          <w:rPr>
                            <w:b/>
                            <w:bCs/>
                            <w:color w:val="000000"/>
                            <w:sz w:val="15"/>
                            <w:szCs w:val="22"/>
                          </w:rPr>
                          <w:t>Variables secundarias</w:t>
                        </w:r>
                      </w:p>
                    </w:txbxContent>
                  </v:textbox>
                </v:rect>
                <v:rect id="Rectangle 1170" o:spid="_x0000_s1292" style="position:absolute;left:1354;top:20741;width:921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" filled="f" stroked="f">
                  <v:textbox style="mso-fit-shape-to-text:t" inset="0,0,0,0">
                    <w:txbxContent>
                      <w:p w14:paraId="43F3F68E" w14:textId="77777777" w:rsidR="00D910B0" w:rsidRPr="007F2580" w:rsidRDefault="00D910B0" w:rsidP="00D1705A">
                        <w:pPr>
                          <w:rPr>
                            <w:sz w:val="15"/>
                          </w:rPr>
                        </w:pPr>
                        <w:r>
                          <w:rPr>
                            <w:b/>
                            <w:bCs/>
                            <w:color w:val="000000"/>
                            <w:sz w:val="13"/>
                            <w:szCs w:val="18"/>
                          </w:rPr>
                          <w:t>Variable renal combinada</w:t>
                        </w:r>
                      </w:p>
                    </w:txbxContent>
                  </v:textbox>
                </v:rect>
                <v:rect id="Rectangle 1171" o:spid="_x0000_s1293" style="position:absolute;left:1354;top:26904;width:112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e1gwAAAAN0AAAAPAAAAZHJzL2Rvd25yZXYueG1sRE/NisIw&#10;EL4v+A5hBG9rag/ido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e+ntYMAAAADdAAAADwAAAAAA&#10;AAAAAAAAAAAHAgAAZHJzL2Rvd25yZXYueG1sUEsFBgAAAAADAAMAtwAAAPQCAAAAAA==&#10;" filled="f" stroked="f">
                  <v:textbox style="mso-fit-shape-to-text:t" inset="0,0,0,0">
                    <w:txbxContent>
                      <w:p w14:paraId="093722E7" w14:textId="227A94F3" w:rsidR="00D910B0" w:rsidRPr="007F2580" w:rsidRDefault="00D910B0" w:rsidP="00D1705A">
                        <w:pPr>
                          <w:rPr>
                            <w:sz w:val="15"/>
                          </w:rPr>
                        </w:pPr>
                        <w:r>
                          <w:rPr>
                            <w:b/>
                            <w:bCs/>
                            <w:color w:val="000000"/>
                            <w:sz w:val="13"/>
                            <w:szCs w:val="18"/>
                          </w:rPr>
                          <w:t>Mortalidad por cualquier causa</w:t>
                        </w:r>
                      </w:p>
                    </w:txbxContent>
                  </v:textbox>
                </v:rect>
                <v:line id="Line 1172" o:spid="_x0000_s1294" style="position:absolute;visibility:visible;mso-wrap-style:square" from="964,4886" to="964,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" strokecolor="white" strokeweight="0"/>
                <v:line id="Line 1173" o:spid="_x0000_s1295" style="position:absolute;visibility:visible;mso-wrap-style:square" from="964,5850" to="964,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" strokecolor="white" strokeweight="0"/>
                <v:line id="Line 1174" o:spid="_x0000_s1296" style="position:absolute;visibility:visible;mso-wrap-style:square" from="964,6879" to="964,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" strokecolor="white" strokeweight="0"/>
                <v:line id="Line 1175" o:spid="_x0000_s1297" style="position:absolute;visibility:visible;mso-wrap-style:square" from="964,7843" to="964,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" strokecolor="white" strokeweight="0"/>
                <v:line id="Line 1176" o:spid="_x0000_s1298" style="position:absolute;visibility:visible;mso-wrap-style:square" from="964,8808" to="964,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" strokecolor="white" strokeweight="0"/>
                <v:line id="Line 1177" o:spid="_x0000_s1299" style="position:absolute;visibility:visible;mso-wrap-style:square" from="964,9772" to="964,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" strokecolor="white" strokeweight="0"/>
                <v:line id="Line 1178" o:spid="_x0000_s1300" style="position:absolute;visibility:visible;mso-wrap-style:square" from="964,10801" to="964,1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" strokecolor="white" strokeweight="0"/>
                <v:line id="Line 1179" o:spid="_x0000_s1301" style="position:absolute;visibility:visible;mso-wrap-style:square" from="964,11765" to="964,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" strokecolor="white" strokeweight="0"/>
                <v:line id="Line 1180" o:spid="_x0000_s1302" style="position:absolute;visibility:visible;mso-wrap-style:square" from="964,12730" to="964,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" strokecolor="white" strokeweight="0"/>
                <v:line id="Line 1181" o:spid="_x0000_s1303" style="position:absolute;visibility:visible;mso-wrap-style:square" from="964,13694" to="964,1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" strokecolor="white" strokeweight="0"/>
                <v:line id="Line 1182" o:spid="_x0000_s1304" style="position:absolute;visibility:visible;mso-wrap-style:square" from="964,14723" to="964,14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" strokecolor="white" strokeweight="0"/>
                <v:line id="Line 1183" o:spid="_x0000_s1305" style="position:absolute;visibility:visible;mso-wrap-style:square" from="964,15687" to="964,1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" strokecolor="white" strokeweight="0"/>
                <v:line id="Line 1184" o:spid="_x0000_s1306" style="position:absolute;visibility:visible;mso-wrap-style:square" from="964,16652" to="964,1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" strokecolor="white" strokeweight="0"/>
                <v:line id="Line 1185" o:spid="_x0000_s1307" style="position:absolute;visibility:visible;mso-wrap-style:square" from="964,17616" to="964,1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" strokecolor="white" strokeweight="0"/>
                <v:line id="Line 1186" o:spid="_x0000_s1308" style="position:absolute;visibility:visible;mso-wrap-style:square" from="964,18645" to="964,1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" strokecolor="white" strokeweight="0"/>
                <v:line id="Line 1187" o:spid="_x0000_s1309" style="position:absolute;visibility:visible;mso-wrap-style:square" from="964,19609" to="964,1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" strokecolor="white" strokeweight="0"/>
                <v:line id="Line 1188" o:spid="_x0000_s1310" style="position:absolute;visibility:visible;mso-wrap-style:square" from="964,20574" to="964,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" strokecolor="white" strokeweight="0"/>
                <v:line id="Line 1189" o:spid="_x0000_s1311" style="position:absolute;visibility:visible;mso-wrap-style:square" from="964,21602" to="964,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" strokecolor="white" strokeweight="0"/>
                <v:line id="Line 1190" o:spid="_x0000_s1312" style="position:absolute;visibility:visible;mso-wrap-style:square" from="964,22567" to="964,2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" strokecolor="white" strokeweight="0"/>
                <v:line id="Line 1191" o:spid="_x0000_s1313" style="position:absolute;visibility:visible;mso-wrap-style:square" from="964,23531" to="964,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" strokecolor="white" strokeweight="0"/>
                <v:line id="Line 1192" o:spid="_x0000_s1314" style="position:absolute;visibility:visible;mso-wrap-style:square" from="964,24495" to="964,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" strokecolor="white" strokeweight="0"/>
                <v:line id="Line 1193" o:spid="_x0000_s1315" style="position:absolute;visibility:visible;mso-wrap-style:square" from="964,25524" to="964,2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" strokecolor="white" strokeweight="0"/>
                <v:line id="Line 1194" o:spid="_x0000_s1316" style="position:absolute;visibility:visible;mso-wrap-style:square" from="964,26489" to="964,2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" strokecolor="white" strokeweight="0"/>
                <v:line id="Line 1195" o:spid="_x0000_s1317" style="position:absolute;visibility:visible;mso-wrap-style:square" from="964,27453" to="964,2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" strokecolor="white" strokeweight="0"/>
                <v:rect id="Rectangle 1196" o:spid="_x0000_s1318" style="position:absolute;left:1354;top:12288;width:1398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23jwAAAAN0AAAAPAAAAZHJzL2Rvd25yZXYueG1sRE/bisIw&#10;EH0X9h/CCPumqU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hltt48AAAADdAAAADwAAAAAA&#10;AAAAAAAAAAAHAgAAZHJzL2Rvd25yZXYueG1sUEsFBgAAAAADAAMAtwAAAPQCAAAAAA==&#10;" filled="f" stroked="f">
                  <v:textbox style="mso-fit-shape-to-text:t" inset="0,0,0,0">
                    <w:txbxContent>
                      <w:p w14:paraId="4EEFC7CA" w14:textId="77777777" w:rsidR="00D910B0" w:rsidRPr="007F2580" w:rsidRDefault="00D910B0" w:rsidP="00D1705A">
                        <w:pPr>
                          <w:rPr>
                            <w:sz w:val="15"/>
                          </w:rPr>
                        </w:pPr>
                        <w:r w:rsidRPr="007F2580">
                          <w:rPr>
                            <w:color w:val="000000"/>
                            <w:sz w:val="13"/>
                            <w:szCs w:val="18"/>
                          </w:rPr>
                          <w:t>Component</w:t>
                        </w:r>
                        <w:r>
                          <w:rPr>
                            <w:color w:val="000000"/>
                            <w:sz w:val="13"/>
                            <w:szCs w:val="18"/>
                          </w:rPr>
                          <w:t>e</w:t>
                        </w:r>
                        <w:r w:rsidRPr="007F2580">
                          <w:rPr>
                            <w:color w:val="000000"/>
                            <w:sz w:val="13"/>
                            <w:szCs w:val="18"/>
                          </w:rPr>
                          <w:t xml:space="preserve">s </w:t>
                        </w:r>
                        <w:r>
                          <w:rPr>
                            <w:color w:val="000000"/>
                            <w:sz w:val="13"/>
                            <w:szCs w:val="18"/>
                          </w:rPr>
                          <w:t>de las variables combinadas</w:t>
                        </w:r>
                      </w:p>
                    </w:txbxContent>
                  </v:textbox>
                </v:rect>
                <v:rect id="Rectangle 1197" o:spid="_x0000_s1319" style="position:absolute;left:1354;top:21606;width:7313;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h4wAAAAN0AAAAPAAAAZHJzL2Rvd25yZXYueG1sRE/bagIx&#10;EH0X/Icwgm+adbF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6RfIeMAAAADdAAAADwAAAAAA&#10;AAAAAAAAAAAHAgAAZHJzL2Rvd25yZXYueG1sUEsFBgAAAAADAAMAtwAAAPQCAAAAAA==&#10;" filled="f" stroked="f">
                  <v:textbox style="mso-fit-shape-to-text:t" inset="0,0,0,0">
                    <w:txbxContent>
                      <w:p w14:paraId="58475CC3" w14:textId="77777777" w:rsidR="00D910B0" w:rsidRPr="007F2580" w:rsidRDefault="00D910B0" w:rsidP="00D1705A">
                        <w:pPr>
                          <w:rPr>
                            <w:sz w:val="15"/>
                          </w:rPr>
                        </w:pPr>
                        <w:r>
                          <w:rPr>
                            <w:color w:val="000000"/>
                            <w:sz w:val="13"/>
                            <w:szCs w:val="18"/>
                          </w:rPr>
                          <w:t>Componentes renales</w:t>
                        </w:r>
                        <w:r w:rsidRPr="007F2580">
                          <w:rPr>
                            <w:color w:val="000000"/>
                            <w:sz w:val="13"/>
                            <w:szCs w:val="18"/>
                          </w:rPr>
                          <w:t>:</w:t>
                        </w:r>
                      </w:p>
                    </w:txbxContent>
                  </v:textbox>
                </v:rect>
                <v:rect id="Rectangle 1198" o:spid="_x0000_s1320" style="position:absolute;left:2464;top:14028;width:1386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YPwAAAAN0AAAAPAAAAZHJzL2Rvd25yZXYueG1sRE/bisIw&#10;EH1f8B/CLPi2pltE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GcVWD8AAAADdAAAADwAAAAAA&#10;AAAAAAAAAAAHAgAAZHJzL2Rvd25yZXYueG1sUEsFBgAAAAADAAMAtwAAAPQCAAAAAA==&#10;" filled="f" stroked="f">
                  <v:textbox style="mso-fit-shape-to-text:t" inset="0,0,0,0">
                    <w:txbxContent>
                      <w:p w14:paraId="5A56B329" w14:textId="44E28E80" w:rsidR="00D910B0" w:rsidRPr="007F2580" w:rsidRDefault="00D910B0" w:rsidP="00D1705A">
                        <w:pPr>
                          <w:rPr>
                            <w:sz w:val="15"/>
                          </w:rPr>
                        </w:pPr>
                        <w:r w:rsidRPr="007F2580">
                          <w:rPr>
                            <w:color w:val="000000"/>
                            <w:sz w:val="13"/>
                            <w:szCs w:val="18"/>
                          </w:rPr>
                          <w:t>Hospitali</w:t>
                        </w:r>
                        <w:r>
                          <w:rPr>
                            <w:color w:val="000000"/>
                            <w:sz w:val="13"/>
                            <w:szCs w:val="18"/>
                          </w:rPr>
                          <w:t>zación por insuficiencia cardíaca</w:t>
                        </w:r>
                      </w:p>
                    </w:txbxContent>
                  </v:textbox>
                </v:rect>
                <v:rect id="Rectangle 1199" o:spid="_x0000_s1321" style="position:absolute;left:2464;top:15070;width:7403;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3F339806" w14:textId="77777777" w:rsidR="00D910B0" w:rsidRPr="007F2580" w:rsidRDefault="00D910B0" w:rsidP="00D1705A">
                        <w:pPr>
                          <w:rPr>
                            <w:sz w:val="15"/>
                          </w:rPr>
                        </w:pPr>
                        <w:r>
                          <w:rPr>
                            <w:color w:val="000000"/>
                            <w:sz w:val="13"/>
                            <w:szCs w:val="18"/>
                          </w:rPr>
                          <w:t>Muerte c</w:t>
                        </w:r>
                        <w:r w:rsidRPr="007F2580">
                          <w:rPr>
                            <w:color w:val="000000"/>
                            <w:sz w:val="13"/>
                            <w:szCs w:val="18"/>
                          </w:rPr>
                          <w:t xml:space="preserve">ardiovascular </w:t>
                        </w:r>
                      </w:p>
                    </w:txbxContent>
                  </v:textbox>
                </v:rect>
                <v:rect id="Rectangle 1200" o:spid="_x0000_s1322" style="position:absolute;left:2464;top:16047;width:6786;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15724A15" w14:textId="77777777" w:rsidR="00D910B0" w:rsidRPr="007F2580" w:rsidRDefault="00D910B0" w:rsidP="00D1705A">
                        <w:pPr>
                          <w:rPr>
                            <w:sz w:val="15"/>
                          </w:rPr>
                        </w:pPr>
                        <w:r>
                          <w:rPr>
                            <w:color w:val="000000"/>
                            <w:sz w:val="13"/>
                            <w:szCs w:val="18"/>
                          </w:rPr>
                          <w:t>Infarto de miocardio</w:t>
                        </w:r>
                      </w:p>
                    </w:txbxContent>
                  </v:textbox>
                </v:rect>
                <v:rect id="Rectangle 1201" o:spid="_x0000_s1323" style="position:absolute;left:2464;top:17029;width:5204;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37BD089A" w14:textId="77777777" w:rsidR="00D910B0" w:rsidRPr="007F2580" w:rsidRDefault="00D910B0" w:rsidP="00D1705A">
                        <w:pPr>
                          <w:rPr>
                            <w:sz w:val="15"/>
                          </w:rPr>
                        </w:pPr>
                        <w:r>
                          <w:rPr>
                            <w:color w:val="000000"/>
                            <w:sz w:val="13"/>
                            <w:szCs w:val="18"/>
                          </w:rPr>
                          <w:t>Ictus isquémico</w:t>
                        </w:r>
                      </w:p>
                    </w:txbxContent>
                  </v:textbox>
                </v:rect>
                <v:rect id="Rectangle 1202" o:spid="_x0000_s1324" style="position:absolute;left:2464;top:22922;width:113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15606137" w14:textId="77777777" w:rsidR="00D910B0" w:rsidRPr="007F2580" w:rsidRDefault="00D910B0" w:rsidP="00D1705A">
                        <w:pPr>
                          <w:rPr>
                            <w:sz w:val="15"/>
                          </w:rPr>
                        </w:pPr>
                        <w:r>
                          <w:rPr>
                            <w:color w:val="000000"/>
                            <w:sz w:val="13"/>
                            <w:szCs w:val="18"/>
                          </w:rPr>
                          <w:t>Disminución confirmada de TFGe</w:t>
                        </w:r>
                      </w:p>
                    </w:txbxContent>
                  </v:textbox>
                </v:rect>
                <v:rect id="Rectangle 1203" o:spid="_x0000_s1325" style="position:absolute;left:2464;top:23900;width:8852;height:16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imwAAAAN0AAAAPAAAAZHJzL2Rvd25yZXYueG1sRE/bisIw&#10;EH1f8B/CCL6tqQUX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E/VYpsAAAADdAAAADwAAAAAA&#10;AAAAAAAAAAAHAgAAZHJzL2Rvd25yZXYueG1sUEsFBgAAAAADAAMAtwAAAPQCAAAAAA==&#10;" filled="f" stroked="f">
                  <v:textbox style="mso-fit-shape-to-text:t" inset="0,0,0,0">
                    <w:txbxContent>
                      <w:p w14:paraId="5C16D831" w14:textId="77777777" w:rsidR="00D910B0" w:rsidRPr="007F2580" w:rsidRDefault="00D910B0" w:rsidP="00D1705A">
                        <w:pPr>
                          <w:rPr>
                            <w:sz w:val="15"/>
                          </w:rPr>
                        </w:pPr>
                        <w:r>
                          <w:rPr>
                            <w:color w:val="000000"/>
                            <w:sz w:val="13"/>
                            <w:szCs w:val="18"/>
                          </w:rPr>
                          <w:t>Enfermedad renal terminal</w:t>
                        </w:r>
                      </w:p>
                    </w:txbxContent>
                  </v:textbox>
                </v:rect>
                <v:rect id="Rectangle 1204" o:spid="_x0000_s1326" style="position:absolute;left:2464;top:24890;width:4240;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bRwAAAAN0AAAAPAAAAZHJzL2Rvd25yZXYueG1sRE/bisIw&#10;EH0X/Icwwr5pasF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4yfG0cAAAADdAAAADwAAAAAA&#10;AAAAAAAAAAAHAgAAZHJzL2Rvd25yZXYueG1sUEsFBgAAAAADAAMAtwAAAPQCAAAAAA==&#10;" filled="f" stroked="f">
                  <v:textbox style="mso-fit-shape-to-text:t" inset="0,0,0,0">
                    <w:txbxContent>
                      <w:p w14:paraId="47E31F50" w14:textId="77777777" w:rsidR="00D910B0" w:rsidRPr="007F2580" w:rsidRDefault="00D910B0" w:rsidP="00D1705A">
                        <w:pPr>
                          <w:rPr>
                            <w:sz w:val="15"/>
                          </w:rPr>
                        </w:pPr>
                        <w:r>
                          <w:rPr>
                            <w:color w:val="000000"/>
                            <w:sz w:val="13"/>
                            <w:szCs w:val="18"/>
                          </w:rPr>
                          <w:t>Muerte renal</w:t>
                        </w:r>
                      </w:p>
                    </w:txbxContent>
                  </v:textbox>
                </v:rect>
                <w10:wrap type="tight"/>
              </v:group>
            </w:pict>
          </mc:Fallback>
        </mc:AlternateContent>
      </w:r>
      <w:r w:rsidR="00D1705A" w:rsidRPr="009D5E42">
        <w:rPr>
          <w:sz w:val="18"/>
          <w:szCs w:val="18"/>
          <w:lang w:val="es-ES"/>
        </w:rPr>
        <w:t xml:space="preserve">Variable renal combinada definida como: disminución confirmada de TFGe </w:t>
      </w:r>
      <w:r w:rsidR="00D1705A" w:rsidRPr="009D5E42">
        <w:rPr>
          <w:rFonts w:hint="eastAsia"/>
          <w:sz w:val="18"/>
          <w:szCs w:val="18"/>
          <w:lang w:val="es-ES"/>
        </w:rPr>
        <w:t>≥</w:t>
      </w:r>
      <w:r w:rsidR="00D1705A" w:rsidRPr="009D5E42">
        <w:rPr>
          <w:rFonts w:hint="eastAsia"/>
          <w:sz w:val="18"/>
          <w:szCs w:val="18"/>
          <w:lang w:val="es-ES"/>
        </w:rPr>
        <w:t> </w:t>
      </w:r>
      <w:r w:rsidR="00D1705A" w:rsidRPr="009D5E42">
        <w:rPr>
          <w:sz w:val="18"/>
          <w:szCs w:val="18"/>
          <w:lang w:val="es-ES"/>
        </w:rPr>
        <w:t>40% a TFGe &lt; 60 ml/min/1,73 m</w:t>
      </w:r>
      <w:r w:rsidR="00D1705A" w:rsidRPr="009D5E42">
        <w:rPr>
          <w:sz w:val="18"/>
          <w:szCs w:val="18"/>
          <w:vertAlign w:val="superscript"/>
          <w:lang w:val="es-ES"/>
        </w:rPr>
        <w:t>2</w:t>
      </w:r>
      <w:r w:rsidR="00D1705A" w:rsidRPr="009D5E42">
        <w:rPr>
          <w:sz w:val="18"/>
          <w:szCs w:val="18"/>
          <w:lang w:val="es-ES"/>
        </w:rPr>
        <w:t xml:space="preserve"> y/o enfermedad renal terminal (diálisis </w:t>
      </w:r>
      <w:r w:rsidR="00D1705A" w:rsidRPr="009D5E42">
        <w:rPr>
          <w:rFonts w:hint="eastAsia"/>
          <w:sz w:val="18"/>
          <w:szCs w:val="18"/>
          <w:lang w:val="es-ES"/>
        </w:rPr>
        <w:t>≥</w:t>
      </w:r>
      <w:r w:rsidR="00D1705A" w:rsidRPr="009D5E42">
        <w:rPr>
          <w:rFonts w:hint="eastAsia"/>
          <w:sz w:val="18"/>
          <w:szCs w:val="18"/>
          <w:lang w:val="es-ES"/>
        </w:rPr>
        <w:t> </w:t>
      </w:r>
      <w:r w:rsidR="00D1705A" w:rsidRPr="009D5E42">
        <w:rPr>
          <w:sz w:val="18"/>
          <w:szCs w:val="18"/>
          <w:lang w:val="es-ES"/>
        </w:rPr>
        <w:t>90 días o trasplante de riñón, TFGe confirmada &lt; 15 ml/min/1,73 m</w:t>
      </w:r>
      <w:r w:rsidR="00D1705A" w:rsidRPr="009D5E42">
        <w:rPr>
          <w:sz w:val="18"/>
          <w:szCs w:val="18"/>
          <w:vertAlign w:val="superscript"/>
          <w:lang w:val="es-ES"/>
        </w:rPr>
        <w:t>2</w:t>
      </w:r>
      <w:r w:rsidR="00D1705A" w:rsidRPr="009D5E42">
        <w:rPr>
          <w:sz w:val="18"/>
          <w:szCs w:val="18"/>
          <w:lang w:val="es-ES"/>
        </w:rPr>
        <w:t>) y/o muerte renal o cardiovascular</w:t>
      </w:r>
    </w:p>
    <w:p w14:paraId="4A8E1111" w14:textId="35E9F13C" w:rsidR="00D1705A" w:rsidRPr="005D67FD" w:rsidRDefault="00DD5337" w:rsidP="00683F34">
      <w:pPr>
        <w:keepNext/>
        <w:keepLines/>
        <w:spacing w:line="240" w:lineRule="auto"/>
        <w:rPr>
          <w:sz w:val="18"/>
          <w:szCs w:val="18"/>
          <w:lang w:val="es-ES"/>
        </w:rPr>
      </w:pPr>
      <w:r w:rsidRPr="005D67FD">
        <w:rPr>
          <w:sz w:val="18"/>
          <w:szCs w:val="18"/>
          <w:lang w:val="es-ES"/>
        </w:rPr>
        <w:t>Valores p de dos colas</w:t>
      </w:r>
      <w:r w:rsidR="00D1705A" w:rsidRPr="005D67FD">
        <w:rPr>
          <w:sz w:val="18"/>
          <w:szCs w:val="18"/>
          <w:lang w:val="es-ES"/>
        </w:rPr>
        <w:t xml:space="preserve">. Los valores p para las variables secundarias y para los componentes por separado son nominales. El tiempo hasta el primer acontecimiento se analizó en un modelo Cox de riesgos proporcionales. El número de primeros acontecimientos para los componentes por separado es el número real de primeros acontecimientos para cada componente y no </w:t>
      </w:r>
      <w:r w:rsidR="00A01322" w:rsidRPr="005D67FD">
        <w:rPr>
          <w:sz w:val="18"/>
          <w:szCs w:val="18"/>
          <w:lang w:val="es-ES"/>
        </w:rPr>
        <w:t>equivale</w:t>
      </w:r>
      <w:r w:rsidR="00D1705A" w:rsidRPr="005D67FD">
        <w:rPr>
          <w:sz w:val="18"/>
          <w:szCs w:val="18"/>
          <w:lang w:val="es-ES"/>
        </w:rPr>
        <w:t xml:space="preserve"> al número de acontecimientos en la variable compuesta.</w:t>
      </w:r>
    </w:p>
    <w:p w14:paraId="473188D3" w14:textId="77777777" w:rsidR="00D1705A" w:rsidRPr="005D67FD" w:rsidRDefault="00D1705A" w:rsidP="00683F34">
      <w:pPr>
        <w:keepNext/>
        <w:keepLines/>
        <w:spacing w:line="240" w:lineRule="auto"/>
        <w:rPr>
          <w:sz w:val="18"/>
          <w:szCs w:val="18"/>
          <w:lang w:val="es-ES"/>
        </w:rPr>
      </w:pPr>
      <w:r w:rsidRPr="005D67FD">
        <w:rPr>
          <w:sz w:val="18"/>
          <w:szCs w:val="18"/>
          <w:lang w:val="es-ES"/>
        </w:rPr>
        <w:t xml:space="preserve">IC=intervalo de confianza. </w:t>
      </w:r>
    </w:p>
    <w:p w14:paraId="525AE3B6" w14:textId="77777777" w:rsidR="00D1705A" w:rsidRPr="005D67FD" w:rsidRDefault="00D1705A" w:rsidP="00D1705A">
      <w:pPr>
        <w:spacing w:line="240" w:lineRule="auto"/>
        <w:rPr>
          <w:szCs w:val="18"/>
          <w:lang w:val="es-ES"/>
        </w:rPr>
      </w:pPr>
    </w:p>
    <w:p w14:paraId="03DEADE3" w14:textId="77777777" w:rsidR="00AE1FCA" w:rsidRPr="005D67FD" w:rsidRDefault="00AE1FCA" w:rsidP="00AE1FCA">
      <w:pPr>
        <w:spacing w:line="240" w:lineRule="auto"/>
        <w:rPr>
          <w:i/>
          <w:szCs w:val="18"/>
          <w:lang w:val="es-ES"/>
        </w:rPr>
      </w:pPr>
      <w:r w:rsidRPr="005D67FD">
        <w:rPr>
          <w:i/>
          <w:szCs w:val="18"/>
          <w:lang w:val="es-ES"/>
        </w:rPr>
        <w:t>Nefropatía</w:t>
      </w:r>
    </w:p>
    <w:p w14:paraId="10C19F1B" w14:textId="77777777" w:rsidR="00AE1FCA" w:rsidRPr="005D67FD" w:rsidRDefault="00AE1FCA" w:rsidP="00AE1FCA">
      <w:pPr>
        <w:spacing w:line="240" w:lineRule="auto"/>
        <w:rPr>
          <w:lang w:val="es-ES"/>
        </w:rPr>
      </w:pPr>
      <w:r w:rsidRPr="005D67FD">
        <w:rPr>
          <w:szCs w:val="18"/>
          <w:lang w:val="es-ES"/>
        </w:rPr>
        <w:t>Dapagliflozina redujo la incidencia de acontecimientos de la combinación de disminución confirmada de TFGe, enfermedad renal terminal, muerte renal o cardiovascular. La diferencia entre los grupos estuvo dirigida por la disminución en los acontecimientos de los componentes renales; disminución mantenida de TFGe, enfermedad renal terminal y muerte renal (Figura </w:t>
      </w:r>
      <w:r w:rsidRPr="005D67FD">
        <w:rPr>
          <w:lang w:val="es-ES"/>
        </w:rPr>
        <w:t>2).</w:t>
      </w:r>
    </w:p>
    <w:p w14:paraId="6F0186C7" w14:textId="77777777" w:rsidR="00AE1FCA" w:rsidRPr="005D67FD" w:rsidRDefault="00AE1FCA" w:rsidP="00AE1FCA">
      <w:pPr>
        <w:spacing w:line="240" w:lineRule="auto"/>
        <w:rPr>
          <w:lang w:val="es-ES"/>
        </w:rPr>
      </w:pPr>
    </w:p>
    <w:p w14:paraId="289C746F" w14:textId="77777777" w:rsidR="00AE1FCA" w:rsidRPr="005D67FD" w:rsidRDefault="00AE1FCA" w:rsidP="00AE1FCA">
      <w:pPr>
        <w:spacing w:line="240" w:lineRule="auto"/>
        <w:rPr>
          <w:lang w:val="es-ES"/>
        </w:rPr>
      </w:pPr>
      <w:r w:rsidRPr="005D67FD">
        <w:rPr>
          <w:lang w:val="es-ES"/>
        </w:rPr>
        <w:t xml:space="preserve">El cociente de riesgo </w:t>
      </w:r>
      <w:r w:rsidR="008648CB" w:rsidRPr="005D67FD">
        <w:rPr>
          <w:lang w:val="es-ES"/>
        </w:rPr>
        <w:t xml:space="preserve">(CR) </w:t>
      </w:r>
      <w:r w:rsidRPr="005D67FD">
        <w:rPr>
          <w:lang w:val="es-ES"/>
        </w:rPr>
        <w:t>para el tiempo hasta nefropatía (disminución confirmada de TFGe, enfermedad renal terminal y muerte renal) fue de 0,53 (IC 95% 0,43, 0,66) para dapagliflozina frente a placebo.</w:t>
      </w:r>
    </w:p>
    <w:p w14:paraId="152B8EC8" w14:textId="77777777" w:rsidR="00AE1FCA" w:rsidRPr="005D67FD" w:rsidRDefault="00AE1FCA" w:rsidP="00AE1FCA">
      <w:pPr>
        <w:spacing w:line="240" w:lineRule="auto"/>
        <w:rPr>
          <w:lang w:val="es-ES"/>
        </w:rPr>
      </w:pPr>
    </w:p>
    <w:p w14:paraId="43115AEF" w14:textId="6398D977" w:rsidR="00603F64" w:rsidRPr="005D67FD" w:rsidRDefault="00AE1FCA" w:rsidP="00827D64">
      <w:pPr>
        <w:spacing w:line="240" w:lineRule="auto"/>
        <w:rPr>
          <w:lang w:val="es-ES"/>
        </w:rPr>
      </w:pPr>
      <w:r w:rsidRPr="005D67FD">
        <w:rPr>
          <w:lang w:val="es-ES"/>
        </w:rPr>
        <w:t xml:space="preserve">Además, dapagliflozina redujo la aparición </w:t>
      </w:r>
      <w:r w:rsidR="00A36E1A" w:rsidRPr="005D67FD">
        <w:rPr>
          <w:lang w:val="es-ES"/>
        </w:rPr>
        <w:t>de nueva</w:t>
      </w:r>
      <w:r w:rsidRPr="005D67FD">
        <w:rPr>
          <w:lang w:val="es-ES"/>
        </w:rPr>
        <w:t xml:space="preserve"> albuminuria confirmada (</w:t>
      </w:r>
      <w:r w:rsidR="00664DC7" w:rsidRPr="005D67FD">
        <w:rPr>
          <w:lang w:val="es-ES"/>
        </w:rPr>
        <w:t>CR </w:t>
      </w:r>
      <w:r w:rsidRPr="005D67FD">
        <w:rPr>
          <w:lang w:val="es-ES"/>
        </w:rPr>
        <w:t xml:space="preserve">0,79 [IC 95% 0,72, 0,87]) y llevó a una </w:t>
      </w:r>
      <w:r w:rsidR="00A36E1A" w:rsidRPr="005D67FD">
        <w:rPr>
          <w:lang w:val="es-ES"/>
        </w:rPr>
        <w:t>mayor</w:t>
      </w:r>
      <w:r w:rsidRPr="005D67FD">
        <w:rPr>
          <w:lang w:val="es-ES"/>
        </w:rPr>
        <w:t xml:space="preserve"> regresión de</w:t>
      </w:r>
      <w:r w:rsidR="00A36E1A" w:rsidRPr="005D67FD">
        <w:rPr>
          <w:lang w:val="es-ES"/>
        </w:rPr>
        <w:t xml:space="preserve"> la</w:t>
      </w:r>
      <w:r w:rsidRPr="005D67FD">
        <w:rPr>
          <w:lang w:val="es-ES"/>
        </w:rPr>
        <w:t xml:space="preserve"> macroalbuminuria (</w:t>
      </w:r>
      <w:r w:rsidR="008648CB" w:rsidRPr="005D67FD">
        <w:rPr>
          <w:lang w:val="es-ES"/>
        </w:rPr>
        <w:t>CR</w:t>
      </w:r>
      <w:r w:rsidR="00664DC7" w:rsidRPr="005D67FD">
        <w:rPr>
          <w:lang w:val="es-ES"/>
        </w:rPr>
        <w:t> </w:t>
      </w:r>
      <w:r w:rsidRPr="005D67FD">
        <w:rPr>
          <w:lang w:val="es-ES"/>
        </w:rPr>
        <w:t>1,82 [IC 95% 1,51, 2,20]) en comparación con placebo.</w:t>
      </w:r>
    </w:p>
    <w:p w14:paraId="0BDA5938" w14:textId="77777777" w:rsidR="00D1705A" w:rsidRPr="005D67FD" w:rsidRDefault="00D1705A">
      <w:pPr>
        <w:rPr>
          <w:bCs/>
          <w:lang w:val="es-ES"/>
        </w:rPr>
      </w:pPr>
    </w:p>
    <w:p w14:paraId="529D7D61" w14:textId="77777777" w:rsidR="008648CB" w:rsidRPr="00D910B0" w:rsidRDefault="008648CB" w:rsidP="008648CB">
      <w:pPr>
        <w:rPr>
          <w:u w:val="single"/>
          <w:lang w:val="es-ES"/>
        </w:rPr>
      </w:pPr>
      <w:r w:rsidRPr="00D910B0">
        <w:rPr>
          <w:u w:val="single"/>
          <w:lang w:val="es-ES"/>
        </w:rPr>
        <w:t>Insuficiencia cardíaca</w:t>
      </w:r>
    </w:p>
    <w:p w14:paraId="7EDFC960" w14:textId="55FBA4E1" w:rsidR="008648CB" w:rsidRPr="009D5E42" w:rsidRDefault="008648CB" w:rsidP="008648CB">
      <w:pPr>
        <w:rPr>
          <w:lang w:val="es-ES"/>
        </w:rPr>
      </w:pPr>
    </w:p>
    <w:p w14:paraId="31F123A1" w14:textId="69E35734" w:rsidR="00930098" w:rsidRPr="00D910B0" w:rsidRDefault="00930098" w:rsidP="00930098">
      <w:pPr>
        <w:rPr>
          <w:i/>
          <w:iCs/>
          <w:u w:val="single"/>
          <w:lang w:val="es-ES"/>
        </w:rPr>
      </w:pPr>
      <w:r w:rsidRPr="00D910B0">
        <w:rPr>
          <w:i/>
          <w:iCs/>
          <w:u w:val="single"/>
          <w:lang w:val="es-ES"/>
        </w:rPr>
        <w:t>Estudio DAPA-HF: Insuficiencia cardiaca con fracción de eyección reducida (FEVI</w:t>
      </w:r>
      <w:r w:rsidR="006C399F" w:rsidRPr="009D5E42">
        <w:rPr>
          <w:i/>
          <w:iCs/>
          <w:u w:val="single"/>
          <w:lang w:val="es-ES"/>
        </w:rPr>
        <w:t> </w:t>
      </w:r>
      <w:r w:rsidRPr="00D910B0">
        <w:rPr>
          <w:rFonts w:hint="eastAsia"/>
          <w:i/>
          <w:iCs/>
          <w:u w:val="single"/>
          <w:lang w:val="es-ES"/>
        </w:rPr>
        <w:t>≤</w:t>
      </w:r>
      <w:r w:rsidR="006C399F" w:rsidRPr="009D5E42">
        <w:rPr>
          <w:i/>
          <w:iCs/>
          <w:u w:val="single"/>
          <w:lang w:val="es-ES"/>
        </w:rPr>
        <w:t> </w:t>
      </w:r>
      <w:r w:rsidRPr="00D910B0">
        <w:rPr>
          <w:i/>
          <w:iCs/>
          <w:u w:val="single"/>
          <w:lang w:val="es-ES"/>
        </w:rPr>
        <w:t>40%)</w:t>
      </w:r>
    </w:p>
    <w:p w14:paraId="6A3D7197" w14:textId="4E484498" w:rsidR="00F1774A" w:rsidRPr="009D5E42" w:rsidRDefault="00F879DC" w:rsidP="00F1774A">
      <w:pPr>
        <w:rPr>
          <w:lang w:val="es-ES"/>
        </w:rPr>
      </w:pPr>
      <w:r w:rsidRPr="005D67FD">
        <w:rPr>
          <w:rFonts w:eastAsia="MS Mincho"/>
          <w:snapToGrid/>
          <w:lang w:val="es-ES"/>
        </w:rPr>
        <w:t>El estudio de Dapagliflozina y Prevención de eventos adversos de Insuficiencia Cardiaca (</w:t>
      </w:r>
      <w:r w:rsidR="00CB4E85" w:rsidRPr="005D67FD">
        <w:rPr>
          <w:rFonts w:eastAsia="MS Mincho"/>
          <w:snapToGrid/>
          <w:lang w:val="es-ES"/>
        </w:rPr>
        <w:t xml:space="preserve">Dapagliflozin And Prevention of Adverse outcomes in Heart Failure </w:t>
      </w:r>
      <w:r w:rsidRPr="005D67FD">
        <w:rPr>
          <w:lang w:val="es-ES"/>
        </w:rPr>
        <w:t>[</w:t>
      </w:r>
      <w:r w:rsidR="00F1774A" w:rsidRPr="005D67FD">
        <w:rPr>
          <w:lang w:val="es-ES"/>
        </w:rPr>
        <w:t>DAPA-HF</w:t>
      </w:r>
      <w:r w:rsidRPr="005D67FD">
        <w:rPr>
          <w:lang w:val="es-ES"/>
        </w:rPr>
        <w:t>, por sus siglas en inglés]</w:t>
      </w:r>
      <w:r w:rsidR="00F1774A" w:rsidRPr="005D67FD">
        <w:rPr>
          <w:lang w:val="es-ES"/>
        </w:rPr>
        <w:t xml:space="preserve">) fue un estudio internacional, multicéntrico, aleatorizado y doble ciego, controlado </w:t>
      </w:r>
      <w:r w:rsidR="00C55E7C">
        <w:rPr>
          <w:lang w:val="es-ES"/>
        </w:rPr>
        <w:t>con</w:t>
      </w:r>
      <w:r w:rsidR="00C55E7C" w:rsidRPr="005D67FD">
        <w:rPr>
          <w:lang w:val="es-ES"/>
        </w:rPr>
        <w:t xml:space="preserve"> </w:t>
      </w:r>
      <w:r w:rsidR="00F1774A" w:rsidRPr="005D67FD">
        <w:rPr>
          <w:lang w:val="es-ES"/>
        </w:rPr>
        <w:t xml:space="preserve">placebo en pacientes con insuficiencia cardíaca (clase funcional II-IV de la </w:t>
      </w:r>
      <w:r w:rsidR="00CB4E85" w:rsidRPr="005D67FD">
        <w:rPr>
          <w:rFonts w:eastAsia="MS Mincho"/>
          <w:snapToGrid/>
          <w:lang w:val="es-ES"/>
        </w:rPr>
        <w:t>New York Heart Association</w:t>
      </w:r>
      <w:r w:rsidR="00CB4E85" w:rsidRPr="005D67FD" w:rsidDel="004779CA">
        <w:rPr>
          <w:lang w:val="es-ES"/>
        </w:rPr>
        <w:t xml:space="preserve"> </w:t>
      </w:r>
      <w:r w:rsidR="00F1774A" w:rsidRPr="005D67FD">
        <w:rPr>
          <w:lang w:val="es-ES"/>
        </w:rPr>
        <w:t xml:space="preserve">[NYHA]) con fracción de eyección reducida (fracción de eyección del ventrículo izquierdo </w:t>
      </w:r>
      <w:r w:rsidR="00F1774A" w:rsidRPr="009D5E42">
        <w:rPr>
          <w:lang w:val="es-ES"/>
        </w:rPr>
        <w:lastRenderedPageBreak/>
        <w:t>[FEVI] </w:t>
      </w:r>
      <w:r w:rsidR="00F1774A" w:rsidRPr="009D5E42">
        <w:rPr>
          <w:rFonts w:hint="eastAsia"/>
          <w:lang w:val="es-ES"/>
        </w:rPr>
        <w:t>≤</w:t>
      </w:r>
      <w:r w:rsidR="00F1774A" w:rsidRPr="009D5E42">
        <w:rPr>
          <w:lang w:val="es-ES"/>
        </w:rPr>
        <w:t> 40%) para determinar el efecto de dapagliflozina comparado con</w:t>
      </w:r>
      <w:r w:rsidR="00837274">
        <w:rPr>
          <w:lang w:val="es-ES"/>
        </w:rPr>
        <w:t xml:space="preserve"> el de</w:t>
      </w:r>
      <w:r w:rsidR="00F1774A" w:rsidRPr="009D5E42">
        <w:rPr>
          <w:lang w:val="es-ES"/>
        </w:rPr>
        <w:t xml:space="preserve"> placebo, cuando se añade a la terapia de tratamiento estándar, en la incidencia de muerte cardiovascular y empeoramiento de la insuficiencia cardíaca.</w:t>
      </w:r>
    </w:p>
    <w:p w14:paraId="523BA8AA" w14:textId="77777777" w:rsidR="00F1774A" w:rsidRPr="005D67FD" w:rsidRDefault="00F1774A" w:rsidP="00F1774A">
      <w:pPr>
        <w:rPr>
          <w:lang w:val="es-ES"/>
        </w:rPr>
      </w:pPr>
    </w:p>
    <w:p w14:paraId="55C2506E" w14:textId="73A7D41E" w:rsidR="00F1774A" w:rsidRPr="005D67FD" w:rsidRDefault="00F1774A" w:rsidP="00F1774A">
      <w:pPr>
        <w:rPr>
          <w:lang w:val="es-ES"/>
        </w:rPr>
      </w:pPr>
      <w:r w:rsidRPr="005D67FD">
        <w:rPr>
          <w:lang w:val="es-ES"/>
        </w:rPr>
        <w:t>De 4.744</w:t>
      </w:r>
      <w:r w:rsidR="00C87F84" w:rsidRPr="005D67FD">
        <w:rPr>
          <w:lang w:val="es-ES"/>
        </w:rPr>
        <w:t> </w:t>
      </w:r>
      <w:r w:rsidRPr="005D67FD">
        <w:rPr>
          <w:lang w:val="es-ES"/>
        </w:rPr>
        <w:t>pacientes, 2.373 fueron aleatorizados a dapagliflozina 10 mg y 2.371 a placebo y seguidos durante una mediana de 18 meses. La edad media de la población del estudio fue de 66</w:t>
      </w:r>
      <w:r w:rsidR="00C87F84" w:rsidRPr="005D67FD">
        <w:rPr>
          <w:lang w:val="es-ES"/>
        </w:rPr>
        <w:t> </w:t>
      </w:r>
      <w:r w:rsidRPr="005D67FD">
        <w:rPr>
          <w:lang w:val="es-ES"/>
        </w:rPr>
        <w:t>años, el 77% eran hombres.</w:t>
      </w:r>
    </w:p>
    <w:p w14:paraId="1A948187" w14:textId="77777777" w:rsidR="00F1774A" w:rsidRPr="005D67FD" w:rsidRDefault="00F1774A" w:rsidP="00F1774A">
      <w:pPr>
        <w:rPr>
          <w:b/>
          <w:bCs/>
          <w:lang w:val="es-ES"/>
        </w:rPr>
      </w:pPr>
    </w:p>
    <w:p w14:paraId="4E39CB4B" w14:textId="27B90F5D" w:rsidR="00F1774A" w:rsidRPr="009D5E42" w:rsidRDefault="00F1774A" w:rsidP="00F1774A">
      <w:pPr>
        <w:rPr>
          <w:lang w:val="es-ES"/>
        </w:rPr>
      </w:pPr>
      <w:r w:rsidRPr="009D5E42">
        <w:rPr>
          <w:lang w:val="es-ES"/>
        </w:rPr>
        <w:t>En condiciones basales, el 67,5% de los pacientes se clasificaron como clase II de la NYHA, el 31,6% como clase III y el 0,9% como clase IV, la mediana de</w:t>
      </w:r>
      <w:r w:rsidR="00C03A0E" w:rsidRPr="009D5E42">
        <w:rPr>
          <w:lang w:val="es-ES"/>
        </w:rPr>
        <w:t xml:space="preserve"> </w:t>
      </w:r>
      <w:r w:rsidRPr="009D5E42">
        <w:rPr>
          <w:lang w:val="es-ES"/>
        </w:rPr>
        <w:t>l</w:t>
      </w:r>
      <w:r w:rsidR="00C03A0E" w:rsidRPr="009D5E42">
        <w:rPr>
          <w:lang w:val="es-ES"/>
        </w:rPr>
        <w:t>a</w:t>
      </w:r>
      <w:r w:rsidRPr="009D5E42">
        <w:rPr>
          <w:lang w:val="es-ES"/>
        </w:rPr>
        <w:t xml:space="preserve"> FEVI fue del 32%, el 56% de las insuficiencias cardíacas fueron isquémicas, el 36% fueron no isquémicas y el 8%, de etiología desconocida. En cada grupo de tratamiento, el 42% de los pacientes tenía antecedentes de diabetes mellitus tipo</w:t>
      </w:r>
      <w:r w:rsidR="00C87F84" w:rsidRPr="009D5E42">
        <w:rPr>
          <w:lang w:val="es-ES"/>
        </w:rPr>
        <w:t> </w:t>
      </w:r>
      <w:r w:rsidRPr="009D5E42">
        <w:rPr>
          <w:lang w:val="es-ES"/>
        </w:rPr>
        <w:t>2, y un 3% adicional de los pacientes de cada grupo se clasificaron como diabéticos tipo</w:t>
      </w:r>
      <w:r w:rsidR="00C87F84" w:rsidRPr="009D5E42">
        <w:rPr>
          <w:lang w:val="es-ES"/>
        </w:rPr>
        <w:t> </w:t>
      </w:r>
      <w:r w:rsidRPr="009D5E42">
        <w:rPr>
          <w:lang w:val="es-ES"/>
        </w:rPr>
        <w:t>2 de acuerdo con una HbA1c</w:t>
      </w:r>
      <w:r w:rsidR="00C87F84" w:rsidRPr="009D5E42">
        <w:rPr>
          <w:lang w:val="es-ES"/>
        </w:rPr>
        <w:t> </w:t>
      </w:r>
      <w:r w:rsidRPr="009D5E42">
        <w:rPr>
          <w:rFonts w:hint="eastAsia"/>
          <w:lang w:val="es-ES"/>
        </w:rPr>
        <w:t>≥</w:t>
      </w:r>
      <w:r w:rsidR="00C87F84" w:rsidRPr="009D5E42">
        <w:rPr>
          <w:lang w:val="es-ES"/>
        </w:rPr>
        <w:t> </w:t>
      </w:r>
      <w:r w:rsidRPr="009D5E42">
        <w:rPr>
          <w:lang w:val="es-ES"/>
        </w:rPr>
        <w:t xml:space="preserve">6,5% en el reclutamiento y en la aleatorización. Los pacientes recibieron su tratamiento estándar; el 94% de los pacientes fueron tratados con IECA, ARA o </w:t>
      </w:r>
      <w:r w:rsidR="001E1091" w:rsidRPr="009D5E42">
        <w:rPr>
          <w:lang w:val="es-ES"/>
        </w:rPr>
        <w:t>inhibidor de la neprilisina y del receptor de angiotensina (INRA</w:t>
      </w:r>
      <w:r w:rsidRPr="009D5E42">
        <w:rPr>
          <w:lang w:val="es-ES"/>
        </w:rPr>
        <w:t xml:space="preserve">, 11%), el 96% con betabloqueante, el 71% con antagonista del receptor mineralocorticoide (ARM), el 93% con diurético y el 26% tenía un </w:t>
      </w:r>
      <w:r w:rsidR="001E1091" w:rsidRPr="009D5E42">
        <w:rPr>
          <w:lang w:val="es-ES"/>
        </w:rPr>
        <w:t>desfibrilador</w:t>
      </w:r>
      <w:r w:rsidRPr="009D5E42">
        <w:rPr>
          <w:lang w:val="es-ES"/>
        </w:rPr>
        <w:t xml:space="preserve"> implantable</w:t>
      </w:r>
      <w:r w:rsidR="00771BC0" w:rsidRPr="009D5E42">
        <w:rPr>
          <w:lang w:val="es-ES"/>
        </w:rPr>
        <w:t xml:space="preserve"> (con función desfibriladora)</w:t>
      </w:r>
      <w:r w:rsidRPr="009D5E42">
        <w:rPr>
          <w:lang w:val="es-ES"/>
        </w:rPr>
        <w:t>.</w:t>
      </w:r>
    </w:p>
    <w:p w14:paraId="1A38DF61" w14:textId="77777777" w:rsidR="00F1774A" w:rsidRPr="009D5E42" w:rsidRDefault="00F1774A" w:rsidP="00F1774A">
      <w:pPr>
        <w:rPr>
          <w:lang w:val="es-ES"/>
        </w:rPr>
      </w:pPr>
    </w:p>
    <w:p w14:paraId="12DE4BA1" w14:textId="2D17B350" w:rsidR="00F1774A" w:rsidRPr="009D5E42" w:rsidRDefault="00F1774A" w:rsidP="00F1774A">
      <w:pPr>
        <w:rPr>
          <w:lang w:val="es-ES"/>
        </w:rPr>
      </w:pPr>
      <w:r w:rsidRPr="009D5E42">
        <w:rPr>
          <w:lang w:val="es-ES"/>
        </w:rPr>
        <w:t>En el reclutamiento del estudio se incluyeron pacientes con TFGe</w:t>
      </w:r>
      <w:r w:rsidR="001E042E" w:rsidRPr="009D5E42">
        <w:rPr>
          <w:lang w:val="es-ES"/>
        </w:rPr>
        <w:t> </w:t>
      </w:r>
      <w:r w:rsidRPr="009D5E42">
        <w:rPr>
          <w:rFonts w:hint="eastAsia"/>
          <w:lang w:val="es-ES"/>
        </w:rPr>
        <w:t>≥</w:t>
      </w:r>
      <w:r w:rsidR="001E042E" w:rsidRPr="009D5E42">
        <w:rPr>
          <w:lang w:val="es-ES"/>
        </w:rPr>
        <w:t> </w:t>
      </w:r>
      <w:r w:rsidRPr="009D5E42">
        <w:rPr>
          <w:lang w:val="es-ES"/>
        </w:rPr>
        <w:t>30 ml/min/1,73</w:t>
      </w:r>
      <w:r w:rsidR="001E042E" w:rsidRPr="009D5E42">
        <w:rPr>
          <w:lang w:val="es-ES"/>
        </w:rPr>
        <w:t> </w:t>
      </w:r>
      <w:r w:rsidRPr="009D5E42">
        <w:rPr>
          <w:lang w:val="es-ES"/>
        </w:rPr>
        <w:t>m</w:t>
      </w:r>
      <w:r w:rsidRPr="009D5E42">
        <w:rPr>
          <w:vertAlign w:val="superscript"/>
          <w:lang w:val="es-ES"/>
        </w:rPr>
        <w:t>2</w:t>
      </w:r>
      <w:r w:rsidRPr="009D5E42">
        <w:rPr>
          <w:lang w:val="es-ES"/>
        </w:rPr>
        <w:t>. La media de la TFGe fue de 66</w:t>
      </w:r>
      <w:r w:rsidR="001E042E" w:rsidRPr="009D5E42">
        <w:rPr>
          <w:lang w:val="es-ES"/>
        </w:rPr>
        <w:t> </w:t>
      </w:r>
      <w:r w:rsidRPr="009D5E42">
        <w:rPr>
          <w:lang w:val="es-ES"/>
        </w:rPr>
        <w:t>ml/min/1,73</w:t>
      </w:r>
      <w:r w:rsidR="001E042E" w:rsidRPr="009D5E42">
        <w:rPr>
          <w:lang w:val="es-ES"/>
        </w:rPr>
        <w:t> </w:t>
      </w:r>
      <w:r w:rsidRPr="009D5E42">
        <w:rPr>
          <w:lang w:val="es-ES"/>
        </w:rPr>
        <w:t>m</w:t>
      </w:r>
      <w:r w:rsidRPr="009D5E42">
        <w:rPr>
          <w:vertAlign w:val="superscript"/>
          <w:lang w:val="es-ES"/>
        </w:rPr>
        <w:t>2</w:t>
      </w:r>
      <w:r w:rsidRPr="009D5E42">
        <w:rPr>
          <w:lang w:val="es-ES"/>
        </w:rPr>
        <w:t xml:space="preserve">, el 41% de los pacientes tenían una </w:t>
      </w:r>
      <w:r w:rsidR="001E1091" w:rsidRPr="009D5E42">
        <w:rPr>
          <w:lang w:val="es-ES"/>
        </w:rPr>
        <w:t>TFGe</w:t>
      </w:r>
      <w:r w:rsidRPr="009D5E42">
        <w:rPr>
          <w:lang w:val="es-ES"/>
        </w:rPr>
        <w:t xml:space="preserve"> inferior a 60</w:t>
      </w:r>
      <w:r w:rsidR="001E042E" w:rsidRPr="009D5E42">
        <w:rPr>
          <w:lang w:val="es-ES"/>
        </w:rPr>
        <w:t> </w:t>
      </w:r>
      <w:r w:rsidRPr="009D5E42">
        <w:rPr>
          <w:lang w:val="es-ES"/>
        </w:rPr>
        <w:t>ml/min/1,73</w:t>
      </w:r>
      <w:r w:rsidR="001E042E" w:rsidRPr="009D5E42">
        <w:rPr>
          <w:lang w:val="es-ES"/>
        </w:rPr>
        <w:t> </w:t>
      </w:r>
      <w:r w:rsidRPr="009D5E42">
        <w:rPr>
          <w:lang w:val="es-ES"/>
        </w:rPr>
        <w:t>m</w:t>
      </w:r>
      <w:r w:rsidRPr="009D5E42">
        <w:rPr>
          <w:vertAlign w:val="superscript"/>
          <w:lang w:val="es-ES"/>
        </w:rPr>
        <w:t>2</w:t>
      </w:r>
      <w:r w:rsidRPr="009D5E42">
        <w:rPr>
          <w:lang w:val="es-ES"/>
        </w:rPr>
        <w:t xml:space="preserve"> y el 15% tenía una TFGe</w:t>
      </w:r>
      <w:r w:rsidR="001E042E" w:rsidRPr="009D5E42">
        <w:rPr>
          <w:lang w:val="es-ES"/>
        </w:rPr>
        <w:t> </w:t>
      </w:r>
      <w:r w:rsidRPr="009D5E42">
        <w:rPr>
          <w:lang w:val="es-ES"/>
        </w:rPr>
        <w:t>&lt;</w:t>
      </w:r>
      <w:r w:rsidR="001E042E" w:rsidRPr="009D5E42">
        <w:rPr>
          <w:lang w:val="es-ES"/>
        </w:rPr>
        <w:t> </w:t>
      </w:r>
      <w:r w:rsidRPr="009D5E42">
        <w:rPr>
          <w:lang w:val="es-ES"/>
        </w:rPr>
        <w:t>45</w:t>
      </w:r>
      <w:r w:rsidR="001E042E" w:rsidRPr="009D5E42">
        <w:rPr>
          <w:lang w:val="es-ES"/>
        </w:rPr>
        <w:t> </w:t>
      </w:r>
      <w:r w:rsidRPr="009D5E42">
        <w:rPr>
          <w:lang w:val="es-ES"/>
        </w:rPr>
        <w:t>ml/min/1,73</w:t>
      </w:r>
      <w:r w:rsidR="001E042E" w:rsidRPr="009D5E42">
        <w:rPr>
          <w:lang w:val="es-ES"/>
        </w:rPr>
        <w:t> </w:t>
      </w:r>
      <w:r w:rsidRPr="009D5E42">
        <w:rPr>
          <w:lang w:val="es-ES"/>
        </w:rPr>
        <w:t>m</w:t>
      </w:r>
      <w:r w:rsidRPr="009D5E42">
        <w:rPr>
          <w:vertAlign w:val="superscript"/>
          <w:lang w:val="es-ES"/>
        </w:rPr>
        <w:t>2</w:t>
      </w:r>
      <w:r w:rsidRPr="009D5E42">
        <w:rPr>
          <w:lang w:val="es-ES"/>
        </w:rPr>
        <w:t>.</w:t>
      </w:r>
    </w:p>
    <w:p w14:paraId="75082C96" w14:textId="77777777" w:rsidR="00F1774A" w:rsidRPr="005D67FD" w:rsidRDefault="00F1774A" w:rsidP="00F1774A">
      <w:pPr>
        <w:rPr>
          <w:lang w:val="es-ES"/>
        </w:rPr>
      </w:pPr>
    </w:p>
    <w:p w14:paraId="55A3732C" w14:textId="77777777" w:rsidR="00F1774A" w:rsidRPr="00D910B0" w:rsidRDefault="00F1774A" w:rsidP="00F1774A">
      <w:pPr>
        <w:rPr>
          <w:i/>
          <w:iCs/>
          <w:lang w:val="es-ES"/>
        </w:rPr>
      </w:pPr>
      <w:r w:rsidRPr="00D910B0">
        <w:rPr>
          <w:i/>
          <w:iCs/>
          <w:lang w:val="es-ES"/>
        </w:rPr>
        <w:t>Muerte cardiovascular y empeoramiento de la insuficiencia cardíaca</w:t>
      </w:r>
    </w:p>
    <w:p w14:paraId="7A864269" w14:textId="4288F05D" w:rsidR="00F1774A" w:rsidRPr="005D67FD" w:rsidRDefault="00F1774A" w:rsidP="00F1774A">
      <w:pPr>
        <w:rPr>
          <w:lang w:val="es-ES"/>
        </w:rPr>
      </w:pPr>
      <w:r w:rsidRPr="005D67FD">
        <w:rPr>
          <w:lang w:val="es-ES"/>
        </w:rPr>
        <w:t>Dapagliflozina fue superior a placebo en la prevención de la variable primaria compuest</w:t>
      </w:r>
      <w:r w:rsidR="001E1091" w:rsidRPr="005D67FD">
        <w:rPr>
          <w:lang w:val="es-ES"/>
        </w:rPr>
        <w:t>a</w:t>
      </w:r>
      <w:r w:rsidRPr="005D67FD">
        <w:rPr>
          <w:lang w:val="es-ES"/>
        </w:rPr>
        <w:t xml:space="preserve"> por muerte cardiovascular, hospitalización por insuficiencia cardíaca o visita urgente por insuficiencia cardíaca (CR</w:t>
      </w:r>
      <w:r w:rsidR="001E042E" w:rsidRPr="005D67FD">
        <w:rPr>
          <w:lang w:val="es-ES"/>
        </w:rPr>
        <w:t> </w:t>
      </w:r>
      <w:r w:rsidRPr="005D67FD">
        <w:rPr>
          <w:lang w:val="es-ES"/>
        </w:rPr>
        <w:t>0,74 [IC del 95%: 0,65; 0,85], p</w:t>
      </w:r>
      <w:r w:rsidR="001E042E" w:rsidRPr="005D67FD">
        <w:rPr>
          <w:lang w:val="es-ES"/>
        </w:rPr>
        <w:t> </w:t>
      </w:r>
      <w:r w:rsidRPr="005D67FD">
        <w:rPr>
          <w:lang w:val="es-ES"/>
        </w:rPr>
        <w:t>&lt;</w:t>
      </w:r>
      <w:r w:rsidR="001E042E" w:rsidRPr="005D67FD">
        <w:rPr>
          <w:lang w:val="es-ES"/>
        </w:rPr>
        <w:t> </w:t>
      </w:r>
      <w:r w:rsidRPr="005D67FD">
        <w:rPr>
          <w:lang w:val="es-ES"/>
        </w:rPr>
        <w:t>0,0001). El efecto se observó</w:t>
      </w:r>
      <w:r w:rsidR="00F879DC" w:rsidRPr="005D67FD">
        <w:rPr>
          <w:lang w:val="es-ES"/>
        </w:rPr>
        <w:t xml:space="preserve"> de forma</w:t>
      </w:r>
      <w:r w:rsidRPr="005D67FD">
        <w:rPr>
          <w:lang w:val="es-ES"/>
        </w:rPr>
        <w:t xml:space="preserve"> temprana y se mantuvo durante toda la duración del estudio (Figura</w:t>
      </w:r>
      <w:r w:rsidR="001E042E" w:rsidRPr="005D67FD">
        <w:rPr>
          <w:lang w:val="es-ES"/>
        </w:rPr>
        <w:t> </w:t>
      </w:r>
      <w:r w:rsidRPr="005D67FD">
        <w:rPr>
          <w:lang w:val="es-ES"/>
        </w:rPr>
        <w:t>3).</w:t>
      </w:r>
    </w:p>
    <w:p w14:paraId="0BAEB7C6" w14:textId="77777777" w:rsidR="00A64E14" w:rsidRPr="005D67FD" w:rsidRDefault="00A64E14">
      <w:pPr>
        <w:rPr>
          <w:bCs/>
          <w:lang w:val="es-ES"/>
        </w:rPr>
      </w:pPr>
    </w:p>
    <w:p w14:paraId="5AC9C006" w14:textId="1B62844A" w:rsidR="00A64E14" w:rsidRPr="005D67FD" w:rsidRDefault="00A64E14" w:rsidP="00910FD7">
      <w:pPr>
        <w:keepNext/>
        <w:keepLines/>
        <w:pageBreakBefore/>
        <w:spacing w:line="240" w:lineRule="auto"/>
        <w:rPr>
          <w:b/>
          <w:lang w:val="es-ES"/>
        </w:rPr>
      </w:pPr>
      <w:r w:rsidRPr="005D67FD">
        <w:rPr>
          <w:b/>
          <w:lang w:val="es-ES"/>
        </w:rPr>
        <w:lastRenderedPageBreak/>
        <w:t>Figura</w:t>
      </w:r>
      <w:r w:rsidR="001E042E" w:rsidRPr="005D67FD">
        <w:rPr>
          <w:b/>
          <w:lang w:val="es-ES"/>
        </w:rPr>
        <w:t> </w:t>
      </w:r>
      <w:r w:rsidRPr="005D67FD">
        <w:rPr>
          <w:b/>
          <w:lang w:val="es-ES"/>
        </w:rPr>
        <w:t xml:space="preserve">3: Tiempo </w:t>
      </w:r>
      <w:r w:rsidR="00DC144D" w:rsidRPr="005D67FD">
        <w:rPr>
          <w:b/>
          <w:lang w:val="es-ES"/>
        </w:rPr>
        <w:t>hasta</w:t>
      </w:r>
      <w:r w:rsidRPr="005D67FD">
        <w:rPr>
          <w:b/>
          <w:lang w:val="es-ES"/>
        </w:rPr>
        <w:t xml:space="preserve"> la primera aparición de muerte cardiovascular, hospitalización por insuficiencia cardíaca o visita urgente </w:t>
      </w:r>
      <w:r w:rsidR="00DC144D" w:rsidRPr="005D67FD">
        <w:rPr>
          <w:b/>
          <w:lang w:val="es-ES"/>
        </w:rPr>
        <w:t>por</w:t>
      </w:r>
      <w:r w:rsidRPr="005D67FD">
        <w:rPr>
          <w:b/>
          <w:lang w:val="es-ES"/>
        </w:rPr>
        <w:t xml:space="preserve"> insuficiencia cardíaca</w:t>
      </w:r>
    </w:p>
    <w:p w14:paraId="05023E3E" w14:textId="77777777" w:rsidR="006C63CB" w:rsidRPr="005D67FD" w:rsidRDefault="006C63CB" w:rsidP="006C63CB">
      <w:pPr>
        <w:keepNext/>
        <w:keepLines/>
        <w:spacing w:line="240" w:lineRule="auto"/>
        <w:rPr>
          <w:b/>
          <w:lang w:val="es-ES"/>
        </w:rPr>
      </w:pPr>
    </w:p>
    <w:p w14:paraId="421A7E4E" w14:textId="77777777" w:rsidR="006C63CB" w:rsidRPr="005D67FD" w:rsidRDefault="006C63CB" w:rsidP="006C63CB">
      <w:pPr>
        <w:spacing w:line="240" w:lineRule="auto"/>
      </w:pPr>
      <w:r w:rsidRPr="005D67FD">
        <w:rPr>
          <w:noProof/>
        </w:rPr>
        <mc:AlternateContent>
          <mc:Choice Requires="wpc">
            <w:drawing>
              <wp:inline distT="0" distB="0" distL="0" distR="0" wp14:anchorId="0F32C130" wp14:editId="292A0031">
                <wp:extent cx="5758815" cy="4572000"/>
                <wp:effectExtent l="0" t="4445" r="0" b="0"/>
                <wp:docPr id="1621" name="Canvas 3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1" name="Rectangle 286"/>
                        <wps:cNvSpPr>
                          <a:spLocks noChangeArrowheads="1"/>
                        </wps:cNvSpPr>
                        <wps:spPr bwMode="auto">
                          <a:xfrm>
                            <a:off x="867410" y="133350"/>
                            <a:ext cx="4786630" cy="34480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22" name="Rectangle 287"/>
                        <wps:cNvSpPr>
                          <a:spLocks noChangeArrowheads="1"/>
                        </wps:cNvSpPr>
                        <wps:spPr bwMode="auto">
                          <a:xfrm>
                            <a:off x="0" y="0"/>
                            <a:ext cx="5758815"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288"/>
                        <wps:cNvSpPr>
                          <a:spLocks noChangeArrowheads="1"/>
                        </wps:cNvSpPr>
                        <wps:spPr bwMode="auto">
                          <a:xfrm>
                            <a:off x="9525" y="9525"/>
                            <a:ext cx="5749290" cy="45624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24" name="Rectangle 289"/>
                        <wps:cNvSpPr>
                          <a:spLocks noChangeArrowheads="1"/>
                        </wps:cNvSpPr>
                        <wps:spPr bwMode="auto">
                          <a:xfrm>
                            <a:off x="86614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0A168" w14:textId="77777777" w:rsidR="00D910B0" w:rsidRDefault="00D910B0" w:rsidP="006C63CB">
                              <w:r>
                                <w:rPr>
                                  <w:color w:val="000000"/>
                                  <w:sz w:val="18"/>
                                  <w:szCs w:val="18"/>
                                </w:rPr>
                                <w:t>2.373</w:t>
                              </w:r>
                            </w:p>
                          </w:txbxContent>
                        </wps:txbx>
                        <wps:bodyPr rot="0" vert="horz" wrap="none" lIns="0" tIns="0" rIns="0" bIns="0" anchor="t" anchorCtr="0" upright="1">
                          <a:spAutoFit/>
                        </wps:bodyPr>
                      </wps:wsp>
                      <wps:wsp>
                        <wps:cNvPr id="125" name="Rectangle 290"/>
                        <wps:cNvSpPr>
                          <a:spLocks noChangeArrowheads="1"/>
                        </wps:cNvSpPr>
                        <wps:spPr bwMode="auto">
                          <a:xfrm>
                            <a:off x="135509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CBAB8" w14:textId="77777777" w:rsidR="00D910B0" w:rsidRDefault="00D910B0" w:rsidP="006C63CB">
                              <w:r>
                                <w:rPr>
                                  <w:color w:val="000000"/>
                                  <w:sz w:val="18"/>
                                  <w:szCs w:val="18"/>
                                </w:rPr>
                                <w:t>2.305</w:t>
                              </w:r>
                            </w:p>
                          </w:txbxContent>
                        </wps:txbx>
                        <wps:bodyPr rot="0" vert="horz" wrap="none" lIns="0" tIns="0" rIns="0" bIns="0" anchor="t" anchorCtr="0" upright="1">
                          <a:spAutoFit/>
                        </wps:bodyPr>
                      </wps:wsp>
                      <wps:wsp>
                        <wps:cNvPr id="126" name="Rectangle 291"/>
                        <wps:cNvSpPr>
                          <a:spLocks noChangeArrowheads="1"/>
                        </wps:cNvSpPr>
                        <wps:spPr bwMode="auto">
                          <a:xfrm>
                            <a:off x="184404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F790" w14:textId="77777777" w:rsidR="00D910B0" w:rsidRDefault="00D910B0" w:rsidP="006C63CB">
                              <w:r>
                                <w:rPr>
                                  <w:color w:val="000000"/>
                                  <w:sz w:val="18"/>
                                  <w:szCs w:val="18"/>
                                </w:rPr>
                                <w:t>2.221</w:t>
                              </w:r>
                            </w:p>
                          </w:txbxContent>
                        </wps:txbx>
                        <wps:bodyPr rot="0" vert="horz" wrap="none" lIns="0" tIns="0" rIns="0" bIns="0" anchor="t" anchorCtr="0" upright="1">
                          <a:spAutoFit/>
                        </wps:bodyPr>
                      </wps:wsp>
                      <wps:wsp>
                        <wps:cNvPr id="127" name="Rectangle 292"/>
                        <wps:cNvSpPr>
                          <a:spLocks noChangeArrowheads="1"/>
                        </wps:cNvSpPr>
                        <wps:spPr bwMode="auto">
                          <a:xfrm>
                            <a:off x="233299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3D88" w14:textId="77777777" w:rsidR="00D910B0" w:rsidRDefault="00D910B0" w:rsidP="006C63CB">
                              <w:r>
                                <w:rPr>
                                  <w:color w:val="000000"/>
                                  <w:sz w:val="18"/>
                                  <w:szCs w:val="18"/>
                                </w:rPr>
                                <w:t>2.147</w:t>
                              </w:r>
                            </w:p>
                          </w:txbxContent>
                        </wps:txbx>
                        <wps:bodyPr rot="0" vert="horz" wrap="none" lIns="0" tIns="0" rIns="0" bIns="0" anchor="t" anchorCtr="0" upright="1">
                          <a:spAutoFit/>
                        </wps:bodyPr>
                      </wps:wsp>
                      <wps:wsp>
                        <wps:cNvPr id="384" name="Rectangle 293"/>
                        <wps:cNvSpPr>
                          <a:spLocks noChangeArrowheads="1"/>
                        </wps:cNvSpPr>
                        <wps:spPr bwMode="auto">
                          <a:xfrm>
                            <a:off x="282194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E6BAB" w14:textId="77777777" w:rsidR="00D910B0" w:rsidRDefault="00D910B0" w:rsidP="006C63CB">
                              <w:r>
                                <w:rPr>
                                  <w:color w:val="000000"/>
                                  <w:sz w:val="18"/>
                                  <w:szCs w:val="18"/>
                                </w:rPr>
                                <w:t>2.002</w:t>
                              </w:r>
                            </w:p>
                          </w:txbxContent>
                        </wps:txbx>
                        <wps:bodyPr rot="0" vert="horz" wrap="none" lIns="0" tIns="0" rIns="0" bIns="0" anchor="t" anchorCtr="0" upright="1">
                          <a:spAutoFit/>
                        </wps:bodyPr>
                      </wps:wsp>
                      <wps:wsp>
                        <wps:cNvPr id="385" name="Rectangle 294"/>
                        <wps:cNvSpPr>
                          <a:spLocks noChangeArrowheads="1"/>
                        </wps:cNvSpPr>
                        <wps:spPr bwMode="auto">
                          <a:xfrm>
                            <a:off x="331089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29E8" w14:textId="77777777" w:rsidR="00D910B0" w:rsidRDefault="00D910B0" w:rsidP="006C63CB">
                              <w:r>
                                <w:rPr>
                                  <w:color w:val="000000"/>
                                  <w:sz w:val="18"/>
                                  <w:szCs w:val="18"/>
                                </w:rPr>
                                <w:t>1.560</w:t>
                              </w:r>
                            </w:p>
                          </w:txbxContent>
                        </wps:txbx>
                        <wps:bodyPr rot="0" vert="horz" wrap="none" lIns="0" tIns="0" rIns="0" bIns="0" anchor="t" anchorCtr="0" upright="1">
                          <a:spAutoFit/>
                        </wps:bodyPr>
                      </wps:wsp>
                      <wps:wsp>
                        <wps:cNvPr id="386" name="Rectangle 295"/>
                        <wps:cNvSpPr>
                          <a:spLocks noChangeArrowheads="1"/>
                        </wps:cNvSpPr>
                        <wps:spPr bwMode="auto">
                          <a:xfrm>
                            <a:off x="3799840" y="418592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57842" w14:textId="77777777" w:rsidR="00D910B0" w:rsidRDefault="00D910B0" w:rsidP="006C63CB">
                              <w:r>
                                <w:rPr>
                                  <w:color w:val="000000"/>
                                  <w:sz w:val="18"/>
                                  <w:szCs w:val="18"/>
                                </w:rPr>
                                <w:t>1.146</w:t>
                              </w:r>
                            </w:p>
                          </w:txbxContent>
                        </wps:txbx>
                        <wps:bodyPr rot="0" vert="horz" wrap="none" lIns="0" tIns="0" rIns="0" bIns="0" anchor="t" anchorCtr="0" upright="1">
                          <a:spAutoFit/>
                        </wps:bodyPr>
                      </wps:wsp>
                      <wps:wsp>
                        <wps:cNvPr id="387" name="Rectangle 296"/>
                        <wps:cNvSpPr>
                          <a:spLocks noChangeArrowheads="1"/>
                        </wps:cNvSpPr>
                        <wps:spPr bwMode="auto">
                          <a:xfrm>
                            <a:off x="4318000" y="418592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340B0" w14:textId="77777777" w:rsidR="00D910B0" w:rsidRDefault="00D910B0" w:rsidP="006C63CB">
                              <w:r>
                                <w:rPr>
                                  <w:color w:val="000000"/>
                                  <w:sz w:val="18"/>
                                  <w:szCs w:val="18"/>
                                </w:rPr>
                                <w:t>612</w:t>
                              </w:r>
                            </w:p>
                          </w:txbxContent>
                        </wps:txbx>
                        <wps:bodyPr rot="0" vert="horz" wrap="none" lIns="0" tIns="0" rIns="0" bIns="0" anchor="t" anchorCtr="0" upright="1">
                          <a:spAutoFit/>
                        </wps:bodyPr>
                      </wps:wsp>
                      <wps:wsp>
                        <wps:cNvPr id="388" name="Rectangle 297"/>
                        <wps:cNvSpPr>
                          <a:spLocks noChangeArrowheads="1"/>
                        </wps:cNvSpPr>
                        <wps:spPr bwMode="auto">
                          <a:xfrm>
                            <a:off x="4806950" y="418592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6911" w14:textId="77777777" w:rsidR="00D910B0" w:rsidRDefault="00D910B0" w:rsidP="006C63CB">
                              <w:r>
                                <w:rPr>
                                  <w:color w:val="000000"/>
                                  <w:sz w:val="18"/>
                                  <w:szCs w:val="18"/>
                                </w:rPr>
                                <w:t>210</w:t>
                              </w:r>
                            </w:p>
                          </w:txbxContent>
                        </wps:txbx>
                        <wps:bodyPr rot="0" vert="horz" wrap="none" lIns="0" tIns="0" rIns="0" bIns="0" anchor="t" anchorCtr="0" upright="1">
                          <a:spAutoFit/>
                        </wps:bodyPr>
                      </wps:wsp>
                      <wps:wsp>
                        <wps:cNvPr id="389" name="Rectangle 298"/>
                        <wps:cNvSpPr>
                          <a:spLocks noChangeArrowheads="1"/>
                        </wps:cNvSpPr>
                        <wps:spPr bwMode="auto">
                          <a:xfrm>
                            <a:off x="86614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C95CE" w14:textId="77777777" w:rsidR="00D910B0" w:rsidRDefault="00D910B0" w:rsidP="006C63CB">
                              <w:r>
                                <w:rPr>
                                  <w:color w:val="000000"/>
                                  <w:sz w:val="18"/>
                                  <w:szCs w:val="18"/>
                                </w:rPr>
                                <w:t>2.371</w:t>
                              </w:r>
                            </w:p>
                          </w:txbxContent>
                        </wps:txbx>
                        <wps:bodyPr rot="0" vert="horz" wrap="none" lIns="0" tIns="0" rIns="0" bIns="0" anchor="t" anchorCtr="0" upright="1">
                          <a:spAutoFit/>
                        </wps:bodyPr>
                      </wps:wsp>
                      <wps:wsp>
                        <wps:cNvPr id="390" name="Rectangle 299"/>
                        <wps:cNvSpPr>
                          <a:spLocks noChangeArrowheads="1"/>
                        </wps:cNvSpPr>
                        <wps:spPr bwMode="auto">
                          <a:xfrm>
                            <a:off x="135509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D780" w14:textId="77777777" w:rsidR="00D910B0" w:rsidRDefault="00D910B0" w:rsidP="006C63CB">
                              <w:r>
                                <w:rPr>
                                  <w:color w:val="000000"/>
                                  <w:sz w:val="18"/>
                                  <w:szCs w:val="18"/>
                                </w:rPr>
                                <w:t>2.258</w:t>
                              </w:r>
                            </w:p>
                          </w:txbxContent>
                        </wps:txbx>
                        <wps:bodyPr rot="0" vert="horz" wrap="none" lIns="0" tIns="0" rIns="0" bIns="0" anchor="t" anchorCtr="0" upright="1">
                          <a:spAutoFit/>
                        </wps:bodyPr>
                      </wps:wsp>
                      <wps:wsp>
                        <wps:cNvPr id="391" name="Rectangle 300"/>
                        <wps:cNvSpPr>
                          <a:spLocks noChangeArrowheads="1"/>
                        </wps:cNvSpPr>
                        <wps:spPr bwMode="auto">
                          <a:xfrm>
                            <a:off x="184404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73746" w14:textId="77777777" w:rsidR="00D910B0" w:rsidRDefault="00D910B0" w:rsidP="006C63CB">
                              <w:r>
                                <w:rPr>
                                  <w:color w:val="000000"/>
                                  <w:sz w:val="18"/>
                                  <w:szCs w:val="18"/>
                                </w:rPr>
                                <w:t>2.163</w:t>
                              </w:r>
                            </w:p>
                          </w:txbxContent>
                        </wps:txbx>
                        <wps:bodyPr rot="0" vert="horz" wrap="none" lIns="0" tIns="0" rIns="0" bIns="0" anchor="t" anchorCtr="0" upright="1">
                          <a:spAutoFit/>
                        </wps:bodyPr>
                      </wps:wsp>
                      <wps:wsp>
                        <wps:cNvPr id="392" name="Rectangle 301"/>
                        <wps:cNvSpPr>
                          <a:spLocks noChangeArrowheads="1"/>
                        </wps:cNvSpPr>
                        <wps:spPr bwMode="auto">
                          <a:xfrm>
                            <a:off x="233299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2FE0" w14:textId="77777777" w:rsidR="00D910B0" w:rsidRDefault="00D910B0" w:rsidP="006C63CB">
                              <w:r>
                                <w:rPr>
                                  <w:color w:val="000000"/>
                                  <w:sz w:val="18"/>
                                  <w:szCs w:val="18"/>
                                </w:rPr>
                                <w:t>2.075</w:t>
                              </w:r>
                            </w:p>
                          </w:txbxContent>
                        </wps:txbx>
                        <wps:bodyPr rot="0" vert="horz" wrap="none" lIns="0" tIns="0" rIns="0" bIns="0" anchor="t" anchorCtr="0" upright="1">
                          <a:spAutoFit/>
                        </wps:bodyPr>
                      </wps:wsp>
                      <wps:wsp>
                        <wps:cNvPr id="393" name="Rectangle 302"/>
                        <wps:cNvSpPr>
                          <a:spLocks noChangeArrowheads="1"/>
                        </wps:cNvSpPr>
                        <wps:spPr bwMode="auto">
                          <a:xfrm>
                            <a:off x="282194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8E19" w14:textId="77777777" w:rsidR="00D910B0" w:rsidRDefault="00D910B0" w:rsidP="006C63CB">
                              <w:r>
                                <w:rPr>
                                  <w:color w:val="000000"/>
                                  <w:sz w:val="18"/>
                                  <w:szCs w:val="18"/>
                                </w:rPr>
                                <w:t>1.917</w:t>
                              </w:r>
                            </w:p>
                          </w:txbxContent>
                        </wps:txbx>
                        <wps:bodyPr rot="0" vert="horz" wrap="none" lIns="0" tIns="0" rIns="0" bIns="0" anchor="t" anchorCtr="0" upright="1">
                          <a:spAutoFit/>
                        </wps:bodyPr>
                      </wps:wsp>
                      <wps:wsp>
                        <wps:cNvPr id="394" name="Rectangle 303"/>
                        <wps:cNvSpPr>
                          <a:spLocks noChangeArrowheads="1"/>
                        </wps:cNvSpPr>
                        <wps:spPr bwMode="auto">
                          <a:xfrm>
                            <a:off x="331089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3A4F" w14:textId="77777777" w:rsidR="00D910B0" w:rsidRDefault="00D910B0" w:rsidP="006C63CB">
                              <w:r>
                                <w:rPr>
                                  <w:color w:val="000000"/>
                                  <w:sz w:val="18"/>
                                  <w:szCs w:val="18"/>
                                </w:rPr>
                                <w:t>1.478</w:t>
                              </w:r>
                            </w:p>
                          </w:txbxContent>
                        </wps:txbx>
                        <wps:bodyPr rot="0" vert="horz" wrap="none" lIns="0" tIns="0" rIns="0" bIns="0" anchor="t" anchorCtr="0" upright="1">
                          <a:spAutoFit/>
                        </wps:bodyPr>
                      </wps:wsp>
                      <wps:wsp>
                        <wps:cNvPr id="395" name="Rectangle 304"/>
                        <wps:cNvSpPr>
                          <a:spLocks noChangeArrowheads="1"/>
                        </wps:cNvSpPr>
                        <wps:spPr bwMode="auto">
                          <a:xfrm>
                            <a:off x="3799840" y="4316730"/>
                            <a:ext cx="257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D1D3" w14:textId="77777777" w:rsidR="00D910B0" w:rsidRDefault="00D910B0" w:rsidP="006C63CB">
                              <w:r>
                                <w:rPr>
                                  <w:color w:val="000000"/>
                                  <w:sz w:val="18"/>
                                  <w:szCs w:val="18"/>
                                </w:rPr>
                                <w:t>1.096</w:t>
                              </w:r>
                            </w:p>
                          </w:txbxContent>
                        </wps:txbx>
                        <wps:bodyPr rot="0" vert="horz" wrap="none" lIns="0" tIns="0" rIns="0" bIns="0" anchor="t" anchorCtr="0" upright="1">
                          <a:spAutoFit/>
                        </wps:bodyPr>
                      </wps:wsp>
                      <wps:wsp>
                        <wps:cNvPr id="396" name="Rectangle 305"/>
                        <wps:cNvSpPr>
                          <a:spLocks noChangeArrowheads="1"/>
                        </wps:cNvSpPr>
                        <wps:spPr bwMode="auto">
                          <a:xfrm>
                            <a:off x="4318000" y="431673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85F6C" w14:textId="77777777" w:rsidR="00D910B0" w:rsidRDefault="00D910B0" w:rsidP="006C63CB">
                              <w:r>
                                <w:rPr>
                                  <w:color w:val="000000"/>
                                  <w:sz w:val="18"/>
                                  <w:szCs w:val="18"/>
                                </w:rPr>
                                <w:t>593</w:t>
                              </w:r>
                            </w:p>
                          </w:txbxContent>
                        </wps:txbx>
                        <wps:bodyPr rot="0" vert="horz" wrap="none" lIns="0" tIns="0" rIns="0" bIns="0" anchor="t" anchorCtr="0" upright="1">
                          <a:spAutoFit/>
                        </wps:bodyPr>
                      </wps:wsp>
                      <wps:wsp>
                        <wps:cNvPr id="397" name="Rectangle 306"/>
                        <wps:cNvSpPr>
                          <a:spLocks noChangeArrowheads="1"/>
                        </wps:cNvSpPr>
                        <wps:spPr bwMode="auto">
                          <a:xfrm>
                            <a:off x="4806950" y="431673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8EEB" w14:textId="77777777" w:rsidR="00D910B0" w:rsidRDefault="00D910B0" w:rsidP="006C63CB">
                              <w:r>
                                <w:rPr>
                                  <w:color w:val="000000"/>
                                  <w:sz w:val="18"/>
                                  <w:szCs w:val="18"/>
                                </w:rPr>
                                <w:t>210</w:t>
                              </w:r>
                            </w:p>
                          </w:txbxContent>
                        </wps:txbx>
                        <wps:bodyPr rot="0" vert="horz" wrap="none" lIns="0" tIns="0" rIns="0" bIns="0" anchor="t" anchorCtr="0" upright="1">
                          <a:spAutoFit/>
                        </wps:bodyPr>
                      </wps:wsp>
                      <wps:wsp>
                        <wps:cNvPr id="398" name="Rectangle 307"/>
                        <wps:cNvSpPr>
                          <a:spLocks noChangeArrowheads="1"/>
                        </wps:cNvSpPr>
                        <wps:spPr bwMode="auto">
                          <a:xfrm>
                            <a:off x="91440" y="4185920"/>
                            <a:ext cx="711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4C1AA" w14:textId="77777777" w:rsidR="00D910B0" w:rsidRDefault="00D910B0" w:rsidP="006C63CB">
                              <w:r>
                                <w:rPr>
                                  <w:color w:val="000000"/>
                                  <w:sz w:val="18"/>
                                  <w:szCs w:val="18"/>
                                </w:rPr>
                                <w:t>Dapagliflozina:</w:t>
                              </w:r>
                            </w:p>
                          </w:txbxContent>
                        </wps:txbx>
                        <wps:bodyPr rot="0" vert="horz" wrap="none" lIns="0" tIns="0" rIns="0" bIns="0" anchor="t" anchorCtr="0" upright="1">
                          <a:spAutoFit/>
                        </wps:bodyPr>
                      </wps:wsp>
                      <wps:wsp>
                        <wps:cNvPr id="399" name="Rectangle 308"/>
                        <wps:cNvSpPr>
                          <a:spLocks noChangeArrowheads="1"/>
                        </wps:cNvSpPr>
                        <wps:spPr bwMode="auto">
                          <a:xfrm>
                            <a:off x="396240" y="4316730"/>
                            <a:ext cx="393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646A2" w14:textId="77777777" w:rsidR="00D910B0" w:rsidRDefault="00D910B0" w:rsidP="006C63CB">
                              <w:r>
                                <w:rPr>
                                  <w:color w:val="000000"/>
                                  <w:sz w:val="18"/>
                                  <w:szCs w:val="18"/>
                                </w:rPr>
                                <w:t>Placebo:</w:t>
                              </w:r>
                            </w:p>
                          </w:txbxContent>
                        </wps:txbx>
                        <wps:bodyPr rot="0" vert="horz" wrap="none" lIns="0" tIns="0" rIns="0" bIns="0" anchor="t" anchorCtr="0" upright="1">
                          <a:spAutoFit/>
                        </wps:bodyPr>
                      </wps:wsp>
                      <wps:wsp>
                        <wps:cNvPr id="400" name="Freeform 309"/>
                        <wps:cNvSpPr>
                          <a:spLocks/>
                        </wps:cNvSpPr>
                        <wps:spPr bwMode="auto">
                          <a:xfrm>
                            <a:off x="982345" y="1209675"/>
                            <a:ext cx="3909060" cy="2343150"/>
                          </a:xfrm>
                          <a:custGeom>
                            <a:avLst/>
                            <a:gdLst>
                              <a:gd name="T0" fmla="*/ 57206 w 410"/>
                              <a:gd name="T1" fmla="*/ 2333625 h 246"/>
                              <a:gd name="T2" fmla="*/ 76274 w 410"/>
                              <a:gd name="T3" fmla="*/ 2305050 h 246"/>
                              <a:gd name="T4" fmla="*/ 143014 w 410"/>
                              <a:gd name="T5" fmla="*/ 2266950 h 246"/>
                              <a:gd name="T6" fmla="*/ 219289 w 410"/>
                              <a:gd name="T7" fmla="*/ 2238375 h 246"/>
                              <a:gd name="T8" fmla="*/ 266960 w 410"/>
                              <a:gd name="T9" fmla="*/ 2200275 h 246"/>
                              <a:gd name="T10" fmla="*/ 305097 w 410"/>
                              <a:gd name="T11" fmla="*/ 2162175 h 246"/>
                              <a:gd name="T12" fmla="*/ 371837 w 410"/>
                              <a:gd name="T13" fmla="*/ 2133600 h 246"/>
                              <a:gd name="T14" fmla="*/ 400440 w 410"/>
                              <a:gd name="T15" fmla="*/ 2105025 h 246"/>
                              <a:gd name="T16" fmla="*/ 448112 w 410"/>
                              <a:gd name="T17" fmla="*/ 2076450 h 246"/>
                              <a:gd name="T18" fmla="*/ 486249 w 410"/>
                              <a:gd name="T19" fmla="*/ 2047875 h 246"/>
                              <a:gd name="T20" fmla="*/ 505318 w 410"/>
                              <a:gd name="T21" fmla="*/ 2019300 h 246"/>
                              <a:gd name="T22" fmla="*/ 572058 w 410"/>
                              <a:gd name="T23" fmla="*/ 1990725 h 246"/>
                              <a:gd name="T24" fmla="*/ 619729 w 410"/>
                              <a:gd name="T25" fmla="*/ 1952625 h 246"/>
                              <a:gd name="T26" fmla="*/ 686469 w 410"/>
                              <a:gd name="T27" fmla="*/ 1914525 h 246"/>
                              <a:gd name="T28" fmla="*/ 724606 w 410"/>
                              <a:gd name="T29" fmla="*/ 1866900 h 246"/>
                              <a:gd name="T30" fmla="*/ 781812 w 410"/>
                              <a:gd name="T31" fmla="*/ 1847850 h 246"/>
                              <a:gd name="T32" fmla="*/ 819949 w 410"/>
                              <a:gd name="T33" fmla="*/ 1809750 h 246"/>
                              <a:gd name="T34" fmla="*/ 877155 w 410"/>
                              <a:gd name="T35" fmla="*/ 1781175 h 246"/>
                              <a:gd name="T36" fmla="*/ 934361 w 410"/>
                              <a:gd name="T37" fmla="*/ 1762125 h 246"/>
                              <a:gd name="T38" fmla="*/ 953429 w 410"/>
                              <a:gd name="T39" fmla="*/ 1714500 h 246"/>
                              <a:gd name="T40" fmla="*/ 972498 w 410"/>
                              <a:gd name="T41" fmla="*/ 1685925 h 246"/>
                              <a:gd name="T42" fmla="*/ 1020169 w 410"/>
                              <a:gd name="T43" fmla="*/ 1666875 h 246"/>
                              <a:gd name="T44" fmla="*/ 1077375 w 410"/>
                              <a:gd name="T45" fmla="*/ 1638300 h 246"/>
                              <a:gd name="T46" fmla="*/ 1125047 w 410"/>
                              <a:gd name="T47" fmla="*/ 1609725 h 246"/>
                              <a:gd name="T48" fmla="*/ 1172718 w 410"/>
                              <a:gd name="T49" fmla="*/ 1571625 h 246"/>
                              <a:gd name="T50" fmla="*/ 1201321 w 410"/>
                              <a:gd name="T51" fmla="*/ 1543050 h 246"/>
                              <a:gd name="T52" fmla="*/ 1239458 w 410"/>
                              <a:gd name="T53" fmla="*/ 1514475 h 246"/>
                              <a:gd name="T54" fmla="*/ 1287130 w 410"/>
                              <a:gd name="T55" fmla="*/ 1476375 h 246"/>
                              <a:gd name="T56" fmla="*/ 1325267 w 410"/>
                              <a:gd name="T57" fmla="*/ 1447800 h 246"/>
                              <a:gd name="T58" fmla="*/ 1392007 w 410"/>
                              <a:gd name="T59" fmla="*/ 1419225 h 246"/>
                              <a:gd name="T60" fmla="*/ 1468281 w 410"/>
                              <a:gd name="T61" fmla="*/ 1390650 h 246"/>
                              <a:gd name="T62" fmla="*/ 1496884 w 410"/>
                              <a:gd name="T63" fmla="*/ 1362075 h 246"/>
                              <a:gd name="T64" fmla="*/ 1554090 w 410"/>
                              <a:gd name="T65" fmla="*/ 1323975 h 246"/>
                              <a:gd name="T66" fmla="*/ 1592227 w 410"/>
                              <a:gd name="T67" fmla="*/ 1295400 h 246"/>
                              <a:gd name="T68" fmla="*/ 1649433 w 410"/>
                              <a:gd name="T69" fmla="*/ 1247775 h 246"/>
                              <a:gd name="T70" fmla="*/ 1716173 w 410"/>
                              <a:gd name="T71" fmla="*/ 1209675 h 246"/>
                              <a:gd name="T72" fmla="*/ 1782913 w 410"/>
                              <a:gd name="T73" fmla="*/ 1190625 h 246"/>
                              <a:gd name="T74" fmla="*/ 1821050 w 410"/>
                              <a:gd name="T75" fmla="*/ 1152525 h 246"/>
                              <a:gd name="T76" fmla="*/ 1868721 w 410"/>
                              <a:gd name="T77" fmla="*/ 1114425 h 246"/>
                              <a:gd name="T78" fmla="*/ 1925927 w 410"/>
                              <a:gd name="T79" fmla="*/ 1085850 h 246"/>
                              <a:gd name="T80" fmla="*/ 1954530 w 410"/>
                              <a:gd name="T81" fmla="*/ 1047750 h 246"/>
                              <a:gd name="T82" fmla="*/ 1992667 w 410"/>
                              <a:gd name="T83" fmla="*/ 1019175 h 246"/>
                              <a:gd name="T84" fmla="*/ 2049873 w 410"/>
                              <a:gd name="T85" fmla="*/ 1000125 h 246"/>
                              <a:gd name="T86" fmla="*/ 2097544 w 410"/>
                              <a:gd name="T87" fmla="*/ 962025 h 246"/>
                              <a:gd name="T88" fmla="*/ 2192887 w 410"/>
                              <a:gd name="T89" fmla="*/ 923925 h 246"/>
                              <a:gd name="T90" fmla="*/ 2288230 w 410"/>
                              <a:gd name="T91" fmla="*/ 895350 h 246"/>
                              <a:gd name="T92" fmla="*/ 2364505 w 410"/>
                              <a:gd name="T93" fmla="*/ 866775 h 246"/>
                              <a:gd name="T94" fmla="*/ 2440779 w 410"/>
                              <a:gd name="T95" fmla="*/ 819150 h 246"/>
                              <a:gd name="T96" fmla="*/ 2478916 w 410"/>
                              <a:gd name="T97" fmla="*/ 800100 h 246"/>
                              <a:gd name="T98" fmla="*/ 2526588 w 410"/>
                              <a:gd name="T99" fmla="*/ 771525 h 246"/>
                              <a:gd name="T100" fmla="*/ 2593328 w 410"/>
                              <a:gd name="T101" fmla="*/ 733425 h 246"/>
                              <a:gd name="T102" fmla="*/ 2707739 w 410"/>
                              <a:gd name="T103" fmla="*/ 704850 h 246"/>
                              <a:gd name="T104" fmla="*/ 2745876 w 410"/>
                              <a:gd name="T105" fmla="*/ 657225 h 246"/>
                              <a:gd name="T106" fmla="*/ 2803082 w 410"/>
                              <a:gd name="T107" fmla="*/ 609600 h 246"/>
                              <a:gd name="T108" fmla="*/ 2898425 w 410"/>
                              <a:gd name="T109" fmla="*/ 581025 h 246"/>
                              <a:gd name="T110" fmla="*/ 2955631 w 410"/>
                              <a:gd name="T111" fmla="*/ 542925 h 246"/>
                              <a:gd name="T112" fmla="*/ 3041439 w 410"/>
                              <a:gd name="T113" fmla="*/ 485775 h 246"/>
                              <a:gd name="T114" fmla="*/ 3117714 w 410"/>
                              <a:gd name="T115" fmla="*/ 447675 h 246"/>
                              <a:gd name="T116" fmla="*/ 3222591 w 410"/>
                              <a:gd name="T117" fmla="*/ 390525 h 246"/>
                              <a:gd name="T118" fmla="*/ 3317934 w 410"/>
                              <a:gd name="T119" fmla="*/ 323850 h 246"/>
                              <a:gd name="T120" fmla="*/ 3422811 w 410"/>
                              <a:gd name="T121" fmla="*/ 266700 h 246"/>
                              <a:gd name="T122" fmla="*/ 3527688 w 410"/>
                              <a:gd name="T123" fmla="*/ 180975 h 246"/>
                              <a:gd name="T124" fmla="*/ 3794648 w 410"/>
                              <a:gd name="T125" fmla="*/ 38100 h 24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10" h="246">
                                <a:moveTo>
                                  <a:pt x="0" y="246"/>
                                </a:moveTo>
                                <a:lnTo>
                                  <a:pt x="0" y="246"/>
                                </a:lnTo>
                                <a:lnTo>
                                  <a:pt x="4" y="246"/>
                                </a:lnTo>
                                <a:lnTo>
                                  <a:pt x="4" y="245"/>
                                </a:lnTo>
                                <a:lnTo>
                                  <a:pt x="5" y="245"/>
                                </a:lnTo>
                                <a:lnTo>
                                  <a:pt x="6" y="245"/>
                                </a:lnTo>
                                <a:lnTo>
                                  <a:pt x="6" y="244"/>
                                </a:lnTo>
                                <a:lnTo>
                                  <a:pt x="7" y="244"/>
                                </a:lnTo>
                                <a:lnTo>
                                  <a:pt x="7" y="243"/>
                                </a:lnTo>
                                <a:lnTo>
                                  <a:pt x="8" y="243"/>
                                </a:lnTo>
                                <a:lnTo>
                                  <a:pt x="8" y="242"/>
                                </a:lnTo>
                                <a:lnTo>
                                  <a:pt x="10" y="242"/>
                                </a:lnTo>
                                <a:lnTo>
                                  <a:pt x="10" y="241"/>
                                </a:lnTo>
                                <a:lnTo>
                                  <a:pt x="14" y="241"/>
                                </a:lnTo>
                                <a:lnTo>
                                  <a:pt x="14" y="240"/>
                                </a:lnTo>
                                <a:lnTo>
                                  <a:pt x="14" y="239"/>
                                </a:lnTo>
                                <a:lnTo>
                                  <a:pt x="15" y="239"/>
                                </a:lnTo>
                                <a:lnTo>
                                  <a:pt x="15" y="238"/>
                                </a:lnTo>
                                <a:lnTo>
                                  <a:pt x="16" y="238"/>
                                </a:lnTo>
                                <a:lnTo>
                                  <a:pt x="16" y="237"/>
                                </a:lnTo>
                                <a:lnTo>
                                  <a:pt x="17" y="237"/>
                                </a:lnTo>
                                <a:lnTo>
                                  <a:pt x="17" y="236"/>
                                </a:lnTo>
                                <a:lnTo>
                                  <a:pt x="19" y="236"/>
                                </a:lnTo>
                                <a:lnTo>
                                  <a:pt x="19" y="235"/>
                                </a:lnTo>
                                <a:lnTo>
                                  <a:pt x="23" y="235"/>
                                </a:lnTo>
                                <a:lnTo>
                                  <a:pt x="23" y="234"/>
                                </a:lnTo>
                                <a:lnTo>
                                  <a:pt x="23" y="233"/>
                                </a:lnTo>
                                <a:lnTo>
                                  <a:pt x="24" y="233"/>
                                </a:lnTo>
                                <a:lnTo>
                                  <a:pt x="24" y="232"/>
                                </a:lnTo>
                                <a:lnTo>
                                  <a:pt x="28" y="232"/>
                                </a:lnTo>
                                <a:lnTo>
                                  <a:pt x="28" y="231"/>
                                </a:lnTo>
                                <a:lnTo>
                                  <a:pt x="29" y="231"/>
                                </a:lnTo>
                                <a:lnTo>
                                  <a:pt x="29" y="230"/>
                                </a:lnTo>
                                <a:lnTo>
                                  <a:pt x="29" y="229"/>
                                </a:lnTo>
                                <a:lnTo>
                                  <a:pt x="30" y="229"/>
                                </a:lnTo>
                                <a:lnTo>
                                  <a:pt x="30" y="228"/>
                                </a:lnTo>
                                <a:lnTo>
                                  <a:pt x="31" y="228"/>
                                </a:lnTo>
                                <a:lnTo>
                                  <a:pt x="32" y="228"/>
                                </a:lnTo>
                                <a:lnTo>
                                  <a:pt x="32" y="227"/>
                                </a:lnTo>
                                <a:lnTo>
                                  <a:pt x="33" y="227"/>
                                </a:lnTo>
                                <a:lnTo>
                                  <a:pt x="35" y="227"/>
                                </a:lnTo>
                                <a:lnTo>
                                  <a:pt x="35" y="226"/>
                                </a:lnTo>
                                <a:lnTo>
                                  <a:pt x="36" y="226"/>
                                </a:lnTo>
                                <a:lnTo>
                                  <a:pt x="36" y="225"/>
                                </a:lnTo>
                                <a:lnTo>
                                  <a:pt x="36" y="224"/>
                                </a:lnTo>
                                <a:lnTo>
                                  <a:pt x="39" y="224"/>
                                </a:lnTo>
                                <a:lnTo>
                                  <a:pt x="40" y="224"/>
                                </a:lnTo>
                                <a:lnTo>
                                  <a:pt x="40" y="223"/>
                                </a:lnTo>
                                <a:lnTo>
                                  <a:pt x="41" y="223"/>
                                </a:lnTo>
                                <a:lnTo>
                                  <a:pt x="41" y="222"/>
                                </a:lnTo>
                                <a:lnTo>
                                  <a:pt x="42" y="222"/>
                                </a:lnTo>
                                <a:lnTo>
                                  <a:pt x="42" y="221"/>
                                </a:lnTo>
                                <a:lnTo>
                                  <a:pt x="44" y="221"/>
                                </a:lnTo>
                                <a:lnTo>
                                  <a:pt x="44" y="220"/>
                                </a:lnTo>
                                <a:lnTo>
                                  <a:pt x="44" y="219"/>
                                </a:lnTo>
                                <a:lnTo>
                                  <a:pt x="45" y="219"/>
                                </a:lnTo>
                                <a:lnTo>
                                  <a:pt x="45" y="218"/>
                                </a:lnTo>
                                <a:lnTo>
                                  <a:pt x="47" y="218"/>
                                </a:lnTo>
                                <a:lnTo>
                                  <a:pt x="48" y="218"/>
                                </a:lnTo>
                                <a:lnTo>
                                  <a:pt x="48" y="217"/>
                                </a:lnTo>
                                <a:lnTo>
                                  <a:pt x="48" y="216"/>
                                </a:lnTo>
                                <a:lnTo>
                                  <a:pt x="49" y="216"/>
                                </a:lnTo>
                                <a:lnTo>
                                  <a:pt x="49" y="215"/>
                                </a:lnTo>
                                <a:lnTo>
                                  <a:pt x="51" y="215"/>
                                </a:lnTo>
                                <a:lnTo>
                                  <a:pt x="52" y="215"/>
                                </a:lnTo>
                                <a:lnTo>
                                  <a:pt x="52" y="214"/>
                                </a:lnTo>
                                <a:lnTo>
                                  <a:pt x="52" y="213"/>
                                </a:lnTo>
                                <a:lnTo>
                                  <a:pt x="53" y="213"/>
                                </a:lnTo>
                                <a:lnTo>
                                  <a:pt x="53" y="212"/>
                                </a:lnTo>
                                <a:lnTo>
                                  <a:pt x="55" y="212"/>
                                </a:lnTo>
                                <a:lnTo>
                                  <a:pt x="55" y="211"/>
                                </a:lnTo>
                                <a:lnTo>
                                  <a:pt x="56" y="211"/>
                                </a:lnTo>
                                <a:lnTo>
                                  <a:pt x="56" y="210"/>
                                </a:lnTo>
                                <a:lnTo>
                                  <a:pt x="59" y="210"/>
                                </a:lnTo>
                                <a:lnTo>
                                  <a:pt x="59" y="209"/>
                                </a:lnTo>
                                <a:lnTo>
                                  <a:pt x="60" y="209"/>
                                </a:lnTo>
                                <a:lnTo>
                                  <a:pt x="61" y="209"/>
                                </a:lnTo>
                                <a:lnTo>
                                  <a:pt x="61" y="207"/>
                                </a:lnTo>
                                <a:lnTo>
                                  <a:pt x="62" y="207"/>
                                </a:lnTo>
                                <a:lnTo>
                                  <a:pt x="64" y="207"/>
                                </a:lnTo>
                                <a:lnTo>
                                  <a:pt x="64" y="206"/>
                                </a:lnTo>
                                <a:lnTo>
                                  <a:pt x="64" y="205"/>
                                </a:lnTo>
                                <a:lnTo>
                                  <a:pt x="65" y="205"/>
                                </a:lnTo>
                                <a:lnTo>
                                  <a:pt x="67" y="205"/>
                                </a:lnTo>
                                <a:lnTo>
                                  <a:pt x="67" y="204"/>
                                </a:lnTo>
                                <a:lnTo>
                                  <a:pt x="68" y="204"/>
                                </a:lnTo>
                                <a:lnTo>
                                  <a:pt x="68" y="203"/>
                                </a:lnTo>
                                <a:lnTo>
                                  <a:pt x="72" y="203"/>
                                </a:lnTo>
                                <a:lnTo>
                                  <a:pt x="72" y="201"/>
                                </a:lnTo>
                                <a:lnTo>
                                  <a:pt x="72" y="200"/>
                                </a:lnTo>
                                <a:lnTo>
                                  <a:pt x="73" y="200"/>
                                </a:lnTo>
                                <a:lnTo>
                                  <a:pt x="73" y="198"/>
                                </a:lnTo>
                                <a:lnTo>
                                  <a:pt x="74" y="198"/>
                                </a:lnTo>
                                <a:lnTo>
                                  <a:pt x="76" y="198"/>
                                </a:lnTo>
                                <a:lnTo>
                                  <a:pt x="76" y="197"/>
                                </a:lnTo>
                                <a:lnTo>
                                  <a:pt x="76" y="196"/>
                                </a:lnTo>
                                <a:lnTo>
                                  <a:pt x="77" y="196"/>
                                </a:lnTo>
                                <a:lnTo>
                                  <a:pt x="79" y="196"/>
                                </a:lnTo>
                                <a:lnTo>
                                  <a:pt x="79" y="195"/>
                                </a:lnTo>
                                <a:lnTo>
                                  <a:pt x="80" y="195"/>
                                </a:lnTo>
                                <a:lnTo>
                                  <a:pt x="82" y="195"/>
                                </a:lnTo>
                                <a:lnTo>
                                  <a:pt x="82" y="194"/>
                                </a:lnTo>
                                <a:lnTo>
                                  <a:pt x="84" y="194"/>
                                </a:lnTo>
                                <a:lnTo>
                                  <a:pt x="84" y="193"/>
                                </a:lnTo>
                                <a:lnTo>
                                  <a:pt x="85" y="193"/>
                                </a:lnTo>
                                <a:lnTo>
                                  <a:pt x="85" y="192"/>
                                </a:lnTo>
                                <a:lnTo>
                                  <a:pt x="86" y="192"/>
                                </a:lnTo>
                                <a:lnTo>
                                  <a:pt x="86" y="191"/>
                                </a:lnTo>
                                <a:lnTo>
                                  <a:pt x="86" y="190"/>
                                </a:lnTo>
                                <a:lnTo>
                                  <a:pt x="87" y="190"/>
                                </a:lnTo>
                                <a:lnTo>
                                  <a:pt x="87" y="189"/>
                                </a:lnTo>
                                <a:lnTo>
                                  <a:pt x="90" y="189"/>
                                </a:lnTo>
                                <a:lnTo>
                                  <a:pt x="91" y="189"/>
                                </a:lnTo>
                                <a:lnTo>
                                  <a:pt x="91" y="188"/>
                                </a:lnTo>
                                <a:lnTo>
                                  <a:pt x="92" y="188"/>
                                </a:lnTo>
                                <a:lnTo>
                                  <a:pt x="92" y="187"/>
                                </a:lnTo>
                                <a:lnTo>
                                  <a:pt x="93" y="187"/>
                                </a:lnTo>
                                <a:lnTo>
                                  <a:pt x="93" y="186"/>
                                </a:lnTo>
                                <a:lnTo>
                                  <a:pt x="94" y="186"/>
                                </a:lnTo>
                                <a:lnTo>
                                  <a:pt x="94" y="185"/>
                                </a:lnTo>
                                <a:lnTo>
                                  <a:pt x="98" y="185"/>
                                </a:lnTo>
                                <a:lnTo>
                                  <a:pt x="98" y="183"/>
                                </a:lnTo>
                                <a:lnTo>
                                  <a:pt x="99" y="183"/>
                                </a:lnTo>
                                <a:lnTo>
                                  <a:pt x="100" y="183"/>
                                </a:lnTo>
                                <a:lnTo>
                                  <a:pt x="100" y="182"/>
                                </a:lnTo>
                                <a:lnTo>
                                  <a:pt x="100" y="180"/>
                                </a:lnTo>
                                <a:lnTo>
                                  <a:pt x="101" y="180"/>
                                </a:lnTo>
                                <a:lnTo>
                                  <a:pt x="101" y="179"/>
                                </a:lnTo>
                                <a:lnTo>
                                  <a:pt x="102" y="179"/>
                                </a:lnTo>
                                <a:lnTo>
                                  <a:pt x="102" y="178"/>
                                </a:lnTo>
                                <a:lnTo>
                                  <a:pt x="102" y="177"/>
                                </a:lnTo>
                                <a:lnTo>
                                  <a:pt x="104" y="177"/>
                                </a:lnTo>
                                <a:lnTo>
                                  <a:pt x="104" y="176"/>
                                </a:lnTo>
                                <a:lnTo>
                                  <a:pt x="105" y="176"/>
                                </a:lnTo>
                                <a:lnTo>
                                  <a:pt x="105" y="175"/>
                                </a:lnTo>
                                <a:lnTo>
                                  <a:pt x="106" y="175"/>
                                </a:lnTo>
                                <a:lnTo>
                                  <a:pt x="107" y="175"/>
                                </a:lnTo>
                                <a:lnTo>
                                  <a:pt x="107" y="174"/>
                                </a:lnTo>
                                <a:lnTo>
                                  <a:pt x="108" y="174"/>
                                </a:lnTo>
                                <a:lnTo>
                                  <a:pt x="108" y="173"/>
                                </a:lnTo>
                                <a:lnTo>
                                  <a:pt x="112" y="173"/>
                                </a:lnTo>
                                <a:lnTo>
                                  <a:pt x="112" y="172"/>
                                </a:lnTo>
                                <a:lnTo>
                                  <a:pt x="113" y="172"/>
                                </a:lnTo>
                                <a:lnTo>
                                  <a:pt x="114" y="172"/>
                                </a:lnTo>
                                <a:lnTo>
                                  <a:pt x="114" y="171"/>
                                </a:lnTo>
                                <a:lnTo>
                                  <a:pt x="116" y="171"/>
                                </a:lnTo>
                                <a:lnTo>
                                  <a:pt x="117" y="171"/>
                                </a:lnTo>
                                <a:lnTo>
                                  <a:pt x="117" y="170"/>
                                </a:lnTo>
                                <a:lnTo>
                                  <a:pt x="118" y="170"/>
                                </a:lnTo>
                                <a:lnTo>
                                  <a:pt x="118" y="169"/>
                                </a:lnTo>
                                <a:lnTo>
                                  <a:pt x="119" y="169"/>
                                </a:lnTo>
                                <a:lnTo>
                                  <a:pt x="119" y="167"/>
                                </a:lnTo>
                                <a:lnTo>
                                  <a:pt x="121" y="167"/>
                                </a:lnTo>
                                <a:lnTo>
                                  <a:pt x="122" y="167"/>
                                </a:lnTo>
                                <a:lnTo>
                                  <a:pt x="122" y="166"/>
                                </a:lnTo>
                                <a:lnTo>
                                  <a:pt x="122" y="165"/>
                                </a:lnTo>
                                <a:lnTo>
                                  <a:pt x="123" y="165"/>
                                </a:lnTo>
                                <a:lnTo>
                                  <a:pt x="124" y="165"/>
                                </a:lnTo>
                                <a:lnTo>
                                  <a:pt x="124" y="163"/>
                                </a:lnTo>
                                <a:lnTo>
                                  <a:pt x="125" y="163"/>
                                </a:lnTo>
                                <a:lnTo>
                                  <a:pt x="125" y="162"/>
                                </a:lnTo>
                                <a:lnTo>
                                  <a:pt x="126" y="162"/>
                                </a:lnTo>
                                <a:lnTo>
                                  <a:pt x="127" y="162"/>
                                </a:lnTo>
                                <a:lnTo>
                                  <a:pt x="127" y="161"/>
                                </a:lnTo>
                                <a:lnTo>
                                  <a:pt x="128" y="161"/>
                                </a:lnTo>
                                <a:lnTo>
                                  <a:pt x="129" y="161"/>
                                </a:lnTo>
                                <a:lnTo>
                                  <a:pt x="129" y="160"/>
                                </a:lnTo>
                                <a:lnTo>
                                  <a:pt x="129" y="159"/>
                                </a:lnTo>
                                <a:lnTo>
                                  <a:pt x="130" y="159"/>
                                </a:lnTo>
                                <a:lnTo>
                                  <a:pt x="132" y="159"/>
                                </a:lnTo>
                                <a:lnTo>
                                  <a:pt x="132" y="157"/>
                                </a:lnTo>
                                <a:lnTo>
                                  <a:pt x="133" y="157"/>
                                </a:lnTo>
                                <a:lnTo>
                                  <a:pt x="134" y="157"/>
                                </a:lnTo>
                                <a:lnTo>
                                  <a:pt x="134" y="156"/>
                                </a:lnTo>
                                <a:lnTo>
                                  <a:pt x="134" y="155"/>
                                </a:lnTo>
                                <a:lnTo>
                                  <a:pt x="135" y="155"/>
                                </a:lnTo>
                                <a:lnTo>
                                  <a:pt x="135" y="154"/>
                                </a:lnTo>
                                <a:lnTo>
                                  <a:pt x="138" y="154"/>
                                </a:lnTo>
                                <a:lnTo>
                                  <a:pt x="139" y="154"/>
                                </a:lnTo>
                                <a:lnTo>
                                  <a:pt x="139" y="153"/>
                                </a:lnTo>
                                <a:lnTo>
                                  <a:pt x="139" y="152"/>
                                </a:lnTo>
                                <a:lnTo>
                                  <a:pt x="140" y="152"/>
                                </a:lnTo>
                                <a:lnTo>
                                  <a:pt x="141" y="152"/>
                                </a:lnTo>
                                <a:lnTo>
                                  <a:pt x="141" y="151"/>
                                </a:lnTo>
                                <a:lnTo>
                                  <a:pt x="145" y="151"/>
                                </a:lnTo>
                                <a:lnTo>
                                  <a:pt x="145" y="150"/>
                                </a:lnTo>
                                <a:lnTo>
                                  <a:pt x="146" y="150"/>
                                </a:lnTo>
                                <a:lnTo>
                                  <a:pt x="146" y="149"/>
                                </a:lnTo>
                                <a:lnTo>
                                  <a:pt x="147" y="149"/>
                                </a:lnTo>
                                <a:lnTo>
                                  <a:pt x="147" y="148"/>
                                </a:lnTo>
                                <a:lnTo>
                                  <a:pt x="148" y="148"/>
                                </a:lnTo>
                                <a:lnTo>
                                  <a:pt x="150" y="148"/>
                                </a:lnTo>
                                <a:lnTo>
                                  <a:pt x="150" y="146"/>
                                </a:lnTo>
                                <a:lnTo>
                                  <a:pt x="152" y="146"/>
                                </a:lnTo>
                                <a:lnTo>
                                  <a:pt x="154" y="146"/>
                                </a:lnTo>
                                <a:lnTo>
                                  <a:pt x="154" y="145"/>
                                </a:lnTo>
                                <a:lnTo>
                                  <a:pt x="156" y="145"/>
                                </a:lnTo>
                                <a:lnTo>
                                  <a:pt x="156" y="143"/>
                                </a:lnTo>
                                <a:lnTo>
                                  <a:pt x="157" y="143"/>
                                </a:lnTo>
                                <a:lnTo>
                                  <a:pt x="157" y="142"/>
                                </a:lnTo>
                                <a:lnTo>
                                  <a:pt x="158" y="142"/>
                                </a:lnTo>
                                <a:lnTo>
                                  <a:pt x="160" y="142"/>
                                </a:lnTo>
                                <a:lnTo>
                                  <a:pt x="160" y="141"/>
                                </a:lnTo>
                                <a:lnTo>
                                  <a:pt x="162" y="141"/>
                                </a:lnTo>
                                <a:lnTo>
                                  <a:pt x="162" y="140"/>
                                </a:lnTo>
                                <a:lnTo>
                                  <a:pt x="163" y="140"/>
                                </a:lnTo>
                                <a:lnTo>
                                  <a:pt x="163" y="139"/>
                                </a:lnTo>
                                <a:lnTo>
                                  <a:pt x="164" y="139"/>
                                </a:lnTo>
                                <a:lnTo>
                                  <a:pt x="164" y="138"/>
                                </a:lnTo>
                                <a:lnTo>
                                  <a:pt x="165" y="138"/>
                                </a:lnTo>
                                <a:lnTo>
                                  <a:pt x="166" y="138"/>
                                </a:lnTo>
                                <a:lnTo>
                                  <a:pt x="166" y="136"/>
                                </a:lnTo>
                                <a:lnTo>
                                  <a:pt x="167" y="136"/>
                                </a:lnTo>
                                <a:lnTo>
                                  <a:pt x="167" y="134"/>
                                </a:lnTo>
                                <a:lnTo>
                                  <a:pt x="168" y="134"/>
                                </a:lnTo>
                                <a:lnTo>
                                  <a:pt x="169" y="134"/>
                                </a:lnTo>
                                <a:lnTo>
                                  <a:pt x="169" y="133"/>
                                </a:lnTo>
                                <a:lnTo>
                                  <a:pt x="172" y="133"/>
                                </a:lnTo>
                                <a:lnTo>
                                  <a:pt x="172" y="132"/>
                                </a:lnTo>
                                <a:lnTo>
                                  <a:pt x="173" y="132"/>
                                </a:lnTo>
                                <a:lnTo>
                                  <a:pt x="173" y="131"/>
                                </a:lnTo>
                                <a:lnTo>
                                  <a:pt x="175" y="131"/>
                                </a:lnTo>
                                <a:lnTo>
                                  <a:pt x="175" y="129"/>
                                </a:lnTo>
                                <a:lnTo>
                                  <a:pt x="178" y="129"/>
                                </a:lnTo>
                                <a:lnTo>
                                  <a:pt x="180" y="129"/>
                                </a:lnTo>
                                <a:lnTo>
                                  <a:pt x="180" y="128"/>
                                </a:lnTo>
                                <a:lnTo>
                                  <a:pt x="180" y="127"/>
                                </a:lnTo>
                                <a:lnTo>
                                  <a:pt x="181" y="127"/>
                                </a:lnTo>
                                <a:lnTo>
                                  <a:pt x="182" y="127"/>
                                </a:lnTo>
                                <a:lnTo>
                                  <a:pt x="182" y="126"/>
                                </a:lnTo>
                                <a:lnTo>
                                  <a:pt x="185" y="126"/>
                                </a:lnTo>
                                <a:lnTo>
                                  <a:pt x="186" y="126"/>
                                </a:lnTo>
                                <a:lnTo>
                                  <a:pt x="186" y="125"/>
                                </a:lnTo>
                                <a:lnTo>
                                  <a:pt x="187" y="125"/>
                                </a:lnTo>
                                <a:lnTo>
                                  <a:pt x="188" y="125"/>
                                </a:lnTo>
                                <a:lnTo>
                                  <a:pt x="188" y="124"/>
                                </a:lnTo>
                                <a:lnTo>
                                  <a:pt x="190" y="124"/>
                                </a:lnTo>
                                <a:lnTo>
                                  <a:pt x="190" y="123"/>
                                </a:lnTo>
                                <a:lnTo>
                                  <a:pt x="190" y="122"/>
                                </a:lnTo>
                                <a:lnTo>
                                  <a:pt x="191" y="122"/>
                                </a:lnTo>
                                <a:lnTo>
                                  <a:pt x="191" y="121"/>
                                </a:lnTo>
                                <a:lnTo>
                                  <a:pt x="193" y="121"/>
                                </a:lnTo>
                                <a:lnTo>
                                  <a:pt x="193" y="119"/>
                                </a:lnTo>
                                <a:lnTo>
                                  <a:pt x="195" y="119"/>
                                </a:lnTo>
                                <a:lnTo>
                                  <a:pt x="195" y="118"/>
                                </a:lnTo>
                                <a:lnTo>
                                  <a:pt x="196" y="118"/>
                                </a:lnTo>
                                <a:lnTo>
                                  <a:pt x="196" y="117"/>
                                </a:lnTo>
                                <a:lnTo>
                                  <a:pt x="197" y="117"/>
                                </a:lnTo>
                                <a:lnTo>
                                  <a:pt x="197" y="116"/>
                                </a:lnTo>
                                <a:lnTo>
                                  <a:pt x="198" y="116"/>
                                </a:lnTo>
                                <a:lnTo>
                                  <a:pt x="198" y="115"/>
                                </a:lnTo>
                                <a:lnTo>
                                  <a:pt x="199" y="115"/>
                                </a:lnTo>
                                <a:lnTo>
                                  <a:pt x="199" y="114"/>
                                </a:lnTo>
                                <a:lnTo>
                                  <a:pt x="202" y="114"/>
                                </a:lnTo>
                                <a:lnTo>
                                  <a:pt x="202" y="113"/>
                                </a:lnTo>
                                <a:lnTo>
                                  <a:pt x="203" y="113"/>
                                </a:lnTo>
                                <a:lnTo>
                                  <a:pt x="204" y="113"/>
                                </a:lnTo>
                                <a:lnTo>
                                  <a:pt x="204" y="111"/>
                                </a:lnTo>
                                <a:lnTo>
                                  <a:pt x="205" y="111"/>
                                </a:lnTo>
                                <a:lnTo>
                                  <a:pt x="205" y="110"/>
                                </a:lnTo>
                                <a:lnTo>
                                  <a:pt x="206" y="110"/>
                                </a:lnTo>
                                <a:lnTo>
                                  <a:pt x="207" y="110"/>
                                </a:lnTo>
                                <a:lnTo>
                                  <a:pt x="207" y="109"/>
                                </a:lnTo>
                                <a:lnTo>
                                  <a:pt x="208" y="109"/>
                                </a:lnTo>
                                <a:lnTo>
                                  <a:pt x="209" y="109"/>
                                </a:lnTo>
                                <a:lnTo>
                                  <a:pt x="209" y="107"/>
                                </a:lnTo>
                                <a:lnTo>
                                  <a:pt x="211" y="107"/>
                                </a:lnTo>
                                <a:lnTo>
                                  <a:pt x="211" y="106"/>
                                </a:lnTo>
                                <a:lnTo>
                                  <a:pt x="213" y="106"/>
                                </a:lnTo>
                                <a:lnTo>
                                  <a:pt x="214" y="106"/>
                                </a:lnTo>
                                <a:lnTo>
                                  <a:pt x="214" y="105"/>
                                </a:lnTo>
                                <a:lnTo>
                                  <a:pt x="215" y="105"/>
                                </a:lnTo>
                                <a:lnTo>
                                  <a:pt x="215" y="104"/>
                                </a:lnTo>
                                <a:lnTo>
                                  <a:pt x="216" y="104"/>
                                </a:lnTo>
                                <a:lnTo>
                                  <a:pt x="216" y="103"/>
                                </a:lnTo>
                                <a:lnTo>
                                  <a:pt x="217" y="103"/>
                                </a:lnTo>
                                <a:lnTo>
                                  <a:pt x="219" y="103"/>
                                </a:lnTo>
                                <a:lnTo>
                                  <a:pt x="219" y="102"/>
                                </a:lnTo>
                                <a:lnTo>
                                  <a:pt x="220" y="102"/>
                                </a:lnTo>
                                <a:lnTo>
                                  <a:pt x="220" y="101"/>
                                </a:lnTo>
                                <a:lnTo>
                                  <a:pt x="221" y="101"/>
                                </a:lnTo>
                                <a:lnTo>
                                  <a:pt x="221" y="100"/>
                                </a:lnTo>
                                <a:lnTo>
                                  <a:pt x="223" y="100"/>
                                </a:lnTo>
                                <a:lnTo>
                                  <a:pt x="228" y="100"/>
                                </a:lnTo>
                                <a:lnTo>
                                  <a:pt x="228" y="99"/>
                                </a:lnTo>
                                <a:lnTo>
                                  <a:pt x="229" y="99"/>
                                </a:lnTo>
                                <a:lnTo>
                                  <a:pt x="230" y="99"/>
                                </a:lnTo>
                                <a:lnTo>
                                  <a:pt x="230" y="97"/>
                                </a:lnTo>
                                <a:lnTo>
                                  <a:pt x="231" y="97"/>
                                </a:lnTo>
                                <a:lnTo>
                                  <a:pt x="231" y="96"/>
                                </a:lnTo>
                                <a:lnTo>
                                  <a:pt x="236" y="96"/>
                                </a:lnTo>
                                <a:lnTo>
                                  <a:pt x="236" y="95"/>
                                </a:lnTo>
                                <a:lnTo>
                                  <a:pt x="238" y="95"/>
                                </a:lnTo>
                                <a:lnTo>
                                  <a:pt x="238" y="94"/>
                                </a:lnTo>
                                <a:lnTo>
                                  <a:pt x="240" y="94"/>
                                </a:lnTo>
                                <a:lnTo>
                                  <a:pt x="240" y="93"/>
                                </a:lnTo>
                                <a:lnTo>
                                  <a:pt x="244" y="93"/>
                                </a:lnTo>
                                <a:lnTo>
                                  <a:pt x="244" y="92"/>
                                </a:lnTo>
                                <a:lnTo>
                                  <a:pt x="245" y="92"/>
                                </a:lnTo>
                                <a:lnTo>
                                  <a:pt x="245" y="91"/>
                                </a:lnTo>
                                <a:lnTo>
                                  <a:pt x="248" y="91"/>
                                </a:lnTo>
                                <a:lnTo>
                                  <a:pt x="249" y="91"/>
                                </a:lnTo>
                                <a:lnTo>
                                  <a:pt x="249" y="90"/>
                                </a:lnTo>
                                <a:lnTo>
                                  <a:pt x="250" y="90"/>
                                </a:lnTo>
                                <a:lnTo>
                                  <a:pt x="250" y="89"/>
                                </a:lnTo>
                                <a:lnTo>
                                  <a:pt x="255" y="89"/>
                                </a:lnTo>
                                <a:lnTo>
                                  <a:pt x="255" y="88"/>
                                </a:lnTo>
                                <a:lnTo>
                                  <a:pt x="256" y="88"/>
                                </a:lnTo>
                                <a:lnTo>
                                  <a:pt x="256" y="86"/>
                                </a:lnTo>
                                <a:lnTo>
                                  <a:pt x="257" y="86"/>
                                </a:lnTo>
                                <a:lnTo>
                                  <a:pt x="258" y="86"/>
                                </a:lnTo>
                                <a:lnTo>
                                  <a:pt x="258" y="85"/>
                                </a:lnTo>
                                <a:lnTo>
                                  <a:pt x="259" y="85"/>
                                </a:lnTo>
                                <a:lnTo>
                                  <a:pt x="259" y="84"/>
                                </a:lnTo>
                                <a:lnTo>
                                  <a:pt x="260" y="84"/>
                                </a:lnTo>
                                <a:lnTo>
                                  <a:pt x="261" y="84"/>
                                </a:lnTo>
                                <a:lnTo>
                                  <a:pt x="261" y="83"/>
                                </a:lnTo>
                                <a:lnTo>
                                  <a:pt x="263" y="83"/>
                                </a:lnTo>
                                <a:lnTo>
                                  <a:pt x="263" y="82"/>
                                </a:lnTo>
                                <a:lnTo>
                                  <a:pt x="264" y="82"/>
                                </a:lnTo>
                                <a:lnTo>
                                  <a:pt x="265" y="82"/>
                                </a:lnTo>
                                <a:lnTo>
                                  <a:pt x="265" y="81"/>
                                </a:lnTo>
                                <a:lnTo>
                                  <a:pt x="265" y="80"/>
                                </a:lnTo>
                                <a:lnTo>
                                  <a:pt x="266" y="80"/>
                                </a:lnTo>
                                <a:lnTo>
                                  <a:pt x="266" y="79"/>
                                </a:lnTo>
                                <a:lnTo>
                                  <a:pt x="267" y="79"/>
                                </a:lnTo>
                                <a:lnTo>
                                  <a:pt x="272" y="79"/>
                                </a:lnTo>
                                <a:lnTo>
                                  <a:pt x="272" y="78"/>
                                </a:lnTo>
                                <a:lnTo>
                                  <a:pt x="272" y="77"/>
                                </a:lnTo>
                                <a:lnTo>
                                  <a:pt x="273" y="77"/>
                                </a:lnTo>
                                <a:lnTo>
                                  <a:pt x="274" y="77"/>
                                </a:lnTo>
                                <a:lnTo>
                                  <a:pt x="274" y="76"/>
                                </a:lnTo>
                                <a:lnTo>
                                  <a:pt x="279" y="76"/>
                                </a:lnTo>
                                <a:lnTo>
                                  <a:pt x="279" y="75"/>
                                </a:lnTo>
                                <a:lnTo>
                                  <a:pt x="284" y="75"/>
                                </a:lnTo>
                                <a:lnTo>
                                  <a:pt x="284" y="74"/>
                                </a:lnTo>
                                <a:lnTo>
                                  <a:pt x="286" y="74"/>
                                </a:lnTo>
                                <a:lnTo>
                                  <a:pt x="286" y="72"/>
                                </a:lnTo>
                                <a:lnTo>
                                  <a:pt x="286" y="71"/>
                                </a:lnTo>
                                <a:lnTo>
                                  <a:pt x="287" y="71"/>
                                </a:lnTo>
                                <a:lnTo>
                                  <a:pt x="287" y="70"/>
                                </a:lnTo>
                                <a:lnTo>
                                  <a:pt x="288" y="70"/>
                                </a:lnTo>
                                <a:lnTo>
                                  <a:pt x="288" y="69"/>
                                </a:lnTo>
                                <a:lnTo>
                                  <a:pt x="289" y="69"/>
                                </a:lnTo>
                                <a:lnTo>
                                  <a:pt x="289" y="68"/>
                                </a:lnTo>
                                <a:lnTo>
                                  <a:pt x="291" y="68"/>
                                </a:lnTo>
                                <a:lnTo>
                                  <a:pt x="291" y="67"/>
                                </a:lnTo>
                                <a:lnTo>
                                  <a:pt x="292" y="67"/>
                                </a:lnTo>
                                <a:lnTo>
                                  <a:pt x="292" y="66"/>
                                </a:lnTo>
                                <a:lnTo>
                                  <a:pt x="294" y="66"/>
                                </a:lnTo>
                                <a:lnTo>
                                  <a:pt x="294" y="64"/>
                                </a:lnTo>
                                <a:lnTo>
                                  <a:pt x="297" y="64"/>
                                </a:lnTo>
                                <a:lnTo>
                                  <a:pt x="297" y="63"/>
                                </a:lnTo>
                                <a:lnTo>
                                  <a:pt x="298" y="63"/>
                                </a:lnTo>
                                <a:lnTo>
                                  <a:pt x="298" y="62"/>
                                </a:lnTo>
                                <a:lnTo>
                                  <a:pt x="304" y="62"/>
                                </a:lnTo>
                                <a:lnTo>
                                  <a:pt x="304" y="61"/>
                                </a:lnTo>
                                <a:lnTo>
                                  <a:pt x="304" y="60"/>
                                </a:lnTo>
                                <a:lnTo>
                                  <a:pt x="306" y="60"/>
                                </a:lnTo>
                                <a:lnTo>
                                  <a:pt x="306" y="59"/>
                                </a:lnTo>
                                <a:lnTo>
                                  <a:pt x="308" y="59"/>
                                </a:lnTo>
                                <a:lnTo>
                                  <a:pt x="309" y="59"/>
                                </a:lnTo>
                                <a:lnTo>
                                  <a:pt x="309" y="58"/>
                                </a:lnTo>
                                <a:lnTo>
                                  <a:pt x="310" y="58"/>
                                </a:lnTo>
                                <a:lnTo>
                                  <a:pt x="310" y="57"/>
                                </a:lnTo>
                                <a:lnTo>
                                  <a:pt x="311" y="57"/>
                                </a:lnTo>
                                <a:lnTo>
                                  <a:pt x="311" y="56"/>
                                </a:lnTo>
                                <a:lnTo>
                                  <a:pt x="312" y="56"/>
                                </a:lnTo>
                                <a:lnTo>
                                  <a:pt x="312" y="55"/>
                                </a:lnTo>
                                <a:lnTo>
                                  <a:pt x="314" y="55"/>
                                </a:lnTo>
                                <a:lnTo>
                                  <a:pt x="314" y="54"/>
                                </a:lnTo>
                                <a:lnTo>
                                  <a:pt x="318" y="54"/>
                                </a:lnTo>
                                <a:lnTo>
                                  <a:pt x="318" y="52"/>
                                </a:lnTo>
                                <a:lnTo>
                                  <a:pt x="319" y="52"/>
                                </a:lnTo>
                                <a:lnTo>
                                  <a:pt x="319" y="51"/>
                                </a:lnTo>
                                <a:lnTo>
                                  <a:pt x="322" y="51"/>
                                </a:lnTo>
                                <a:lnTo>
                                  <a:pt x="322" y="50"/>
                                </a:lnTo>
                                <a:lnTo>
                                  <a:pt x="324" y="50"/>
                                </a:lnTo>
                                <a:lnTo>
                                  <a:pt x="324" y="49"/>
                                </a:lnTo>
                                <a:lnTo>
                                  <a:pt x="324" y="48"/>
                                </a:lnTo>
                                <a:lnTo>
                                  <a:pt x="325" y="48"/>
                                </a:lnTo>
                                <a:lnTo>
                                  <a:pt x="325" y="47"/>
                                </a:lnTo>
                                <a:lnTo>
                                  <a:pt x="327" y="47"/>
                                </a:lnTo>
                                <a:lnTo>
                                  <a:pt x="327" y="46"/>
                                </a:lnTo>
                                <a:lnTo>
                                  <a:pt x="332" y="46"/>
                                </a:lnTo>
                                <a:lnTo>
                                  <a:pt x="332" y="45"/>
                                </a:lnTo>
                                <a:lnTo>
                                  <a:pt x="335" y="45"/>
                                </a:lnTo>
                                <a:lnTo>
                                  <a:pt x="335" y="43"/>
                                </a:lnTo>
                                <a:lnTo>
                                  <a:pt x="337" y="43"/>
                                </a:lnTo>
                                <a:lnTo>
                                  <a:pt x="337" y="42"/>
                                </a:lnTo>
                                <a:lnTo>
                                  <a:pt x="338" y="42"/>
                                </a:lnTo>
                                <a:lnTo>
                                  <a:pt x="338" y="41"/>
                                </a:lnTo>
                                <a:lnTo>
                                  <a:pt x="339" y="41"/>
                                </a:lnTo>
                                <a:lnTo>
                                  <a:pt x="339" y="40"/>
                                </a:lnTo>
                                <a:lnTo>
                                  <a:pt x="340" y="40"/>
                                </a:lnTo>
                                <a:lnTo>
                                  <a:pt x="340" y="39"/>
                                </a:lnTo>
                                <a:lnTo>
                                  <a:pt x="342" y="39"/>
                                </a:lnTo>
                                <a:lnTo>
                                  <a:pt x="342" y="37"/>
                                </a:lnTo>
                                <a:lnTo>
                                  <a:pt x="343" y="37"/>
                                </a:lnTo>
                                <a:lnTo>
                                  <a:pt x="343" y="35"/>
                                </a:lnTo>
                                <a:lnTo>
                                  <a:pt x="348" y="35"/>
                                </a:lnTo>
                                <a:lnTo>
                                  <a:pt x="348" y="34"/>
                                </a:lnTo>
                                <a:lnTo>
                                  <a:pt x="351" y="34"/>
                                </a:lnTo>
                                <a:lnTo>
                                  <a:pt x="351" y="32"/>
                                </a:lnTo>
                                <a:lnTo>
                                  <a:pt x="353" y="32"/>
                                </a:lnTo>
                                <a:lnTo>
                                  <a:pt x="353" y="31"/>
                                </a:lnTo>
                                <a:lnTo>
                                  <a:pt x="357" y="31"/>
                                </a:lnTo>
                                <a:lnTo>
                                  <a:pt x="357" y="29"/>
                                </a:lnTo>
                                <a:lnTo>
                                  <a:pt x="358" y="29"/>
                                </a:lnTo>
                                <a:lnTo>
                                  <a:pt x="358" y="28"/>
                                </a:lnTo>
                                <a:lnTo>
                                  <a:pt x="359" y="28"/>
                                </a:lnTo>
                                <a:lnTo>
                                  <a:pt x="366" y="28"/>
                                </a:lnTo>
                                <a:lnTo>
                                  <a:pt x="366" y="24"/>
                                </a:lnTo>
                                <a:lnTo>
                                  <a:pt x="367" y="24"/>
                                </a:lnTo>
                                <a:lnTo>
                                  <a:pt x="367" y="22"/>
                                </a:lnTo>
                                <a:lnTo>
                                  <a:pt x="369" y="22"/>
                                </a:lnTo>
                                <a:lnTo>
                                  <a:pt x="369" y="21"/>
                                </a:lnTo>
                                <a:lnTo>
                                  <a:pt x="370" y="21"/>
                                </a:lnTo>
                                <a:lnTo>
                                  <a:pt x="370" y="19"/>
                                </a:lnTo>
                                <a:lnTo>
                                  <a:pt x="387" y="19"/>
                                </a:lnTo>
                                <a:lnTo>
                                  <a:pt x="387" y="16"/>
                                </a:lnTo>
                                <a:lnTo>
                                  <a:pt x="391" y="16"/>
                                </a:lnTo>
                                <a:lnTo>
                                  <a:pt x="391" y="13"/>
                                </a:lnTo>
                                <a:lnTo>
                                  <a:pt x="394" y="13"/>
                                </a:lnTo>
                                <a:lnTo>
                                  <a:pt x="394" y="10"/>
                                </a:lnTo>
                                <a:lnTo>
                                  <a:pt x="396" y="10"/>
                                </a:lnTo>
                                <a:lnTo>
                                  <a:pt x="396" y="7"/>
                                </a:lnTo>
                                <a:lnTo>
                                  <a:pt x="398" y="7"/>
                                </a:lnTo>
                                <a:lnTo>
                                  <a:pt x="398" y="4"/>
                                </a:lnTo>
                                <a:lnTo>
                                  <a:pt x="400" y="4"/>
                                </a:lnTo>
                                <a:lnTo>
                                  <a:pt x="400" y="0"/>
                                </a:lnTo>
                                <a:lnTo>
                                  <a:pt x="4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310"/>
                        <wps:cNvSpPr>
                          <a:spLocks noChangeArrowheads="1"/>
                        </wps:cNvSpPr>
                        <wps:spPr bwMode="auto">
                          <a:xfrm>
                            <a:off x="4939665" y="1078865"/>
                            <a:ext cx="679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0B7AD" w14:textId="77777777" w:rsidR="00D910B0" w:rsidRDefault="00D910B0" w:rsidP="006C63CB">
                              <w:r>
                                <w:rPr>
                                  <w:color w:val="000000"/>
                                  <w:sz w:val="18"/>
                                  <w:szCs w:val="18"/>
                                </w:rPr>
                                <w:t>Dapagliflozina</w:t>
                              </w:r>
                            </w:p>
                          </w:txbxContent>
                        </wps:txbx>
                        <wps:bodyPr rot="0" vert="horz" wrap="none" lIns="0" tIns="0" rIns="0" bIns="0" anchor="t" anchorCtr="0" upright="1">
                          <a:spAutoFit/>
                        </wps:bodyPr>
                      </wps:wsp>
                      <wps:wsp>
                        <wps:cNvPr id="402" name="Freeform 311"/>
                        <wps:cNvSpPr>
                          <a:spLocks/>
                        </wps:cNvSpPr>
                        <wps:spPr bwMode="auto">
                          <a:xfrm>
                            <a:off x="982345" y="685800"/>
                            <a:ext cx="3909060" cy="2867025"/>
                          </a:xfrm>
                          <a:custGeom>
                            <a:avLst/>
                            <a:gdLst>
                              <a:gd name="T0" fmla="*/ 38137 w 410"/>
                              <a:gd name="T1" fmla="*/ 2847975 h 301"/>
                              <a:gd name="T2" fmla="*/ 76274 w 410"/>
                              <a:gd name="T3" fmla="*/ 2809875 h 301"/>
                              <a:gd name="T4" fmla="*/ 114412 w 410"/>
                              <a:gd name="T5" fmla="*/ 2762250 h 301"/>
                              <a:gd name="T6" fmla="*/ 152549 w 410"/>
                              <a:gd name="T7" fmla="*/ 2724150 h 301"/>
                              <a:gd name="T8" fmla="*/ 190686 w 410"/>
                              <a:gd name="T9" fmla="*/ 2667000 h 301"/>
                              <a:gd name="T10" fmla="*/ 247892 w 410"/>
                              <a:gd name="T11" fmla="*/ 2619375 h 301"/>
                              <a:gd name="T12" fmla="*/ 295563 w 410"/>
                              <a:gd name="T13" fmla="*/ 2581275 h 301"/>
                              <a:gd name="T14" fmla="*/ 324166 w 410"/>
                              <a:gd name="T15" fmla="*/ 2524125 h 301"/>
                              <a:gd name="T16" fmla="*/ 362303 w 410"/>
                              <a:gd name="T17" fmla="*/ 2447925 h 301"/>
                              <a:gd name="T18" fmla="*/ 409975 w 410"/>
                              <a:gd name="T19" fmla="*/ 2400300 h 301"/>
                              <a:gd name="T20" fmla="*/ 467180 w 410"/>
                              <a:gd name="T21" fmla="*/ 2362200 h 301"/>
                              <a:gd name="T22" fmla="*/ 495783 w 410"/>
                              <a:gd name="T23" fmla="*/ 2324100 h 301"/>
                              <a:gd name="T24" fmla="*/ 543455 w 410"/>
                              <a:gd name="T25" fmla="*/ 2276475 h 301"/>
                              <a:gd name="T26" fmla="*/ 591126 w 410"/>
                              <a:gd name="T27" fmla="*/ 2238375 h 301"/>
                              <a:gd name="T28" fmla="*/ 629263 w 410"/>
                              <a:gd name="T29" fmla="*/ 2209800 h 301"/>
                              <a:gd name="T30" fmla="*/ 676935 w 410"/>
                              <a:gd name="T31" fmla="*/ 2171700 h 301"/>
                              <a:gd name="T32" fmla="*/ 724606 w 410"/>
                              <a:gd name="T33" fmla="*/ 2124075 h 301"/>
                              <a:gd name="T34" fmla="*/ 781812 w 410"/>
                              <a:gd name="T35" fmla="*/ 2076450 h 301"/>
                              <a:gd name="T36" fmla="*/ 858086 w 410"/>
                              <a:gd name="T37" fmla="*/ 2047875 h 301"/>
                              <a:gd name="T38" fmla="*/ 924826 w 410"/>
                              <a:gd name="T39" fmla="*/ 1990725 h 301"/>
                              <a:gd name="T40" fmla="*/ 991566 w 410"/>
                              <a:gd name="T41" fmla="*/ 1952625 h 301"/>
                              <a:gd name="T42" fmla="*/ 1029704 w 410"/>
                              <a:gd name="T43" fmla="*/ 1914525 h 301"/>
                              <a:gd name="T44" fmla="*/ 1096444 w 410"/>
                              <a:gd name="T45" fmla="*/ 1876425 h 301"/>
                              <a:gd name="T46" fmla="*/ 1163184 w 410"/>
                              <a:gd name="T47" fmla="*/ 1838325 h 301"/>
                              <a:gd name="T48" fmla="*/ 1210855 w 410"/>
                              <a:gd name="T49" fmla="*/ 1819275 h 301"/>
                              <a:gd name="T50" fmla="*/ 1258527 w 410"/>
                              <a:gd name="T51" fmla="*/ 1752600 h 301"/>
                              <a:gd name="T52" fmla="*/ 1306198 w 410"/>
                              <a:gd name="T53" fmla="*/ 1714500 h 301"/>
                              <a:gd name="T54" fmla="*/ 1363404 w 410"/>
                              <a:gd name="T55" fmla="*/ 1657350 h 301"/>
                              <a:gd name="T56" fmla="*/ 1401541 w 410"/>
                              <a:gd name="T57" fmla="*/ 1619250 h 301"/>
                              <a:gd name="T58" fmla="*/ 1477815 w 410"/>
                              <a:gd name="T59" fmla="*/ 1581150 h 301"/>
                              <a:gd name="T60" fmla="*/ 1535021 w 410"/>
                              <a:gd name="T61" fmla="*/ 1533525 h 301"/>
                              <a:gd name="T62" fmla="*/ 1582693 w 410"/>
                              <a:gd name="T63" fmla="*/ 1476375 h 301"/>
                              <a:gd name="T64" fmla="*/ 1620830 w 410"/>
                              <a:gd name="T65" fmla="*/ 1419225 h 301"/>
                              <a:gd name="T66" fmla="*/ 1668501 w 410"/>
                              <a:gd name="T67" fmla="*/ 1381125 h 301"/>
                              <a:gd name="T68" fmla="*/ 1697104 w 410"/>
                              <a:gd name="T69" fmla="*/ 1343025 h 301"/>
                              <a:gd name="T70" fmla="*/ 1744776 w 410"/>
                              <a:gd name="T71" fmla="*/ 1304925 h 301"/>
                              <a:gd name="T72" fmla="*/ 1792447 w 410"/>
                              <a:gd name="T73" fmla="*/ 1257300 h 301"/>
                              <a:gd name="T74" fmla="*/ 1849653 w 410"/>
                              <a:gd name="T75" fmla="*/ 1219200 h 301"/>
                              <a:gd name="T76" fmla="*/ 1935461 w 410"/>
                              <a:gd name="T77" fmla="*/ 1181100 h 301"/>
                              <a:gd name="T78" fmla="*/ 1983133 w 410"/>
                              <a:gd name="T79" fmla="*/ 1143000 h 301"/>
                              <a:gd name="T80" fmla="*/ 2011736 w 410"/>
                              <a:gd name="T81" fmla="*/ 1095375 h 301"/>
                              <a:gd name="T82" fmla="*/ 2097544 w 410"/>
                              <a:gd name="T83" fmla="*/ 1047750 h 301"/>
                              <a:gd name="T84" fmla="*/ 2145216 w 410"/>
                              <a:gd name="T85" fmla="*/ 1009650 h 301"/>
                              <a:gd name="T86" fmla="*/ 2192887 w 410"/>
                              <a:gd name="T87" fmla="*/ 971550 h 301"/>
                              <a:gd name="T88" fmla="*/ 2259627 w 410"/>
                              <a:gd name="T89" fmla="*/ 923925 h 301"/>
                              <a:gd name="T90" fmla="*/ 2364505 w 410"/>
                              <a:gd name="T91" fmla="*/ 895350 h 301"/>
                              <a:gd name="T92" fmla="*/ 2393107 w 410"/>
                              <a:gd name="T93" fmla="*/ 866775 h 301"/>
                              <a:gd name="T94" fmla="*/ 2469382 w 410"/>
                              <a:gd name="T95" fmla="*/ 828675 h 301"/>
                              <a:gd name="T96" fmla="*/ 2517053 w 410"/>
                              <a:gd name="T97" fmla="*/ 790575 h 301"/>
                              <a:gd name="T98" fmla="*/ 2583793 w 410"/>
                              <a:gd name="T99" fmla="*/ 733425 h 301"/>
                              <a:gd name="T100" fmla="*/ 2631465 w 410"/>
                              <a:gd name="T101" fmla="*/ 676275 h 301"/>
                              <a:gd name="T102" fmla="*/ 2726808 w 410"/>
                              <a:gd name="T103" fmla="*/ 638175 h 301"/>
                              <a:gd name="T104" fmla="*/ 2803082 w 410"/>
                              <a:gd name="T105" fmla="*/ 571500 h 301"/>
                              <a:gd name="T106" fmla="*/ 2936562 w 410"/>
                              <a:gd name="T107" fmla="*/ 523875 h 301"/>
                              <a:gd name="T108" fmla="*/ 3012836 w 410"/>
                              <a:gd name="T109" fmla="*/ 476250 h 301"/>
                              <a:gd name="T110" fmla="*/ 3070042 w 410"/>
                              <a:gd name="T111" fmla="*/ 419100 h 301"/>
                              <a:gd name="T112" fmla="*/ 3136782 w 410"/>
                              <a:gd name="T113" fmla="*/ 342900 h 301"/>
                              <a:gd name="T114" fmla="*/ 3251194 w 410"/>
                              <a:gd name="T115" fmla="*/ 285750 h 301"/>
                              <a:gd name="T116" fmla="*/ 3365605 w 410"/>
                              <a:gd name="T117" fmla="*/ 219075 h 301"/>
                              <a:gd name="T118" fmla="*/ 3546757 w 410"/>
                              <a:gd name="T119" fmla="*/ 142875 h 301"/>
                              <a:gd name="T120" fmla="*/ 3870923 w 410"/>
                              <a:gd name="T121" fmla="*/ 38100 h 30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10" h="301">
                                <a:moveTo>
                                  <a:pt x="0" y="301"/>
                                </a:moveTo>
                                <a:lnTo>
                                  <a:pt x="0" y="301"/>
                                </a:lnTo>
                                <a:lnTo>
                                  <a:pt x="2" y="301"/>
                                </a:lnTo>
                                <a:lnTo>
                                  <a:pt x="2" y="300"/>
                                </a:lnTo>
                                <a:lnTo>
                                  <a:pt x="3" y="300"/>
                                </a:lnTo>
                                <a:lnTo>
                                  <a:pt x="4" y="300"/>
                                </a:lnTo>
                                <a:lnTo>
                                  <a:pt x="4" y="299"/>
                                </a:lnTo>
                                <a:lnTo>
                                  <a:pt x="5" y="299"/>
                                </a:lnTo>
                                <a:lnTo>
                                  <a:pt x="5" y="297"/>
                                </a:lnTo>
                                <a:lnTo>
                                  <a:pt x="6" y="297"/>
                                </a:lnTo>
                                <a:lnTo>
                                  <a:pt x="6" y="296"/>
                                </a:lnTo>
                                <a:lnTo>
                                  <a:pt x="7" y="296"/>
                                </a:lnTo>
                                <a:lnTo>
                                  <a:pt x="7" y="295"/>
                                </a:lnTo>
                                <a:lnTo>
                                  <a:pt x="8" y="295"/>
                                </a:lnTo>
                                <a:lnTo>
                                  <a:pt x="8" y="293"/>
                                </a:lnTo>
                                <a:lnTo>
                                  <a:pt x="9" y="293"/>
                                </a:lnTo>
                                <a:lnTo>
                                  <a:pt x="9" y="292"/>
                                </a:lnTo>
                                <a:lnTo>
                                  <a:pt x="10" y="292"/>
                                </a:lnTo>
                                <a:lnTo>
                                  <a:pt x="11" y="292"/>
                                </a:lnTo>
                                <a:lnTo>
                                  <a:pt x="11" y="291"/>
                                </a:lnTo>
                                <a:lnTo>
                                  <a:pt x="12" y="291"/>
                                </a:lnTo>
                                <a:lnTo>
                                  <a:pt x="12" y="290"/>
                                </a:lnTo>
                                <a:lnTo>
                                  <a:pt x="13" y="290"/>
                                </a:lnTo>
                                <a:lnTo>
                                  <a:pt x="13" y="289"/>
                                </a:lnTo>
                                <a:lnTo>
                                  <a:pt x="14" y="289"/>
                                </a:lnTo>
                                <a:lnTo>
                                  <a:pt x="14" y="288"/>
                                </a:lnTo>
                                <a:lnTo>
                                  <a:pt x="15" y="288"/>
                                </a:lnTo>
                                <a:lnTo>
                                  <a:pt x="15" y="287"/>
                                </a:lnTo>
                                <a:lnTo>
                                  <a:pt x="16" y="287"/>
                                </a:lnTo>
                                <a:lnTo>
                                  <a:pt x="16" y="286"/>
                                </a:lnTo>
                                <a:lnTo>
                                  <a:pt x="16" y="285"/>
                                </a:lnTo>
                                <a:lnTo>
                                  <a:pt x="17" y="285"/>
                                </a:lnTo>
                                <a:lnTo>
                                  <a:pt x="17" y="284"/>
                                </a:lnTo>
                                <a:lnTo>
                                  <a:pt x="18" y="284"/>
                                </a:lnTo>
                                <a:lnTo>
                                  <a:pt x="18" y="283"/>
                                </a:lnTo>
                                <a:lnTo>
                                  <a:pt x="18" y="282"/>
                                </a:lnTo>
                                <a:lnTo>
                                  <a:pt x="19" y="282"/>
                                </a:lnTo>
                                <a:lnTo>
                                  <a:pt x="19" y="281"/>
                                </a:lnTo>
                                <a:lnTo>
                                  <a:pt x="20" y="281"/>
                                </a:lnTo>
                                <a:lnTo>
                                  <a:pt x="20" y="280"/>
                                </a:lnTo>
                                <a:lnTo>
                                  <a:pt x="22" y="280"/>
                                </a:lnTo>
                                <a:lnTo>
                                  <a:pt x="22" y="279"/>
                                </a:lnTo>
                                <a:lnTo>
                                  <a:pt x="23" y="279"/>
                                </a:lnTo>
                                <a:lnTo>
                                  <a:pt x="23" y="277"/>
                                </a:lnTo>
                                <a:lnTo>
                                  <a:pt x="24" y="277"/>
                                </a:lnTo>
                                <a:lnTo>
                                  <a:pt x="24" y="276"/>
                                </a:lnTo>
                                <a:lnTo>
                                  <a:pt x="25" y="276"/>
                                </a:lnTo>
                                <a:lnTo>
                                  <a:pt x="26" y="276"/>
                                </a:lnTo>
                                <a:lnTo>
                                  <a:pt x="26" y="275"/>
                                </a:lnTo>
                                <a:lnTo>
                                  <a:pt x="27" y="275"/>
                                </a:lnTo>
                                <a:lnTo>
                                  <a:pt x="27" y="274"/>
                                </a:lnTo>
                                <a:lnTo>
                                  <a:pt x="28" y="274"/>
                                </a:lnTo>
                                <a:lnTo>
                                  <a:pt x="28" y="273"/>
                                </a:lnTo>
                                <a:lnTo>
                                  <a:pt x="28" y="272"/>
                                </a:lnTo>
                                <a:lnTo>
                                  <a:pt x="29" y="272"/>
                                </a:lnTo>
                                <a:lnTo>
                                  <a:pt x="29" y="271"/>
                                </a:lnTo>
                                <a:lnTo>
                                  <a:pt x="30" y="271"/>
                                </a:lnTo>
                                <a:lnTo>
                                  <a:pt x="31" y="271"/>
                                </a:lnTo>
                                <a:lnTo>
                                  <a:pt x="31" y="270"/>
                                </a:lnTo>
                                <a:lnTo>
                                  <a:pt x="32" y="270"/>
                                </a:lnTo>
                                <a:lnTo>
                                  <a:pt x="32" y="269"/>
                                </a:lnTo>
                                <a:lnTo>
                                  <a:pt x="32" y="267"/>
                                </a:lnTo>
                                <a:lnTo>
                                  <a:pt x="33" y="267"/>
                                </a:lnTo>
                                <a:lnTo>
                                  <a:pt x="34" y="267"/>
                                </a:lnTo>
                                <a:lnTo>
                                  <a:pt x="34" y="265"/>
                                </a:lnTo>
                                <a:lnTo>
                                  <a:pt x="35" y="265"/>
                                </a:lnTo>
                                <a:lnTo>
                                  <a:pt x="35" y="264"/>
                                </a:lnTo>
                                <a:lnTo>
                                  <a:pt x="35" y="263"/>
                                </a:lnTo>
                                <a:lnTo>
                                  <a:pt x="36" y="263"/>
                                </a:lnTo>
                                <a:lnTo>
                                  <a:pt x="36" y="262"/>
                                </a:lnTo>
                                <a:lnTo>
                                  <a:pt x="37" y="262"/>
                                </a:lnTo>
                                <a:lnTo>
                                  <a:pt x="37" y="261"/>
                                </a:lnTo>
                                <a:lnTo>
                                  <a:pt x="38" y="261"/>
                                </a:lnTo>
                                <a:lnTo>
                                  <a:pt x="38" y="257"/>
                                </a:lnTo>
                                <a:lnTo>
                                  <a:pt x="39" y="257"/>
                                </a:lnTo>
                                <a:lnTo>
                                  <a:pt x="39" y="256"/>
                                </a:lnTo>
                                <a:lnTo>
                                  <a:pt x="39" y="255"/>
                                </a:lnTo>
                                <a:lnTo>
                                  <a:pt x="40" y="255"/>
                                </a:lnTo>
                                <a:lnTo>
                                  <a:pt x="40" y="253"/>
                                </a:lnTo>
                                <a:lnTo>
                                  <a:pt x="41" y="253"/>
                                </a:lnTo>
                                <a:lnTo>
                                  <a:pt x="42" y="253"/>
                                </a:lnTo>
                                <a:lnTo>
                                  <a:pt x="42" y="252"/>
                                </a:lnTo>
                                <a:lnTo>
                                  <a:pt x="43" y="252"/>
                                </a:lnTo>
                                <a:lnTo>
                                  <a:pt x="44" y="252"/>
                                </a:lnTo>
                                <a:lnTo>
                                  <a:pt x="44" y="251"/>
                                </a:lnTo>
                                <a:lnTo>
                                  <a:pt x="46" y="251"/>
                                </a:lnTo>
                                <a:lnTo>
                                  <a:pt x="47" y="251"/>
                                </a:lnTo>
                                <a:lnTo>
                                  <a:pt x="47" y="250"/>
                                </a:lnTo>
                                <a:lnTo>
                                  <a:pt x="48" y="250"/>
                                </a:lnTo>
                                <a:lnTo>
                                  <a:pt x="48" y="249"/>
                                </a:lnTo>
                                <a:lnTo>
                                  <a:pt x="49" y="249"/>
                                </a:lnTo>
                                <a:lnTo>
                                  <a:pt x="49" y="248"/>
                                </a:lnTo>
                                <a:lnTo>
                                  <a:pt x="50" y="248"/>
                                </a:lnTo>
                                <a:lnTo>
                                  <a:pt x="51" y="248"/>
                                </a:lnTo>
                                <a:lnTo>
                                  <a:pt x="51" y="247"/>
                                </a:lnTo>
                                <a:lnTo>
                                  <a:pt x="52" y="247"/>
                                </a:lnTo>
                                <a:lnTo>
                                  <a:pt x="52" y="245"/>
                                </a:lnTo>
                                <a:lnTo>
                                  <a:pt x="52" y="244"/>
                                </a:lnTo>
                                <a:lnTo>
                                  <a:pt x="53" y="244"/>
                                </a:lnTo>
                                <a:lnTo>
                                  <a:pt x="53" y="243"/>
                                </a:lnTo>
                                <a:lnTo>
                                  <a:pt x="55" y="243"/>
                                </a:lnTo>
                                <a:lnTo>
                                  <a:pt x="55" y="241"/>
                                </a:lnTo>
                                <a:lnTo>
                                  <a:pt x="56" y="241"/>
                                </a:lnTo>
                                <a:lnTo>
                                  <a:pt x="56" y="240"/>
                                </a:lnTo>
                                <a:lnTo>
                                  <a:pt x="56" y="239"/>
                                </a:lnTo>
                                <a:lnTo>
                                  <a:pt x="57" y="239"/>
                                </a:lnTo>
                                <a:lnTo>
                                  <a:pt x="57" y="238"/>
                                </a:lnTo>
                                <a:lnTo>
                                  <a:pt x="58" y="238"/>
                                </a:lnTo>
                                <a:lnTo>
                                  <a:pt x="59" y="238"/>
                                </a:lnTo>
                                <a:lnTo>
                                  <a:pt x="59" y="237"/>
                                </a:lnTo>
                                <a:lnTo>
                                  <a:pt x="60" y="237"/>
                                </a:lnTo>
                                <a:lnTo>
                                  <a:pt x="61" y="237"/>
                                </a:lnTo>
                                <a:lnTo>
                                  <a:pt x="61" y="236"/>
                                </a:lnTo>
                                <a:lnTo>
                                  <a:pt x="62" y="236"/>
                                </a:lnTo>
                                <a:lnTo>
                                  <a:pt x="62" y="235"/>
                                </a:lnTo>
                                <a:lnTo>
                                  <a:pt x="63" y="235"/>
                                </a:lnTo>
                                <a:lnTo>
                                  <a:pt x="63" y="234"/>
                                </a:lnTo>
                                <a:lnTo>
                                  <a:pt x="64" y="234"/>
                                </a:lnTo>
                                <a:lnTo>
                                  <a:pt x="64" y="233"/>
                                </a:lnTo>
                                <a:lnTo>
                                  <a:pt x="65" y="233"/>
                                </a:lnTo>
                                <a:lnTo>
                                  <a:pt x="66" y="233"/>
                                </a:lnTo>
                                <a:lnTo>
                                  <a:pt x="66" y="232"/>
                                </a:lnTo>
                                <a:lnTo>
                                  <a:pt x="67" y="232"/>
                                </a:lnTo>
                                <a:lnTo>
                                  <a:pt x="67" y="231"/>
                                </a:lnTo>
                                <a:lnTo>
                                  <a:pt x="67" y="230"/>
                                </a:lnTo>
                                <a:lnTo>
                                  <a:pt x="68" y="230"/>
                                </a:lnTo>
                                <a:lnTo>
                                  <a:pt x="69" y="230"/>
                                </a:lnTo>
                                <a:lnTo>
                                  <a:pt x="69" y="229"/>
                                </a:lnTo>
                                <a:lnTo>
                                  <a:pt x="70" y="229"/>
                                </a:lnTo>
                                <a:lnTo>
                                  <a:pt x="70" y="228"/>
                                </a:lnTo>
                                <a:lnTo>
                                  <a:pt x="71" y="228"/>
                                </a:lnTo>
                                <a:lnTo>
                                  <a:pt x="71" y="226"/>
                                </a:lnTo>
                                <a:lnTo>
                                  <a:pt x="72" y="226"/>
                                </a:lnTo>
                                <a:lnTo>
                                  <a:pt x="72" y="225"/>
                                </a:lnTo>
                                <a:lnTo>
                                  <a:pt x="73" y="225"/>
                                </a:lnTo>
                                <a:lnTo>
                                  <a:pt x="73" y="224"/>
                                </a:lnTo>
                                <a:lnTo>
                                  <a:pt x="75" y="224"/>
                                </a:lnTo>
                                <a:lnTo>
                                  <a:pt x="75" y="223"/>
                                </a:lnTo>
                                <a:lnTo>
                                  <a:pt x="76" y="223"/>
                                </a:lnTo>
                                <a:lnTo>
                                  <a:pt x="76" y="222"/>
                                </a:lnTo>
                                <a:lnTo>
                                  <a:pt x="77" y="222"/>
                                </a:lnTo>
                                <a:lnTo>
                                  <a:pt x="78" y="222"/>
                                </a:lnTo>
                                <a:lnTo>
                                  <a:pt x="78" y="221"/>
                                </a:lnTo>
                                <a:lnTo>
                                  <a:pt x="81" y="221"/>
                                </a:lnTo>
                                <a:lnTo>
                                  <a:pt x="81" y="220"/>
                                </a:lnTo>
                                <a:lnTo>
                                  <a:pt x="81" y="219"/>
                                </a:lnTo>
                                <a:lnTo>
                                  <a:pt x="82" y="219"/>
                                </a:lnTo>
                                <a:lnTo>
                                  <a:pt x="82" y="218"/>
                                </a:lnTo>
                                <a:lnTo>
                                  <a:pt x="83" y="218"/>
                                </a:lnTo>
                                <a:lnTo>
                                  <a:pt x="84" y="218"/>
                                </a:lnTo>
                                <a:lnTo>
                                  <a:pt x="84" y="217"/>
                                </a:lnTo>
                                <a:lnTo>
                                  <a:pt x="86" y="217"/>
                                </a:lnTo>
                                <a:lnTo>
                                  <a:pt x="88" y="217"/>
                                </a:lnTo>
                                <a:lnTo>
                                  <a:pt x="88" y="216"/>
                                </a:lnTo>
                                <a:lnTo>
                                  <a:pt x="89" y="216"/>
                                </a:lnTo>
                                <a:lnTo>
                                  <a:pt x="89" y="215"/>
                                </a:lnTo>
                                <a:lnTo>
                                  <a:pt x="90" y="215"/>
                                </a:lnTo>
                                <a:lnTo>
                                  <a:pt x="92" y="215"/>
                                </a:lnTo>
                                <a:lnTo>
                                  <a:pt x="92" y="213"/>
                                </a:lnTo>
                                <a:lnTo>
                                  <a:pt x="92" y="211"/>
                                </a:lnTo>
                                <a:lnTo>
                                  <a:pt x="93" y="211"/>
                                </a:lnTo>
                                <a:lnTo>
                                  <a:pt x="93" y="210"/>
                                </a:lnTo>
                                <a:lnTo>
                                  <a:pt x="96" y="210"/>
                                </a:lnTo>
                                <a:lnTo>
                                  <a:pt x="96" y="209"/>
                                </a:lnTo>
                                <a:lnTo>
                                  <a:pt x="97" y="209"/>
                                </a:lnTo>
                                <a:lnTo>
                                  <a:pt x="98" y="209"/>
                                </a:lnTo>
                                <a:lnTo>
                                  <a:pt x="98" y="208"/>
                                </a:lnTo>
                                <a:lnTo>
                                  <a:pt x="99" y="208"/>
                                </a:lnTo>
                                <a:lnTo>
                                  <a:pt x="100" y="208"/>
                                </a:lnTo>
                                <a:lnTo>
                                  <a:pt x="100" y="207"/>
                                </a:lnTo>
                                <a:lnTo>
                                  <a:pt x="101" y="207"/>
                                </a:lnTo>
                                <a:lnTo>
                                  <a:pt x="101" y="206"/>
                                </a:lnTo>
                                <a:lnTo>
                                  <a:pt x="102" y="206"/>
                                </a:lnTo>
                                <a:lnTo>
                                  <a:pt x="104" y="206"/>
                                </a:lnTo>
                                <a:lnTo>
                                  <a:pt x="104" y="205"/>
                                </a:lnTo>
                                <a:lnTo>
                                  <a:pt x="104" y="204"/>
                                </a:lnTo>
                                <a:lnTo>
                                  <a:pt x="105" y="204"/>
                                </a:lnTo>
                                <a:lnTo>
                                  <a:pt x="105" y="203"/>
                                </a:lnTo>
                                <a:lnTo>
                                  <a:pt x="106" y="203"/>
                                </a:lnTo>
                                <a:lnTo>
                                  <a:pt x="106" y="202"/>
                                </a:lnTo>
                                <a:lnTo>
                                  <a:pt x="108" y="202"/>
                                </a:lnTo>
                                <a:lnTo>
                                  <a:pt x="108" y="201"/>
                                </a:lnTo>
                                <a:lnTo>
                                  <a:pt x="108" y="200"/>
                                </a:lnTo>
                                <a:lnTo>
                                  <a:pt x="109" y="200"/>
                                </a:lnTo>
                                <a:lnTo>
                                  <a:pt x="109" y="199"/>
                                </a:lnTo>
                                <a:lnTo>
                                  <a:pt x="112" y="199"/>
                                </a:lnTo>
                                <a:lnTo>
                                  <a:pt x="112" y="198"/>
                                </a:lnTo>
                                <a:lnTo>
                                  <a:pt x="113" y="198"/>
                                </a:lnTo>
                                <a:lnTo>
                                  <a:pt x="115" y="198"/>
                                </a:lnTo>
                                <a:lnTo>
                                  <a:pt x="115" y="197"/>
                                </a:lnTo>
                                <a:lnTo>
                                  <a:pt x="116" y="197"/>
                                </a:lnTo>
                                <a:lnTo>
                                  <a:pt x="118" y="197"/>
                                </a:lnTo>
                                <a:lnTo>
                                  <a:pt x="118" y="196"/>
                                </a:lnTo>
                                <a:lnTo>
                                  <a:pt x="120" y="196"/>
                                </a:lnTo>
                                <a:lnTo>
                                  <a:pt x="120" y="195"/>
                                </a:lnTo>
                                <a:lnTo>
                                  <a:pt x="120" y="194"/>
                                </a:lnTo>
                                <a:lnTo>
                                  <a:pt x="122" y="194"/>
                                </a:lnTo>
                                <a:lnTo>
                                  <a:pt x="122" y="193"/>
                                </a:lnTo>
                                <a:lnTo>
                                  <a:pt x="124" y="193"/>
                                </a:lnTo>
                                <a:lnTo>
                                  <a:pt x="124" y="192"/>
                                </a:lnTo>
                                <a:lnTo>
                                  <a:pt x="125" y="192"/>
                                </a:lnTo>
                                <a:lnTo>
                                  <a:pt x="125" y="191"/>
                                </a:lnTo>
                                <a:lnTo>
                                  <a:pt x="126" y="191"/>
                                </a:lnTo>
                                <a:lnTo>
                                  <a:pt x="127" y="191"/>
                                </a:lnTo>
                                <a:lnTo>
                                  <a:pt x="127" y="190"/>
                                </a:lnTo>
                                <a:lnTo>
                                  <a:pt x="127" y="189"/>
                                </a:lnTo>
                                <a:lnTo>
                                  <a:pt x="129" y="189"/>
                                </a:lnTo>
                                <a:lnTo>
                                  <a:pt x="129" y="188"/>
                                </a:lnTo>
                                <a:lnTo>
                                  <a:pt x="130" y="188"/>
                                </a:lnTo>
                                <a:lnTo>
                                  <a:pt x="130" y="186"/>
                                </a:lnTo>
                                <a:lnTo>
                                  <a:pt x="131" y="186"/>
                                </a:lnTo>
                                <a:lnTo>
                                  <a:pt x="132" y="186"/>
                                </a:lnTo>
                                <a:lnTo>
                                  <a:pt x="132" y="184"/>
                                </a:lnTo>
                                <a:lnTo>
                                  <a:pt x="133" y="184"/>
                                </a:lnTo>
                                <a:lnTo>
                                  <a:pt x="133" y="183"/>
                                </a:lnTo>
                                <a:lnTo>
                                  <a:pt x="134" y="183"/>
                                </a:lnTo>
                                <a:lnTo>
                                  <a:pt x="134" y="182"/>
                                </a:lnTo>
                                <a:lnTo>
                                  <a:pt x="135" y="182"/>
                                </a:lnTo>
                                <a:lnTo>
                                  <a:pt x="135" y="181"/>
                                </a:lnTo>
                                <a:lnTo>
                                  <a:pt x="137" y="181"/>
                                </a:lnTo>
                                <a:lnTo>
                                  <a:pt x="137" y="180"/>
                                </a:lnTo>
                                <a:lnTo>
                                  <a:pt x="138" y="180"/>
                                </a:lnTo>
                                <a:lnTo>
                                  <a:pt x="138" y="178"/>
                                </a:lnTo>
                                <a:lnTo>
                                  <a:pt x="139" y="178"/>
                                </a:lnTo>
                                <a:lnTo>
                                  <a:pt x="139" y="177"/>
                                </a:lnTo>
                                <a:lnTo>
                                  <a:pt x="141" y="177"/>
                                </a:lnTo>
                                <a:lnTo>
                                  <a:pt x="141" y="176"/>
                                </a:lnTo>
                                <a:lnTo>
                                  <a:pt x="142" y="176"/>
                                </a:lnTo>
                                <a:lnTo>
                                  <a:pt x="142" y="174"/>
                                </a:lnTo>
                                <a:lnTo>
                                  <a:pt x="143" y="174"/>
                                </a:lnTo>
                                <a:lnTo>
                                  <a:pt x="144" y="174"/>
                                </a:lnTo>
                                <a:lnTo>
                                  <a:pt x="144" y="172"/>
                                </a:lnTo>
                                <a:lnTo>
                                  <a:pt x="145" y="172"/>
                                </a:lnTo>
                                <a:lnTo>
                                  <a:pt x="145" y="171"/>
                                </a:lnTo>
                                <a:lnTo>
                                  <a:pt x="146" y="171"/>
                                </a:lnTo>
                                <a:lnTo>
                                  <a:pt x="146" y="170"/>
                                </a:lnTo>
                                <a:lnTo>
                                  <a:pt x="147" y="170"/>
                                </a:lnTo>
                                <a:lnTo>
                                  <a:pt x="147" y="168"/>
                                </a:lnTo>
                                <a:lnTo>
                                  <a:pt x="152" y="168"/>
                                </a:lnTo>
                                <a:lnTo>
                                  <a:pt x="152" y="167"/>
                                </a:lnTo>
                                <a:lnTo>
                                  <a:pt x="153" y="167"/>
                                </a:lnTo>
                                <a:lnTo>
                                  <a:pt x="154" y="167"/>
                                </a:lnTo>
                                <a:lnTo>
                                  <a:pt x="154" y="166"/>
                                </a:lnTo>
                                <a:lnTo>
                                  <a:pt x="155" y="166"/>
                                </a:lnTo>
                                <a:lnTo>
                                  <a:pt x="157" y="166"/>
                                </a:lnTo>
                                <a:lnTo>
                                  <a:pt x="157" y="165"/>
                                </a:lnTo>
                                <a:lnTo>
                                  <a:pt x="158" y="165"/>
                                </a:lnTo>
                                <a:lnTo>
                                  <a:pt x="158" y="164"/>
                                </a:lnTo>
                                <a:lnTo>
                                  <a:pt x="159" y="164"/>
                                </a:lnTo>
                                <a:lnTo>
                                  <a:pt x="159" y="163"/>
                                </a:lnTo>
                                <a:lnTo>
                                  <a:pt x="160" y="163"/>
                                </a:lnTo>
                                <a:lnTo>
                                  <a:pt x="160" y="162"/>
                                </a:lnTo>
                                <a:lnTo>
                                  <a:pt x="161" y="162"/>
                                </a:lnTo>
                                <a:lnTo>
                                  <a:pt x="161" y="161"/>
                                </a:lnTo>
                                <a:lnTo>
                                  <a:pt x="161" y="160"/>
                                </a:lnTo>
                                <a:lnTo>
                                  <a:pt x="162" y="160"/>
                                </a:lnTo>
                                <a:lnTo>
                                  <a:pt x="164" y="160"/>
                                </a:lnTo>
                                <a:lnTo>
                                  <a:pt x="164" y="159"/>
                                </a:lnTo>
                                <a:lnTo>
                                  <a:pt x="165" y="159"/>
                                </a:lnTo>
                                <a:lnTo>
                                  <a:pt x="165" y="157"/>
                                </a:lnTo>
                                <a:lnTo>
                                  <a:pt x="166" y="157"/>
                                </a:lnTo>
                                <a:lnTo>
                                  <a:pt x="166" y="156"/>
                                </a:lnTo>
                                <a:lnTo>
                                  <a:pt x="166" y="155"/>
                                </a:lnTo>
                                <a:lnTo>
                                  <a:pt x="167" y="155"/>
                                </a:lnTo>
                                <a:lnTo>
                                  <a:pt x="167" y="153"/>
                                </a:lnTo>
                                <a:lnTo>
                                  <a:pt x="168" y="153"/>
                                </a:lnTo>
                                <a:lnTo>
                                  <a:pt x="168" y="152"/>
                                </a:lnTo>
                                <a:lnTo>
                                  <a:pt x="169" y="152"/>
                                </a:lnTo>
                                <a:lnTo>
                                  <a:pt x="169" y="151"/>
                                </a:lnTo>
                                <a:lnTo>
                                  <a:pt x="169" y="150"/>
                                </a:lnTo>
                                <a:lnTo>
                                  <a:pt x="170" y="150"/>
                                </a:lnTo>
                                <a:lnTo>
                                  <a:pt x="170" y="149"/>
                                </a:lnTo>
                                <a:lnTo>
                                  <a:pt x="170" y="148"/>
                                </a:lnTo>
                                <a:lnTo>
                                  <a:pt x="172" y="148"/>
                                </a:lnTo>
                                <a:lnTo>
                                  <a:pt x="172" y="147"/>
                                </a:lnTo>
                                <a:lnTo>
                                  <a:pt x="173" y="147"/>
                                </a:lnTo>
                                <a:lnTo>
                                  <a:pt x="174" y="147"/>
                                </a:lnTo>
                                <a:lnTo>
                                  <a:pt x="174" y="145"/>
                                </a:lnTo>
                                <a:lnTo>
                                  <a:pt x="175" y="145"/>
                                </a:lnTo>
                                <a:lnTo>
                                  <a:pt x="175" y="144"/>
                                </a:lnTo>
                                <a:lnTo>
                                  <a:pt x="176" y="144"/>
                                </a:lnTo>
                                <a:lnTo>
                                  <a:pt x="176" y="143"/>
                                </a:lnTo>
                                <a:lnTo>
                                  <a:pt x="176" y="142"/>
                                </a:lnTo>
                                <a:lnTo>
                                  <a:pt x="177" y="142"/>
                                </a:lnTo>
                                <a:lnTo>
                                  <a:pt x="178" y="142"/>
                                </a:lnTo>
                                <a:lnTo>
                                  <a:pt x="178" y="141"/>
                                </a:lnTo>
                                <a:lnTo>
                                  <a:pt x="179" y="141"/>
                                </a:lnTo>
                                <a:lnTo>
                                  <a:pt x="179" y="140"/>
                                </a:lnTo>
                                <a:lnTo>
                                  <a:pt x="180" y="140"/>
                                </a:lnTo>
                                <a:lnTo>
                                  <a:pt x="180" y="139"/>
                                </a:lnTo>
                                <a:lnTo>
                                  <a:pt x="182" y="139"/>
                                </a:lnTo>
                                <a:lnTo>
                                  <a:pt x="183" y="139"/>
                                </a:lnTo>
                                <a:lnTo>
                                  <a:pt x="183" y="138"/>
                                </a:lnTo>
                                <a:lnTo>
                                  <a:pt x="183" y="137"/>
                                </a:lnTo>
                                <a:lnTo>
                                  <a:pt x="184" y="137"/>
                                </a:lnTo>
                                <a:lnTo>
                                  <a:pt x="184" y="136"/>
                                </a:lnTo>
                                <a:lnTo>
                                  <a:pt x="184" y="135"/>
                                </a:lnTo>
                                <a:lnTo>
                                  <a:pt x="186" y="135"/>
                                </a:lnTo>
                                <a:lnTo>
                                  <a:pt x="186" y="133"/>
                                </a:lnTo>
                                <a:lnTo>
                                  <a:pt x="186" y="132"/>
                                </a:lnTo>
                                <a:lnTo>
                                  <a:pt x="187" y="132"/>
                                </a:lnTo>
                                <a:lnTo>
                                  <a:pt x="188" y="132"/>
                                </a:lnTo>
                                <a:lnTo>
                                  <a:pt x="188" y="131"/>
                                </a:lnTo>
                                <a:lnTo>
                                  <a:pt x="188" y="130"/>
                                </a:lnTo>
                                <a:lnTo>
                                  <a:pt x="190" y="130"/>
                                </a:lnTo>
                                <a:lnTo>
                                  <a:pt x="191" y="130"/>
                                </a:lnTo>
                                <a:lnTo>
                                  <a:pt x="191" y="129"/>
                                </a:lnTo>
                                <a:lnTo>
                                  <a:pt x="194" y="129"/>
                                </a:lnTo>
                                <a:lnTo>
                                  <a:pt x="194" y="128"/>
                                </a:lnTo>
                                <a:lnTo>
                                  <a:pt x="196" y="128"/>
                                </a:lnTo>
                                <a:lnTo>
                                  <a:pt x="196" y="127"/>
                                </a:lnTo>
                                <a:lnTo>
                                  <a:pt x="199" y="127"/>
                                </a:lnTo>
                                <a:lnTo>
                                  <a:pt x="199" y="126"/>
                                </a:lnTo>
                                <a:lnTo>
                                  <a:pt x="203" y="126"/>
                                </a:lnTo>
                                <a:lnTo>
                                  <a:pt x="203" y="125"/>
                                </a:lnTo>
                                <a:lnTo>
                                  <a:pt x="203" y="124"/>
                                </a:lnTo>
                                <a:lnTo>
                                  <a:pt x="204" y="124"/>
                                </a:lnTo>
                                <a:lnTo>
                                  <a:pt x="204" y="122"/>
                                </a:lnTo>
                                <a:lnTo>
                                  <a:pt x="205" y="122"/>
                                </a:lnTo>
                                <a:lnTo>
                                  <a:pt x="206" y="122"/>
                                </a:lnTo>
                                <a:lnTo>
                                  <a:pt x="207" y="122"/>
                                </a:lnTo>
                                <a:lnTo>
                                  <a:pt x="207" y="121"/>
                                </a:lnTo>
                                <a:lnTo>
                                  <a:pt x="207" y="120"/>
                                </a:lnTo>
                                <a:lnTo>
                                  <a:pt x="208" y="120"/>
                                </a:lnTo>
                                <a:lnTo>
                                  <a:pt x="208" y="119"/>
                                </a:lnTo>
                                <a:lnTo>
                                  <a:pt x="209" y="119"/>
                                </a:lnTo>
                                <a:lnTo>
                                  <a:pt x="209" y="118"/>
                                </a:lnTo>
                                <a:lnTo>
                                  <a:pt x="210" y="118"/>
                                </a:lnTo>
                                <a:lnTo>
                                  <a:pt x="210" y="117"/>
                                </a:lnTo>
                                <a:lnTo>
                                  <a:pt x="211" y="117"/>
                                </a:lnTo>
                                <a:lnTo>
                                  <a:pt x="211" y="116"/>
                                </a:lnTo>
                                <a:lnTo>
                                  <a:pt x="211" y="115"/>
                                </a:lnTo>
                                <a:lnTo>
                                  <a:pt x="212" y="115"/>
                                </a:lnTo>
                                <a:lnTo>
                                  <a:pt x="214" y="115"/>
                                </a:lnTo>
                                <a:lnTo>
                                  <a:pt x="214" y="114"/>
                                </a:lnTo>
                                <a:lnTo>
                                  <a:pt x="215" y="114"/>
                                </a:lnTo>
                                <a:lnTo>
                                  <a:pt x="215" y="113"/>
                                </a:lnTo>
                                <a:lnTo>
                                  <a:pt x="217" y="113"/>
                                </a:lnTo>
                                <a:lnTo>
                                  <a:pt x="217" y="112"/>
                                </a:lnTo>
                                <a:lnTo>
                                  <a:pt x="218" y="112"/>
                                </a:lnTo>
                                <a:lnTo>
                                  <a:pt x="218" y="111"/>
                                </a:lnTo>
                                <a:lnTo>
                                  <a:pt x="220" y="111"/>
                                </a:lnTo>
                                <a:lnTo>
                                  <a:pt x="220" y="110"/>
                                </a:lnTo>
                                <a:lnTo>
                                  <a:pt x="222" y="110"/>
                                </a:lnTo>
                                <a:lnTo>
                                  <a:pt x="222" y="109"/>
                                </a:lnTo>
                                <a:lnTo>
                                  <a:pt x="222" y="108"/>
                                </a:lnTo>
                                <a:lnTo>
                                  <a:pt x="223" y="108"/>
                                </a:lnTo>
                                <a:lnTo>
                                  <a:pt x="223" y="107"/>
                                </a:lnTo>
                                <a:lnTo>
                                  <a:pt x="224" y="107"/>
                                </a:lnTo>
                                <a:lnTo>
                                  <a:pt x="224" y="106"/>
                                </a:lnTo>
                                <a:lnTo>
                                  <a:pt x="225" y="106"/>
                                </a:lnTo>
                                <a:lnTo>
                                  <a:pt x="225" y="105"/>
                                </a:lnTo>
                                <a:lnTo>
                                  <a:pt x="226" y="105"/>
                                </a:lnTo>
                                <a:lnTo>
                                  <a:pt x="226" y="104"/>
                                </a:lnTo>
                                <a:lnTo>
                                  <a:pt x="228" y="104"/>
                                </a:lnTo>
                                <a:lnTo>
                                  <a:pt x="228" y="103"/>
                                </a:lnTo>
                                <a:lnTo>
                                  <a:pt x="230" y="103"/>
                                </a:lnTo>
                                <a:lnTo>
                                  <a:pt x="230" y="102"/>
                                </a:lnTo>
                                <a:lnTo>
                                  <a:pt x="231" y="102"/>
                                </a:lnTo>
                                <a:lnTo>
                                  <a:pt x="233" y="102"/>
                                </a:lnTo>
                                <a:lnTo>
                                  <a:pt x="233" y="101"/>
                                </a:lnTo>
                                <a:lnTo>
                                  <a:pt x="233" y="100"/>
                                </a:lnTo>
                                <a:lnTo>
                                  <a:pt x="234" y="100"/>
                                </a:lnTo>
                                <a:lnTo>
                                  <a:pt x="236" y="100"/>
                                </a:lnTo>
                                <a:lnTo>
                                  <a:pt x="236" y="98"/>
                                </a:lnTo>
                                <a:lnTo>
                                  <a:pt x="237" y="98"/>
                                </a:lnTo>
                                <a:lnTo>
                                  <a:pt x="237" y="97"/>
                                </a:lnTo>
                                <a:lnTo>
                                  <a:pt x="238" y="97"/>
                                </a:lnTo>
                                <a:lnTo>
                                  <a:pt x="239" y="97"/>
                                </a:lnTo>
                                <a:lnTo>
                                  <a:pt x="239" y="96"/>
                                </a:lnTo>
                                <a:lnTo>
                                  <a:pt x="243" y="96"/>
                                </a:lnTo>
                                <a:lnTo>
                                  <a:pt x="243" y="95"/>
                                </a:lnTo>
                                <a:lnTo>
                                  <a:pt x="245" y="95"/>
                                </a:lnTo>
                                <a:lnTo>
                                  <a:pt x="245" y="94"/>
                                </a:lnTo>
                                <a:lnTo>
                                  <a:pt x="248" y="94"/>
                                </a:lnTo>
                                <a:lnTo>
                                  <a:pt x="248" y="93"/>
                                </a:lnTo>
                                <a:lnTo>
                                  <a:pt x="249" y="93"/>
                                </a:lnTo>
                                <a:lnTo>
                                  <a:pt x="249" y="92"/>
                                </a:lnTo>
                                <a:lnTo>
                                  <a:pt x="251" y="92"/>
                                </a:lnTo>
                                <a:lnTo>
                                  <a:pt x="251" y="91"/>
                                </a:lnTo>
                                <a:lnTo>
                                  <a:pt x="252" y="91"/>
                                </a:lnTo>
                                <a:lnTo>
                                  <a:pt x="252" y="90"/>
                                </a:lnTo>
                                <a:lnTo>
                                  <a:pt x="254" y="90"/>
                                </a:lnTo>
                                <a:lnTo>
                                  <a:pt x="254" y="89"/>
                                </a:lnTo>
                                <a:lnTo>
                                  <a:pt x="255" y="89"/>
                                </a:lnTo>
                                <a:lnTo>
                                  <a:pt x="255" y="88"/>
                                </a:lnTo>
                                <a:lnTo>
                                  <a:pt x="256" y="88"/>
                                </a:lnTo>
                                <a:lnTo>
                                  <a:pt x="259" y="88"/>
                                </a:lnTo>
                                <a:lnTo>
                                  <a:pt x="259" y="87"/>
                                </a:lnTo>
                                <a:lnTo>
                                  <a:pt x="260" y="87"/>
                                </a:lnTo>
                                <a:lnTo>
                                  <a:pt x="260" y="86"/>
                                </a:lnTo>
                                <a:lnTo>
                                  <a:pt x="261" y="86"/>
                                </a:lnTo>
                                <a:lnTo>
                                  <a:pt x="261" y="85"/>
                                </a:lnTo>
                                <a:lnTo>
                                  <a:pt x="263" y="85"/>
                                </a:lnTo>
                                <a:lnTo>
                                  <a:pt x="263" y="83"/>
                                </a:lnTo>
                                <a:lnTo>
                                  <a:pt x="264" y="83"/>
                                </a:lnTo>
                                <a:lnTo>
                                  <a:pt x="264" y="82"/>
                                </a:lnTo>
                                <a:lnTo>
                                  <a:pt x="264" y="81"/>
                                </a:lnTo>
                                <a:lnTo>
                                  <a:pt x="268" y="81"/>
                                </a:lnTo>
                                <a:lnTo>
                                  <a:pt x="268" y="80"/>
                                </a:lnTo>
                                <a:lnTo>
                                  <a:pt x="268" y="78"/>
                                </a:lnTo>
                                <a:lnTo>
                                  <a:pt x="269" y="78"/>
                                </a:lnTo>
                                <a:lnTo>
                                  <a:pt x="271" y="78"/>
                                </a:lnTo>
                                <a:lnTo>
                                  <a:pt x="271" y="77"/>
                                </a:lnTo>
                                <a:lnTo>
                                  <a:pt x="272" y="77"/>
                                </a:lnTo>
                                <a:lnTo>
                                  <a:pt x="272" y="76"/>
                                </a:lnTo>
                                <a:lnTo>
                                  <a:pt x="273" y="76"/>
                                </a:lnTo>
                                <a:lnTo>
                                  <a:pt x="273" y="74"/>
                                </a:lnTo>
                                <a:lnTo>
                                  <a:pt x="275" y="74"/>
                                </a:lnTo>
                                <a:lnTo>
                                  <a:pt x="275" y="73"/>
                                </a:lnTo>
                                <a:lnTo>
                                  <a:pt x="276" y="73"/>
                                </a:lnTo>
                                <a:lnTo>
                                  <a:pt x="276" y="72"/>
                                </a:lnTo>
                                <a:lnTo>
                                  <a:pt x="276" y="71"/>
                                </a:lnTo>
                                <a:lnTo>
                                  <a:pt x="278" y="71"/>
                                </a:lnTo>
                                <a:lnTo>
                                  <a:pt x="278" y="70"/>
                                </a:lnTo>
                                <a:lnTo>
                                  <a:pt x="279" y="70"/>
                                </a:lnTo>
                                <a:lnTo>
                                  <a:pt x="282" y="70"/>
                                </a:lnTo>
                                <a:lnTo>
                                  <a:pt x="282" y="69"/>
                                </a:lnTo>
                                <a:lnTo>
                                  <a:pt x="285" y="69"/>
                                </a:lnTo>
                                <a:lnTo>
                                  <a:pt x="285" y="68"/>
                                </a:lnTo>
                                <a:lnTo>
                                  <a:pt x="285" y="67"/>
                                </a:lnTo>
                                <a:lnTo>
                                  <a:pt x="286" y="67"/>
                                </a:lnTo>
                                <a:lnTo>
                                  <a:pt x="286" y="64"/>
                                </a:lnTo>
                                <a:lnTo>
                                  <a:pt x="289" y="64"/>
                                </a:lnTo>
                                <a:lnTo>
                                  <a:pt x="290" y="64"/>
                                </a:lnTo>
                                <a:lnTo>
                                  <a:pt x="290" y="63"/>
                                </a:lnTo>
                                <a:lnTo>
                                  <a:pt x="292" y="63"/>
                                </a:lnTo>
                                <a:lnTo>
                                  <a:pt x="292" y="62"/>
                                </a:lnTo>
                                <a:lnTo>
                                  <a:pt x="293" y="62"/>
                                </a:lnTo>
                                <a:lnTo>
                                  <a:pt x="293" y="61"/>
                                </a:lnTo>
                                <a:lnTo>
                                  <a:pt x="294" y="61"/>
                                </a:lnTo>
                                <a:lnTo>
                                  <a:pt x="294" y="60"/>
                                </a:lnTo>
                                <a:lnTo>
                                  <a:pt x="298" y="60"/>
                                </a:lnTo>
                                <a:lnTo>
                                  <a:pt x="300" y="60"/>
                                </a:lnTo>
                                <a:lnTo>
                                  <a:pt x="300" y="59"/>
                                </a:lnTo>
                                <a:lnTo>
                                  <a:pt x="301" y="59"/>
                                </a:lnTo>
                                <a:lnTo>
                                  <a:pt x="301" y="58"/>
                                </a:lnTo>
                                <a:lnTo>
                                  <a:pt x="304" y="58"/>
                                </a:lnTo>
                                <a:lnTo>
                                  <a:pt x="304" y="56"/>
                                </a:lnTo>
                                <a:lnTo>
                                  <a:pt x="306" y="56"/>
                                </a:lnTo>
                                <a:lnTo>
                                  <a:pt x="306" y="55"/>
                                </a:lnTo>
                                <a:lnTo>
                                  <a:pt x="308" y="55"/>
                                </a:lnTo>
                                <a:lnTo>
                                  <a:pt x="308" y="54"/>
                                </a:lnTo>
                                <a:lnTo>
                                  <a:pt x="310" y="54"/>
                                </a:lnTo>
                                <a:lnTo>
                                  <a:pt x="312" y="54"/>
                                </a:lnTo>
                                <a:lnTo>
                                  <a:pt x="312" y="52"/>
                                </a:lnTo>
                                <a:lnTo>
                                  <a:pt x="313" y="52"/>
                                </a:lnTo>
                                <a:lnTo>
                                  <a:pt x="313" y="51"/>
                                </a:lnTo>
                                <a:lnTo>
                                  <a:pt x="315" y="51"/>
                                </a:lnTo>
                                <a:lnTo>
                                  <a:pt x="315" y="50"/>
                                </a:lnTo>
                                <a:lnTo>
                                  <a:pt x="316" y="50"/>
                                </a:lnTo>
                                <a:lnTo>
                                  <a:pt x="316" y="49"/>
                                </a:lnTo>
                                <a:lnTo>
                                  <a:pt x="316" y="48"/>
                                </a:lnTo>
                                <a:lnTo>
                                  <a:pt x="319" y="48"/>
                                </a:lnTo>
                                <a:lnTo>
                                  <a:pt x="319" y="47"/>
                                </a:lnTo>
                                <a:lnTo>
                                  <a:pt x="320" y="47"/>
                                </a:lnTo>
                                <a:lnTo>
                                  <a:pt x="320" y="46"/>
                                </a:lnTo>
                                <a:lnTo>
                                  <a:pt x="321" y="46"/>
                                </a:lnTo>
                                <a:lnTo>
                                  <a:pt x="321" y="45"/>
                                </a:lnTo>
                                <a:lnTo>
                                  <a:pt x="322" y="45"/>
                                </a:lnTo>
                                <a:lnTo>
                                  <a:pt x="322" y="44"/>
                                </a:lnTo>
                                <a:lnTo>
                                  <a:pt x="322" y="43"/>
                                </a:lnTo>
                                <a:lnTo>
                                  <a:pt x="324" y="43"/>
                                </a:lnTo>
                                <a:lnTo>
                                  <a:pt x="324" y="42"/>
                                </a:lnTo>
                                <a:lnTo>
                                  <a:pt x="325" y="42"/>
                                </a:lnTo>
                                <a:lnTo>
                                  <a:pt x="325" y="40"/>
                                </a:lnTo>
                                <a:lnTo>
                                  <a:pt x="328" y="40"/>
                                </a:lnTo>
                                <a:lnTo>
                                  <a:pt x="328" y="39"/>
                                </a:lnTo>
                                <a:lnTo>
                                  <a:pt x="328" y="37"/>
                                </a:lnTo>
                                <a:lnTo>
                                  <a:pt x="329" y="37"/>
                                </a:lnTo>
                                <a:lnTo>
                                  <a:pt x="329" y="36"/>
                                </a:lnTo>
                                <a:lnTo>
                                  <a:pt x="331" y="36"/>
                                </a:lnTo>
                                <a:lnTo>
                                  <a:pt x="331" y="35"/>
                                </a:lnTo>
                                <a:lnTo>
                                  <a:pt x="334" y="35"/>
                                </a:lnTo>
                                <a:lnTo>
                                  <a:pt x="334" y="34"/>
                                </a:lnTo>
                                <a:lnTo>
                                  <a:pt x="335" y="34"/>
                                </a:lnTo>
                                <a:lnTo>
                                  <a:pt x="335" y="33"/>
                                </a:lnTo>
                                <a:lnTo>
                                  <a:pt x="336" y="33"/>
                                </a:lnTo>
                                <a:lnTo>
                                  <a:pt x="336" y="32"/>
                                </a:lnTo>
                                <a:lnTo>
                                  <a:pt x="338" y="32"/>
                                </a:lnTo>
                                <a:lnTo>
                                  <a:pt x="338" y="30"/>
                                </a:lnTo>
                                <a:lnTo>
                                  <a:pt x="341" y="30"/>
                                </a:lnTo>
                                <a:lnTo>
                                  <a:pt x="341" y="29"/>
                                </a:lnTo>
                                <a:lnTo>
                                  <a:pt x="342" y="29"/>
                                </a:lnTo>
                                <a:lnTo>
                                  <a:pt x="342" y="28"/>
                                </a:lnTo>
                                <a:lnTo>
                                  <a:pt x="343" y="28"/>
                                </a:lnTo>
                                <a:lnTo>
                                  <a:pt x="343" y="27"/>
                                </a:lnTo>
                                <a:lnTo>
                                  <a:pt x="343" y="26"/>
                                </a:lnTo>
                                <a:lnTo>
                                  <a:pt x="349" y="26"/>
                                </a:lnTo>
                                <a:lnTo>
                                  <a:pt x="349" y="24"/>
                                </a:lnTo>
                                <a:lnTo>
                                  <a:pt x="353" y="24"/>
                                </a:lnTo>
                                <a:lnTo>
                                  <a:pt x="353" y="23"/>
                                </a:lnTo>
                                <a:lnTo>
                                  <a:pt x="353" y="21"/>
                                </a:lnTo>
                                <a:lnTo>
                                  <a:pt x="355" y="21"/>
                                </a:lnTo>
                                <a:lnTo>
                                  <a:pt x="355" y="20"/>
                                </a:lnTo>
                                <a:lnTo>
                                  <a:pt x="359" y="20"/>
                                </a:lnTo>
                                <a:lnTo>
                                  <a:pt x="362" y="20"/>
                                </a:lnTo>
                                <a:lnTo>
                                  <a:pt x="362" y="18"/>
                                </a:lnTo>
                                <a:lnTo>
                                  <a:pt x="366" y="18"/>
                                </a:lnTo>
                                <a:lnTo>
                                  <a:pt x="366" y="17"/>
                                </a:lnTo>
                                <a:lnTo>
                                  <a:pt x="372" y="17"/>
                                </a:lnTo>
                                <a:lnTo>
                                  <a:pt x="372" y="15"/>
                                </a:lnTo>
                                <a:lnTo>
                                  <a:pt x="375" y="15"/>
                                </a:lnTo>
                                <a:lnTo>
                                  <a:pt x="375" y="13"/>
                                </a:lnTo>
                                <a:lnTo>
                                  <a:pt x="377" y="13"/>
                                </a:lnTo>
                                <a:lnTo>
                                  <a:pt x="377" y="11"/>
                                </a:lnTo>
                                <a:lnTo>
                                  <a:pt x="378" y="11"/>
                                </a:lnTo>
                                <a:lnTo>
                                  <a:pt x="378" y="9"/>
                                </a:lnTo>
                                <a:lnTo>
                                  <a:pt x="381" y="9"/>
                                </a:lnTo>
                                <a:lnTo>
                                  <a:pt x="381" y="7"/>
                                </a:lnTo>
                                <a:lnTo>
                                  <a:pt x="386" y="7"/>
                                </a:lnTo>
                                <a:lnTo>
                                  <a:pt x="386" y="4"/>
                                </a:lnTo>
                                <a:lnTo>
                                  <a:pt x="406" y="4"/>
                                </a:lnTo>
                                <a:lnTo>
                                  <a:pt x="406" y="0"/>
                                </a:lnTo>
                                <a:lnTo>
                                  <a:pt x="410" y="0"/>
                                </a:lnTo>
                              </a:path>
                            </a:pathLst>
                          </a:custGeom>
                          <a:noFill/>
                          <a:ln w="1270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312"/>
                        <wps:cNvSpPr>
                          <a:spLocks noChangeArrowheads="1"/>
                        </wps:cNvSpPr>
                        <wps:spPr bwMode="auto">
                          <a:xfrm>
                            <a:off x="4939665" y="62230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4761" w14:textId="77777777" w:rsidR="00D910B0" w:rsidRDefault="00D910B0" w:rsidP="006C63CB">
                              <w:r>
                                <w:rPr>
                                  <w:color w:val="000000"/>
                                  <w:sz w:val="18"/>
                                  <w:szCs w:val="18"/>
                                </w:rPr>
                                <w:t>Placebo</w:t>
                              </w:r>
                            </w:p>
                          </w:txbxContent>
                        </wps:txbx>
                        <wps:bodyPr rot="0" vert="horz" wrap="none" lIns="0" tIns="0" rIns="0" bIns="0" anchor="t" anchorCtr="0" upright="1">
                          <a:spAutoFit/>
                        </wps:bodyPr>
                      </wps:wsp>
                      <wps:wsp>
                        <wps:cNvPr id="404" name="Line 313"/>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5" name="Line 314"/>
                        <wps:cNvCnPr>
                          <a:cxnSpLocks noChangeShapeType="1"/>
                        </wps:cNvCnPr>
                        <wps:spPr bwMode="auto">
                          <a:xfrm flipV="1">
                            <a:off x="565404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6" name="Line 315"/>
                        <wps:cNvCnPr>
                          <a:cxnSpLocks noChangeShapeType="1"/>
                        </wps:cNvCnPr>
                        <wps:spPr bwMode="auto">
                          <a:xfrm>
                            <a:off x="867410" y="13335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7" name="Line 316"/>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8" name="Line 317"/>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9" name="Line 318"/>
                        <wps:cNvCnPr>
                          <a:cxnSpLocks noChangeShapeType="1"/>
                        </wps:cNvCnPr>
                        <wps:spPr bwMode="auto">
                          <a:xfrm>
                            <a:off x="98234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0" name="Rectangle 319"/>
                        <wps:cNvSpPr>
                          <a:spLocks noChangeArrowheads="1"/>
                        </wps:cNvSpPr>
                        <wps:spPr bwMode="auto">
                          <a:xfrm>
                            <a:off x="95186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44C9" w14:textId="77777777" w:rsidR="00D910B0" w:rsidRDefault="00D910B0" w:rsidP="006C63CB">
                              <w:r>
                                <w:rPr>
                                  <w:color w:val="000000"/>
                                  <w:sz w:val="18"/>
                                  <w:szCs w:val="18"/>
                                </w:rPr>
                                <w:t>0</w:t>
                              </w:r>
                            </w:p>
                          </w:txbxContent>
                        </wps:txbx>
                        <wps:bodyPr rot="0" vert="horz" wrap="none" lIns="0" tIns="0" rIns="0" bIns="0" anchor="t" anchorCtr="0" upright="1">
                          <a:spAutoFit/>
                        </wps:bodyPr>
                      </wps:wsp>
                      <wps:wsp>
                        <wps:cNvPr id="411" name="Line 320"/>
                        <wps:cNvCnPr>
                          <a:cxnSpLocks noChangeShapeType="1"/>
                        </wps:cNvCnPr>
                        <wps:spPr bwMode="auto">
                          <a:xfrm>
                            <a:off x="146812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2" name="Rectangle 321"/>
                        <wps:cNvSpPr>
                          <a:spLocks noChangeArrowheads="1"/>
                        </wps:cNvSpPr>
                        <wps:spPr bwMode="auto">
                          <a:xfrm>
                            <a:off x="144081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FC1" w14:textId="77777777" w:rsidR="00D910B0" w:rsidRDefault="00D910B0" w:rsidP="006C63CB">
                              <w:r>
                                <w:rPr>
                                  <w:color w:val="000000"/>
                                  <w:sz w:val="18"/>
                                  <w:szCs w:val="18"/>
                                </w:rPr>
                                <w:t>3</w:t>
                              </w:r>
                            </w:p>
                          </w:txbxContent>
                        </wps:txbx>
                        <wps:bodyPr rot="0" vert="horz" wrap="none" lIns="0" tIns="0" rIns="0" bIns="0" anchor="t" anchorCtr="0" upright="1">
                          <a:spAutoFit/>
                        </wps:bodyPr>
                      </wps:wsp>
                      <wps:wsp>
                        <wps:cNvPr id="413" name="Line 322"/>
                        <wps:cNvCnPr>
                          <a:cxnSpLocks noChangeShapeType="1"/>
                        </wps:cNvCnPr>
                        <wps:spPr bwMode="auto">
                          <a:xfrm>
                            <a:off x="195453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4" name="Rectangle 323"/>
                        <wps:cNvSpPr>
                          <a:spLocks noChangeArrowheads="1"/>
                        </wps:cNvSpPr>
                        <wps:spPr bwMode="auto">
                          <a:xfrm>
                            <a:off x="192976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D373" w14:textId="77777777" w:rsidR="00D910B0" w:rsidRDefault="00D910B0" w:rsidP="006C63CB">
                              <w:r>
                                <w:rPr>
                                  <w:color w:val="000000"/>
                                  <w:sz w:val="18"/>
                                  <w:szCs w:val="18"/>
                                </w:rPr>
                                <w:t>6</w:t>
                              </w:r>
                            </w:p>
                          </w:txbxContent>
                        </wps:txbx>
                        <wps:bodyPr rot="0" vert="horz" wrap="none" lIns="0" tIns="0" rIns="0" bIns="0" anchor="t" anchorCtr="0" upright="1">
                          <a:spAutoFit/>
                        </wps:bodyPr>
                      </wps:wsp>
                      <wps:wsp>
                        <wps:cNvPr id="415" name="Line 324"/>
                        <wps:cNvCnPr>
                          <a:cxnSpLocks noChangeShapeType="1"/>
                        </wps:cNvCnPr>
                        <wps:spPr bwMode="auto">
                          <a:xfrm>
                            <a:off x="245046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6" name="Rectangle 325"/>
                        <wps:cNvSpPr>
                          <a:spLocks noChangeArrowheads="1"/>
                        </wps:cNvSpPr>
                        <wps:spPr bwMode="auto">
                          <a:xfrm>
                            <a:off x="241871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AF6D" w14:textId="77777777" w:rsidR="00D910B0" w:rsidRDefault="00D910B0" w:rsidP="006C63CB">
                              <w:r>
                                <w:rPr>
                                  <w:color w:val="000000"/>
                                  <w:sz w:val="18"/>
                                  <w:szCs w:val="18"/>
                                </w:rPr>
                                <w:t>9</w:t>
                              </w:r>
                            </w:p>
                          </w:txbxContent>
                        </wps:txbx>
                        <wps:bodyPr rot="0" vert="horz" wrap="none" lIns="0" tIns="0" rIns="0" bIns="0" anchor="t" anchorCtr="0" upright="1">
                          <a:spAutoFit/>
                        </wps:bodyPr>
                      </wps:wsp>
                      <wps:wsp>
                        <wps:cNvPr id="417" name="Line 326"/>
                        <wps:cNvCnPr>
                          <a:cxnSpLocks noChangeShapeType="1"/>
                        </wps:cNvCnPr>
                        <wps:spPr bwMode="auto">
                          <a:xfrm>
                            <a:off x="293687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8" name="Rectangle 327"/>
                        <wps:cNvSpPr>
                          <a:spLocks noChangeArrowheads="1"/>
                        </wps:cNvSpPr>
                        <wps:spPr bwMode="auto">
                          <a:xfrm>
                            <a:off x="2879090"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8E1D5" w14:textId="77777777" w:rsidR="00D910B0" w:rsidRDefault="00D910B0" w:rsidP="006C63CB">
                              <w:r>
                                <w:rPr>
                                  <w:color w:val="000000"/>
                                  <w:sz w:val="18"/>
                                  <w:szCs w:val="18"/>
                                </w:rPr>
                                <w:t>12</w:t>
                              </w:r>
                            </w:p>
                          </w:txbxContent>
                        </wps:txbx>
                        <wps:bodyPr rot="0" vert="horz" wrap="none" lIns="0" tIns="0" rIns="0" bIns="0" anchor="t" anchorCtr="0" upright="1">
                          <a:spAutoFit/>
                        </wps:bodyPr>
                      </wps:wsp>
                      <wps:wsp>
                        <wps:cNvPr id="419" name="Line 328"/>
                        <wps:cNvCnPr>
                          <a:cxnSpLocks noChangeShapeType="1"/>
                        </wps:cNvCnPr>
                        <wps:spPr bwMode="auto">
                          <a:xfrm>
                            <a:off x="342265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0" name="Rectangle 329"/>
                        <wps:cNvSpPr>
                          <a:spLocks noChangeArrowheads="1"/>
                        </wps:cNvSpPr>
                        <wps:spPr bwMode="auto">
                          <a:xfrm>
                            <a:off x="3368040"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C7E52" w14:textId="77777777" w:rsidR="00D910B0" w:rsidRDefault="00D910B0" w:rsidP="006C63CB">
                              <w:r>
                                <w:rPr>
                                  <w:color w:val="000000"/>
                                  <w:sz w:val="18"/>
                                  <w:szCs w:val="18"/>
                                </w:rPr>
                                <w:t>15</w:t>
                              </w:r>
                            </w:p>
                          </w:txbxContent>
                        </wps:txbx>
                        <wps:bodyPr rot="0" vert="horz" wrap="none" lIns="0" tIns="0" rIns="0" bIns="0" anchor="t" anchorCtr="0" upright="1">
                          <a:spAutoFit/>
                        </wps:bodyPr>
                      </wps:wsp>
                      <wps:wsp>
                        <wps:cNvPr id="421" name="Line 330"/>
                        <wps:cNvCnPr>
                          <a:cxnSpLocks noChangeShapeType="1"/>
                        </wps:cNvCnPr>
                        <wps:spPr bwMode="auto">
                          <a:xfrm>
                            <a:off x="391858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2" name="Rectangle 331"/>
                        <wps:cNvSpPr>
                          <a:spLocks noChangeArrowheads="1"/>
                        </wps:cNvSpPr>
                        <wps:spPr bwMode="auto">
                          <a:xfrm>
                            <a:off x="3857625"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6F6BF" w14:textId="77777777" w:rsidR="00D910B0" w:rsidRDefault="00D910B0" w:rsidP="006C63CB">
                              <w:r>
                                <w:rPr>
                                  <w:color w:val="000000"/>
                                  <w:sz w:val="18"/>
                                  <w:szCs w:val="18"/>
                                </w:rPr>
                                <w:t>18</w:t>
                              </w:r>
                            </w:p>
                          </w:txbxContent>
                        </wps:txbx>
                        <wps:bodyPr rot="0" vert="horz" wrap="none" lIns="0" tIns="0" rIns="0" bIns="0" anchor="t" anchorCtr="0" upright="1">
                          <a:spAutoFit/>
                        </wps:bodyPr>
                      </wps:wsp>
                      <wps:wsp>
                        <wps:cNvPr id="423" name="Line 332"/>
                        <wps:cNvCnPr>
                          <a:cxnSpLocks noChangeShapeType="1"/>
                        </wps:cNvCnPr>
                        <wps:spPr bwMode="auto">
                          <a:xfrm>
                            <a:off x="440499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4" name="Rectangle 333"/>
                        <wps:cNvSpPr>
                          <a:spLocks noChangeArrowheads="1"/>
                        </wps:cNvSpPr>
                        <wps:spPr bwMode="auto">
                          <a:xfrm>
                            <a:off x="4346575"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4A0AE" w14:textId="77777777" w:rsidR="00D910B0" w:rsidRDefault="00D910B0" w:rsidP="006C63CB">
                              <w:r>
                                <w:rPr>
                                  <w:color w:val="000000"/>
                                  <w:sz w:val="18"/>
                                  <w:szCs w:val="18"/>
                                </w:rPr>
                                <w:t>21</w:t>
                              </w:r>
                            </w:p>
                          </w:txbxContent>
                        </wps:txbx>
                        <wps:bodyPr rot="0" vert="horz" wrap="none" lIns="0" tIns="0" rIns="0" bIns="0" anchor="t" anchorCtr="0" upright="1">
                          <a:spAutoFit/>
                        </wps:bodyPr>
                      </wps:wsp>
                      <wps:wsp>
                        <wps:cNvPr id="425" name="Line 334"/>
                        <wps:cNvCnPr>
                          <a:cxnSpLocks noChangeShapeType="1"/>
                        </wps:cNvCnPr>
                        <wps:spPr bwMode="auto">
                          <a:xfrm>
                            <a:off x="489140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6" name="Rectangle 335"/>
                        <wps:cNvSpPr>
                          <a:spLocks noChangeArrowheads="1"/>
                        </wps:cNvSpPr>
                        <wps:spPr bwMode="auto">
                          <a:xfrm>
                            <a:off x="4835525"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FBE4" w14:textId="77777777" w:rsidR="00D910B0" w:rsidRDefault="00D910B0" w:rsidP="006C63CB">
                              <w:r>
                                <w:rPr>
                                  <w:color w:val="000000"/>
                                  <w:sz w:val="18"/>
                                  <w:szCs w:val="18"/>
                                </w:rPr>
                                <w:t>24</w:t>
                              </w:r>
                            </w:p>
                          </w:txbxContent>
                        </wps:txbx>
                        <wps:bodyPr rot="0" vert="horz" wrap="none" lIns="0" tIns="0" rIns="0" bIns="0" anchor="t" anchorCtr="0" upright="1">
                          <a:spAutoFit/>
                        </wps:bodyPr>
                      </wps:wsp>
                      <wps:wsp>
                        <wps:cNvPr id="427" name="Rectangle 336"/>
                        <wps:cNvSpPr>
                          <a:spLocks noChangeArrowheads="1"/>
                        </wps:cNvSpPr>
                        <wps:spPr bwMode="auto">
                          <a:xfrm>
                            <a:off x="2564130" y="3869055"/>
                            <a:ext cx="14319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3B03" w14:textId="36D23018" w:rsidR="00D910B0" w:rsidRDefault="00D910B0" w:rsidP="006C63CB">
                              <w:r>
                                <w:rPr>
                                  <w:b/>
                                  <w:bCs/>
                                  <w:color w:val="000000"/>
                                  <w:sz w:val="18"/>
                                  <w:szCs w:val="18"/>
                                </w:rPr>
                                <w:t>Meses desde la aleatorización</w:t>
                              </w:r>
                            </w:p>
                          </w:txbxContent>
                        </wps:txbx>
                        <wps:bodyPr rot="0" vert="horz" wrap="none" lIns="0" tIns="0" rIns="0" bIns="0" anchor="t" anchorCtr="0" upright="1">
                          <a:spAutoFit/>
                        </wps:bodyPr>
                      </wps:wsp>
                      <wps:wsp>
                        <wps:cNvPr id="428" name="Line 337"/>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0" name="Line 338"/>
                        <wps:cNvCnPr>
                          <a:cxnSpLocks noChangeShapeType="1"/>
                        </wps:cNvCnPr>
                        <wps:spPr bwMode="auto">
                          <a:xfrm flipH="1">
                            <a:off x="810260" y="35528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1" name="Rectangle 339"/>
                        <wps:cNvSpPr>
                          <a:spLocks noChangeArrowheads="1"/>
                        </wps:cNvSpPr>
                        <wps:spPr bwMode="auto">
                          <a:xfrm>
                            <a:off x="721995" y="348742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AC1E" w14:textId="77777777" w:rsidR="00D910B0" w:rsidRDefault="00D910B0" w:rsidP="006C63CB">
                              <w:r>
                                <w:rPr>
                                  <w:color w:val="000000"/>
                                  <w:sz w:val="18"/>
                                  <w:szCs w:val="18"/>
                                </w:rPr>
                                <w:t>0</w:t>
                              </w:r>
                            </w:p>
                          </w:txbxContent>
                        </wps:txbx>
                        <wps:bodyPr rot="0" vert="horz" wrap="none" lIns="0" tIns="0" rIns="0" bIns="0" anchor="t" anchorCtr="0" upright="1">
                          <a:spAutoFit/>
                        </wps:bodyPr>
                      </wps:wsp>
                      <wps:wsp>
                        <wps:cNvPr id="432" name="Line 340"/>
                        <wps:cNvCnPr>
                          <a:cxnSpLocks noChangeShapeType="1"/>
                        </wps:cNvCnPr>
                        <wps:spPr bwMode="auto">
                          <a:xfrm flipH="1">
                            <a:off x="810260" y="33242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3" name="Rectangle 341"/>
                        <wps:cNvSpPr>
                          <a:spLocks noChangeArrowheads="1"/>
                        </wps:cNvSpPr>
                        <wps:spPr bwMode="auto">
                          <a:xfrm>
                            <a:off x="721995" y="326136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E66C" w14:textId="77777777" w:rsidR="00D910B0" w:rsidRDefault="00D910B0" w:rsidP="006C63CB">
                              <w:r>
                                <w:rPr>
                                  <w:color w:val="000000"/>
                                  <w:sz w:val="18"/>
                                  <w:szCs w:val="18"/>
                                </w:rPr>
                                <w:t>2</w:t>
                              </w:r>
                            </w:p>
                          </w:txbxContent>
                        </wps:txbx>
                        <wps:bodyPr rot="0" vert="horz" wrap="none" lIns="0" tIns="0" rIns="0" bIns="0" anchor="t" anchorCtr="0" upright="1">
                          <a:spAutoFit/>
                        </wps:bodyPr>
                      </wps:wsp>
                      <wps:wsp>
                        <wps:cNvPr id="434" name="Line 342"/>
                        <wps:cNvCnPr>
                          <a:cxnSpLocks noChangeShapeType="1"/>
                        </wps:cNvCnPr>
                        <wps:spPr bwMode="auto">
                          <a:xfrm flipH="1">
                            <a:off x="810260" y="31051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5" name="Rectangle 343"/>
                        <wps:cNvSpPr>
                          <a:spLocks noChangeArrowheads="1"/>
                        </wps:cNvSpPr>
                        <wps:spPr bwMode="auto">
                          <a:xfrm>
                            <a:off x="721995" y="303530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389D0" w14:textId="77777777" w:rsidR="00D910B0" w:rsidRDefault="00D910B0" w:rsidP="006C63CB">
                              <w:r>
                                <w:rPr>
                                  <w:color w:val="000000"/>
                                  <w:sz w:val="18"/>
                                  <w:szCs w:val="18"/>
                                </w:rPr>
                                <w:t>4</w:t>
                              </w:r>
                            </w:p>
                          </w:txbxContent>
                        </wps:txbx>
                        <wps:bodyPr rot="0" vert="horz" wrap="none" lIns="0" tIns="0" rIns="0" bIns="0" anchor="t" anchorCtr="0" upright="1">
                          <a:spAutoFit/>
                        </wps:bodyPr>
                      </wps:wsp>
                      <wps:wsp>
                        <wps:cNvPr id="436" name="Line 344"/>
                        <wps:cNvCnPr>
                          <a:cxnSpLocks noChangeShapeType="1"/>
                        </wps:cNvCnPr>
                        <wps:spPr bwMode="auto">
                          <a:xfrm flipH="1">
                            <a:off x="810260" y="28765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7" name="Rectangle 345"/>
                        <wps:cNvSpPr>
                          <a:spLocks noChangeArrowheads="1"/>
                        </wps:cNvSpPr>
                        <wps:spPr bwMode="auto">
                          <a:xfrm>
                            <a:off x="721995" y="280860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BC76" w14:textId="77777777" w:rsidR="00D910B0" w:rsidRDefault="00D910B0" w:rsidP="006C63CB">
                              <w:r>
                                <w:rPr>
                                  <w:color w:val="000000"/>
                                  <w:sz w:val="18"/>
                                  <w:szCs w:val="18"/>
                                </w:rPr>
                                <w:t>6</w:t>
                              </w:r>
                            </w:p>
                          </w:txbxContent>
                        </wps:txbx>
                        <wps:bodyPr rot="0" vert="horz" wrap="none" lIns="0" tIns="0" rIns="0" bIns="0" anchor="t" anchorCtr="0" upright="1">
                          <a:spAutoFit/>
                        </wps:bodyPr>
                      </wps:wsp>
                      <wps:wsp>
                        <wps:cNvPr id="438" name="Line 346"/>
                        <wps:cNvCnPr>
                          <a:cxnSpLocks noChangeShapeType="1"/>
                        </wps:cNvCnPr>
                        <wps:spPr bwMode="auto">
                          <a:xfrm flipH="1">
                            <a:off x="810260" y="26479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9" name="Rectangle 347"/>
                        <wps:cNvSpPr>
                          <a:spLocks noChangeArrowheads="1"/>
                        </wps:cNvSpPr>
                        <wps:spPr bwMode="auto">
                          <a:xfrm>
                            <a:off x="721995" y="258254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CFB25" w14:textId="77777777" w:rsidR="00D910B0" w:rsidRDefault="00D910B0" w:rsidP="006C63CB">
                              <w:r>
                                <w:rPr>
                                  <w:color w:val="000000"/>
                                  <w:sz w:val="18"/>
                                  <w:szCs w:val="18"/>
                                </w:rPr>
                                <w:t>8</w:t>
                              </w:r>
                            </w:p>
                          </w:txbxContent>
                        </wps:txbx>
                        <wps:bodyPr rot="0" vert="horz" wrap="none" lIns="0" tIns="0" rIns="0" bIns="0" anchor="t" anchorCtr="0" upright="1">
                          <a:spAutoFit/>
                        </wps:bodyPr>
                      </wps:wsp>
                      <wps:wsp>
                        <wps:cNvPr id="440" name="Line 348"/>
                        <wps:cNvCnPr>
                          <a:cxnSpLocks noChangeShapeType="1"/>
                        </wps:cNvCnPr>
                        <wps:spPr bwMode="auto">
                          <a:xfrm flipH="1">
                            <a:off x="810260" y="24193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1" name="Rectangle 349"/>
                        <wps:cNvSpPr>
                          <a:spLocks noChangeArrowheads="1"/>
                        </wps:cNvSpPr>
                        <wps:spPr bwMode="auto">
                          <a:xfrm>
                            <a:off x="664845" y="235648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9314" w14:textId="77777777" w:rsidR="00D910B0" w:rsidRDefault="00D910B0" w:rsidP="006C63CB">
                              <w:r>
                                <w:rPr>
                                  <w:color w:val="000000"/>
                                  <w:sz w:val="18"/>
                                  <w:szCs w:val="18"/>
                                </w:rPr>
                                <w:t>10</w:t>
                              </w:r>
                            </w:p>
                          </w:txbxContent>
                        </wps:txbx>
                        <wps:bodyPr rot="0" vert="horz" wrap="none" lIns="0" tIns="0" rIns="0" bIns="0" anchor="t" anchorCtr="0" upright="1">
                          <a:spAutoFit/>
                        </wps:bodyPr>
                      </wps:wsp>
                      <wps:wsp>
                        <wps:cNvPr id="442" name="Line 350"/>
                        <wps:cNvCnPr>
                          <a:cxnSpLocks noChangeShapeType="1"/>
                        </wps:cNvCnPr>
                        <wps:spPr bwMode="auto">
                          <a:xfrm flipH="1">
                            <a:off x="810260" y="22002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3" name="Rectangle 351"/>
                        <wps:cNvSpPr>
                          <a:spLocks noChangeArrowheads="1"/>
                        </wps:cNvSpPr>
                        <wps:spPr bwMode="auto">
                          <a:xfrm>
                            <a:off x="664845" y="213042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661E7" w14:textId="77777777" w:rsidR="00D910B0" w:rsidRDefault="00D910B0" w:rsidP="006C63CB">
                              <w:r>
                                <w:rPr>
                                  <w:color w:val="000000"/>
                                  <w:sz w:val="18"/>
                                  <w:szCs w:val="18"/>
                                </w:rPr>
                                <w:t>12</w:t>
                              </w:r>
                            </w:p>
                          </w:txbxContent>
                        </wps:txbx>
                        <wps:bodyPr rot="0" vert="horz" wrap="none" lIns="0" tIns="0" rIns="0" bIns="0" anchor="t" anchorCtr="0" upright="1">
                          <a:spAutoFit/>
                        </wps:bodyPr>
                      </wps:wsp>
                      <wps:wsp>
                        <wps:cNvPr id="444" name="Line 352"/>
                        <wps:cNvCnPr>
                          <a:cxnSpLocks noChangeShapeType="1"/>
                        </wps:cNvCnPr>
                        <wps:spPr bwMode="auto">
                          <a:xfrm flipH="1">
                            <a:off x="810260" y="19716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5" name="Rectangle 353"/>
                        <wps:cNvSpPr>
                          <a:spLocks noChangeArrowheads="1"/>
                        </wps:cNvSpPr>
                        <wps:spPr bwMode="auto">
                          <a:xfrm>
                            <a:off x="664845" y="190436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68328" w14:textId="77777777" w:rsidR="00D910B0" w:rsidRDefault="00D910B0" w:rsidP="006C63CB">
                              <w:r>
                                <w:rPr>
                                  <w:color w:val="000000"/>
                                  <w:sz w:val="18"/>
                                  <w:szCs w:val="18"/>
                                </w:rPr>
                                <w:t>14</w:t>
                              </w:r>
                            </w:p>
                          </w:txbxContent>
                        </wps:txbx>
                        <wps:bodyPr rot="0" vert="horz" wrap="none" lIns="0" tIns="0" rIns="0" bIns="0" anchor="t" anchorCtr="0" upright="1">
                          <a:spAutoFit/>
                        </wps:bodyPr>
                      </wps:wsp>
                      <wps:wsp>
                        <wps:cNvPr id="446" name="Line 354"/>
                        <wps:cNvCnPr>
                          <a:cxnSpLocks noChangeShapeType="1"/>
                        </wps:cNvCnPr>
                        <wps:spPr bwMode="auto">
                          <a:xfrm flipH="1">
                            <a:off x="810260" y="17430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7" name="Rectangle 355"/>
                        <wps:cNvSpPr>
                          <a:spLocks noChangeArrowheads="1"/>
                        </wps:cNvSpPr>
                        <wps:spPr bwMode="auto">
                          <a:xfrm>
                            <a:off x="664845" y="167830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25DC4" w14:textId="77777777" w:rsidR="00D910B0" w:rsidRDefault="00D910B0" w:rsidP="006C63CB">
                              <w:r>
                                <w:rPr>
                                  <w:color w:val="000000"/>
                                  <w:sz w:val="18"/>
                                  <w:szCs w:val="18"/>
                                </w:rPr>
                                <w:t>16</w:t>
                              </w:r>
                            </w:p>
                          </w:txbxContent>
                        </wps:txbx>
                        <wps:bodyPr rot="0" vert="horz" wrap="none" lIns="0" tIns="0" rIns="0" bIns="0" anchor="t" anchorCtr="0" upright="1">
                          <a:spAutoFit/>
                        </wps:bodyPr>
                      </wps:wsp>
                      <wps:wsp>
                        <wps:cNvPr id="1600" name="Line 356"/>
                        <wps:cNvCnPr>
                          <a:cxnSpLocks noChangeShapeType="1"/>
                        </wps:cNvCnPr>
                        <wps:spPr bwMode="auto">
                          <a:xfrm flipH="1">
                            <a:off x="810260" y="15144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1" name="Rectangle 357"/>
                        <wps:cNvSpPr>
                          <a:spLocks noChangeArrowheads="1"/>
                        </wps:cNvSpPr>
                        <wps:spPr bwMode="auto">
                          <a:xfrm>
                            <a:off x="664845" y="145224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DF92" w14:textId="77777777" w:rsidR="00D910B0" w:rsidRDefault="00D910B0" w:rsidP="006C63CB">
                              <w:r>
                                <w:rPr>
                                  <w:color w:val="000000"/>
                                  <w:sz w:val="18"/>
                                  <w:szCs w:val="18"/>
                                </w:rPr>
                                <w:t>18</w:t>
                              </w:r>
                            </w:p>
                          </w:txbxContent>
                        </wps:txbx>
                        <wps:bodyPr rot="0" vert="horz" wrap="none" lIns="0" tIns="0" rIns="0" bIns="0" anchor="t" anchorCtr="0" upright="1">
                          <a:spAutoFit/>
                        </wps:bodyPr>
                      </wps:wsp>
                      <wps:wsp>
                        <wps:cNvPr id="1602" name="Line 358"/>
                        <wps:cNvCnPr>
                          <a:cxnSpLocks noChangeShapeType="1"/>
                        </wps:cNvCnPr>
                        <wps:spPr bwMode="auto">
                          <a:xfrm flipH="1">
                            <a:off x="810260" y="12954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3" name="Rectangle 359"/>
                        <wps:cNvSpPr>
                          <a:spLocks noChangeArrowheads="1"/>
                        </wps:cNvSpPr>
                        <wps:spPr bwMode="auto">
                          <a:xfrm>
                            <a:off x="664845" y="122555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ED29" w14:textId="77777777" w:rsidR="00D910B0" w:rsidRDefault="00D910B0" w:rsidP="006C63CB">
                              <w:r>
                                <w:rPr>
                                  <w:color w:val="000000"/>
                                  <w:sz w:val="18"/>
                                  <w:szCs w:val="18"/>
                                </w:rPr>
                                <w:t>20</w:t>
                              </w:r>
                            </w:p>
                          </w:txbxContent>
                        </wps:txbx>
                        <wps:bodyPr rot="0" vert="horz" wrap="none" lIns="0" tIns="0" rIns="0" bIns="0" anchor="t" anchorCtr="0" upright="1">
                          <a:spAutoFit/>
                        </wps:bodyPr>
                      </wps:wsp>
                      <wps:wsp>
                        <wps:cNvPr id="1604" name="Line 360"/>
                        <wps:cNvCnPr>
                          <a:cxnSpLocks noChangeShapeType="1"/>
                        </wps:cNvCnPr>
                        <wps:spPr bwMode="auto">
                          <a:xfrm flipH="1">
                            <a:off x="810260" y="10668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5" name="Rectangle 361"/>
                        <wps:cNvSpPr>
                          <a:spLocks noChangeArrowheads="1"/>
                        </wps:cNvSpPr>
                        <wps:spPr bwMode="auto">
                          <a:xfrm>
                            <a:off x="664845" y="99949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B00F6" w14:textId="77777777" w:rsidR="00D910B0" w:rsidRDefault="00D910B0" w:rsidP="006C63CB">
                              <w:r>
                                <w:rPr>
                                  <w:color w:val="000000"/>
                                  <w:sz w:val="18"/>
                                  <w:szCs w:val="18"/>
                                </w:rPr>
                                <w:t>22</w:t>
                              </w:r>
                            </w:p>
                          </w:txbxContent>
                        </wps:txbx>
                        <wps:bodyPr rot="0" vert="horz" wrap="none" lIns="0" tIns="0" rIns="0" bIns="0" anchor="t" anchorCtr="0" upright="1">
                          <a:spAutoFit/>
                        </wps:bodyPr>
                      </wps:wsp>
                      <wps:wsp>
                        <wps:cNvPr id="1606" name="Line 362"/>
                        <wps:cNvCnPr>
                          <a:cxnSpLocks noChangeShapeType="1"/>
                        </wps:cNvCnPr>
                        <wps:spPr bwMode="auto">
                          <a:xfrm flipH="1">
                            <a:off x="810260" y="8382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7" name="Rectangle 363"/>
                        <wps:cNvSpPr>
                          <a:spLocks noChangeArrowheads="1"/>
                        </wps:cNvSpPr>
                        <wps:spPr bwMode="auto">
                          <a:xfrm>
                            <a:off x="664845" y="7734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08049" w14:textId="77777777" w:rsidR="00D910B0" w:rsidRDefault="00D910B0" w:rsidP="006C63CB">
                              <w:r>
                                <w:rPr>
                                  <w:color w:val="000000"/>
                                  <w:sz w:val="18"/>
                                  <w:szCs w:val="18"/>
                                </w:rPr>
                                <w:t>24</w:t>
                              </w:r>
                            </w:p>
                          </w:txbxContent>
                        </wps:txbx>
                        <wps:bodyPr rot="0" vert="horz" wrap="none" lIns="0" tIns="0" rIns="0" bIns="0" anchor="t" anchorCtr="0" upright="1">
                          <a:spAutoFit/>
                        </wps:bodyPr>
                      </wps:wsp>
                      <wps:wsp>
                        <wps:cNvPr id="1608" name="Line 364"/>
                        <wps:cNvCnPr>
                          <a:cxnSpLocks noChangeShapeType="1"/>
                        </wps:cNvCnPr>
                        <wps:spPr bwMode="auto">
                          <a:xfrm flipH="1">
                            <a:off x="810260" y="6096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9" name="Rectangle 365"/>
                        <wps:cNvSpPr>
                          <a:spLocks noChangeArrowheads="1"/>
                        </wps:cNvSpPr>
                        <wps:spPr bwMode="auto">
                          <a:xfrm>
                            <a:off x="664845" y="54737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63CB9" w14:textId="77777777" w:rsidR="00D910B0" w:rsidRDefault="00D910B0" w:rsidP="006C63CB">
                              <w:r>
                                <w:rPr>
                                  <w:color w:val="000000"/>
                                  <w:sz w:val="18"/>
                                  <w:szCs w:val="18"/>
                                </w:rPr>
                                <w:t>26</w:t>
                              </w:r>
                            </w:p>
                          </w:txbxContent>
                        </wps:txbx>
                        <wps:bodyPr rot="0" vert="horz" wrap="none" lIns="0" tIns="0" rIns="0" bIns="0" anchor="t" anchorCtr="0" upright="1">
                          <a:spAutoFit/>
                        </wps:bodyPr>
                      </wps:wsp>
                      <wps:wsp>
                        <wps:cNvPr id="1610" name="Line 366"/>
                        <wps:cNvCnPr>
                          <a:cxnSpLocks noChangeShapeType="1"/>
                        </wps:cNvCnPr>
                        <wps:spPr bwMode="auto">
                          <a:xfrm flipH="1">
                            <a:off x="810260" y="3905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1" name="Rectangle 367"/>
                        <wps:cNvSpPr>
                          <a:spLocks noChangeArrowheads="1"/>
                        </wps:cNvSpPr>
                        <wps:spPr bwMode="auto">
                          <a:xfrm>
                            <a:off x="664845" y="32131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9301" w14:textId="77777777" w:rsidR="00D910B0" w:rsidRDefault="00D910B0" w:rsidP="006C63CB">
                              <w:r>
                                <w:rPr>
                                  <w:color w:val="000000"/>
                                  <w:sz w:val="18"/>
                                  <w:szCs w:val="18"/>
                                </w:rPr>
                                <w:t>28</w:t>
                              </w:r>
                            </w:p>
                          </w:txbxContent>
                        </wps:txbx>
                        <wps:bodyPr rot="0" vert="horz" wrap="none" lIns="0" tIns="0" rIns="0" bIns="0" anchor="t" anchorCtr="0" upright="1">
                          <a:spAutoFit/>
                        </wps:bodyPr>
                      </wps:wsp>
                      <wps:wsp>
                        <wps:cNvPr id="1612" name="Line 368"/>
                        <wps:cNvCnPr>
                          <a:cxnSpLocks noChangeShapeType="1"/>
                        </wps:cNvCnPr>
                        <wps:spPr bwMode="auto">
                          <a:xfrm flipH="1">
                            <a:off x="810260" y="1619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3" name="Rectangle 369"/>
                        <wps:cNvSpPr>
                          <a:spLocks noChangeArrowheads="1"/>
                        </wps:cNvSpPr>
                        <wps:spPr bwMode="auto">
                          <a:xfrm>
                            <a:off x="664845" y="9525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8EACD" w14:textId="77777777" w:rsidR="00D910B0" w:rsidRDefault="00D910B0" w:rsidP="006C63CB">
                              <w:r>
                                <w:rPr>
                                  <w:color w:val="000000"/>
                                  <w:sz w:val="18"/>
                                  <w:szCs w:val="18"/>
                                </w:rPr>
                                <w:t>30</w:t>
                              </w:r>
                            </w:p>
                          </w:txbxContent>
                        </wps:txbx>
                        <wps:bodyPr rot="0" vert="horz" wrap="none" lIns="0" tIns="0" rIns="0" bIns="0" anchor="t" anchorCtr="0" upright="1">
                          <a:spAutoFit/>
                        </wps:bodyPr>
                      </wps:wsp>
                      <wps:wsp>
                        <wps:cNvPr id="1614" name="Rectangle 370"/>
                        <wps:cNvSpPr>
                          <a:spLocks noChangeArrowheads="1"/>
                        </wps:cNvSpPr>
                        <wps:spPr bwMode="auto">
                          <a:xfrm>
                            <a:off x="3689985" y="3133725"/>
                            <a:ext cx="1527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42E6" w14:textId="77777777" w:rsidR="00D910B0" w:rsidRDefault="00D910B0" w:rsidP="006C63CB">
                              <w:r>
                                <w:rPr>
                                  <w:b/>
                                  <w:bCs/>
                                  <w:color w:val="000000"/>
                                  <w:sz w:val="18"/>
                                  <w:szCs w:val="18"/>
                                </w:rPr>
                                <w:t>Dapagliflozina frente a Placebo</w:t>
                              </w:r>
                            </w:p>
                          </w:txbxContent>
                        </wps:txbx>
                        <wps:bodyPr rot="0" vert="horz" wrap="none" lIns="0" tIns="0" rIns="0" bIns="0" anchor="t" anchorCtr="0" upright="1">
                          <a:spAutoFit/>
                        </wps:bodyPr>
                      </wps:wsp>
                      <wps:wsp>
                        <wps:cNvPr id="1615" name="Rectangle 371"/>
                        <wps:cNvSpPr>
                          <a:spLocks noChangeArrowheads="1"/>
                        </wps:cNvSpPr>
                        <wps:spPr bwMode="auto">
                          <a:xfrm>
                            <a:off x="2941320" y="3349625"/>
                            <a:ext cx="7924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F77D2" w14:textId="77777777" w:rsidR="00D910B0" w:rsidRDefault="00D910B0" w:rsidP="006C63CB">
                              <w:r>
                                <w:rPr>
                                  <w:b/>
                                  <w:bCs/>
                                  <w:color w:val="000000"/>
                                  <w:sz w:val="18"/>
                                  <w:szCs w:val="18"/>
                                </w:rPr>
                                <w:t>CR (IC 95%):</w:t>
                              </w:r>
                            </w:p>
                          </w:txbxContent>
                        </wps:txbx>
                        <wps:bodyPr rot="0" vert="horz" wrap="square" lIns="0" tIns="0" rIns="0" bIns="0" anchor="t" anchorCtr="0" upright="1">
                          <a:noAutofit/>
                        </wps:bodyPr>
                      </wps:wsp>
                      <wps:wsp>
                        <wps:cNvPr id="1616" name="Rectangle 372"/>
                        <wps:cNvSpPr>
                          <a:spLocks noChangeArrowheads="1"/>
                        </wps:cNvSpPr>
                        <wps:spPr bwMode="auto">
                          <a:xfrm>
                            <a:off x="3693160" y="336232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557C3" w14:textId="77777777" w:rsidR="00D910B0" w:rsidRDefault="00D910B0" w:rsidP="006C63CB">
                              <w:r>
                                <w:rPr>
                                  <w:color w:val="000000"/>
                                  <w:sz w:val="18"/>
                                  <w:szCs w:val="18"/>
                                </w:rPr>
                                <w:t>0,74 (0,65, 0,85)</w:t>
                              </w:r>
                            </w:p>
                          </w:txbxContent>
                        </wps:txbx>
                        <wps:bodyPr rot="0" vert="horz" wrap="none" lIns="0" tIns="0" rIns="0" bIns="0" anchor="t" anchorCtr="0" upright="1">
                          <a:spAutoFit/>
                        </wps:bodyPr>
                      </wps:wsp>
                      <wps:wsp>
                        <wps:cNvPr id="1617" name="Rectangle 373"/>
                        <wps:cNvSpPr>
                          <a:spLocks noChangeArrowheads="1"/>
                        </wps:cNvSpPr>
                        <wps:spPr bwMode="auto">
                          <a:xfrm>
                            <a:off x="4579620" y="3362325"/>
                            <a:ext cx="558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64CB" w14:textId="77777777" w:rsidR="00D910B0" w:rsidRDefault="00D910B0" w:rsidP="006C63CB">
                              <w:r>
                                <w:rPr>
                                  <w:b/>
                                  <w:bCs/>
                                  <w:color w:val="000000"/>
                                  <w:sz w:val="18"/>
                                  <w:szCs w:val="18"/>
                                </w:rPr>
                                <w:t>Valor de P:</w:t>
                              </w:r>
                            </w:p>
                          </w:txbxContent>
                        </wps:txbx>
                        <wps:bodyPr rot="0" vert="horz" wrap="none" lIns="0" tIns="0" rIns="0" bIns="0" anchor="t" anchorCtr="0" upright="1">
                          <a:spAutoFit/>
                        </wps:bodyPr>
                      </wps:wsp>
                      <wps:wsp>
                        <wps:cNvPr id="1618" name="Rectangle 374"/>
                        <wps:cNvSpPr>
                          <a:spLocks noChangeArrowheads="1"/>
                        </wps:cNvSpPr>
                        <wps:spPr bwMode="auto">
                          <a:xfrm>
                            <a:off x="5177155" y="3362325"/>
                            <a:ext cx="379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35755" w14:textId="77777777" w:rsidR="00D910B0" w:rsidRDefault="00D910B0" w:rsidP="006C63CB">
                              <w:r>
                                <w:rPr>
                                  <w:color w:val="000000"/>
                                  <w:sz w:val="18"/>
                                  <w:szCs w:val="18"/>
                                </w:rPr>
                                <w:t>&lt;0,0001</w:t>
                              </w:r>
                            </w:p>
                          </w:txbxContent>
                        </wps:txbx>
                        <wps:bodyPr rot="0" vert="horz" wrap="none" lIns="0" tIns="0" rIns="0" bIns="0" anchor="t" anchorCtr="0" upright="1">
                          <a:spAutoFit/>
                        </wps:bodyPr>
                      </wps:wsp>
                      <wps:wsp>
                        <wps:cNvPr id="1619" name="Rectangle 375"/>
                        <wps:cNvSpPr>
                          <a:spLocks noChangeArrowheads="1"/>
                        </wps:cNvSpPr>
                        <wps:spPr bwMode="auto">
                          <a:xfrm>
                            <a:off x="114300" y="4038600"/>
                            <a:ext cx="920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3B04" w14:textId="77777777" w:rsidR="00D910B0" w:rsidRDefault="00D910B0" w:rsidP="006C63CB">
                              <w:r>
                                <w:rPr>
                                  <w:b/>
                                  <w:bCs/>
                                  <w:color w:val="000000"/>
                                  <w:sz w:val="18"/>
                                  <w:szCs w:val="18"/>
                                </w:rPr>
                                <w:t>Pacientes en riesgo</w:t>
                              </w:r>
                            </w:p>
                          </w:txbxContent>
                        </wps:txbx>
                        <wps:bodyPr rot="0" vert="horz" wrap="none" lIns="0" tIns="0" rIns="0" bIns="0" anchor="t" anchorCtr="0" upright="1">
                          <a:spAutoFit/>
                        </wps:bodyPr>
                      </wps:wsp>
                      <wps:wsp>
                        <wps:cNvPr id="1620" name="Rectangle 376"/>
                        <wps:cNvSpPr>
                          <a:spLocks noChangeArrowheads="1"/>
                        </wps:cNvSpPr>
                        <wps:spPr bwMode="auto">
                          <a:xfrm>
                            <a:off x="240030" y="349885"/>
                            <a:ext cx="398145" cy="21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293A8" w14:textId="6C43BD28" w:rsidR="00D910B0" w:rsidRDefault="00D910B0" w:rsidP="006C63CB">
                              <w:r>
                                <w:rPr>
                                  <w:b/>
                                  <w:bCs/>
                                  <w:color w:val="000000"/>
                                  <w:sz w:val="18"/>
                                  <w:szCs w:val="18"/>
                                </w:rPr>
                                <w:t>Pacientes con acontecimiento (%)</w:t>
                              </w:r>
                            </w:p>
                          </w:txbxContent>
                        </wps:txbx>
                        <wps:bodyPr rot="0" vert="vert270" wrap="square" lIns="0" tIns="0" rIns="0" bIns="0" anchor="t" anchorCtr="0" upright="1">
                          <a:noAutofit/>
                        </wps:bodyPr>
                      </wps:wsp>
                    </wpc:wpc>
                  </a:graphicData>
                </a:graphic>
              </wp:inline>
            </w:drawing>
          </mc:Choice>
          <mc:Fallback>
            <w:pict>
              <v:group w14:anchorId="0F32C130" id="Canvas 382" o:spid="_x0000_s1327" editas="canvas" style="width:453.45pt;height:5in;mso-position-horizontal-relative:char;mso-position-vertical-relative:line" coordsize="5758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">
                <v:shape id="_x0000_s1328" type="#_x0000_t75" style="position:absolute;width:57588;height:45720;visibility:visible;mso-wrap-style:square">
                  <v:fill o:detectmouseclick="t"/>
                  <v:path o:connecttype="none"/>
                </v:shape>
                <v:rect id="Rectangle 286" o:spid="_x0000_s1329" style="position:absolute;left:8674;top:1333;width:47866;height:3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" strokeweight="0"/>
                <v:rect id="Rectangle 287" o:spid="_x0000_s1330" style="position:absolute;width:57588;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rect id="Rectangle 288" o:spid="_x0000_s1331" style="position:absolute;left:95;top:95;width:57493;height:4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" stroked="f" strokeweight="0"/>
                <v:rect id="Rectangle 289" o:spid="_x0000_s1332" style="position:absolute;left:8661;top:41859;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06F0A168" w14:textId="77777777" w:rsidR="00D910B0" w:rsidRDefault="00D910B0" w:rsidP="006C63CB">
                        <w:r>
                          <w:rPr>
                            <w:color w:val="000000"/>
                            <w:sz w:val="18"/>
                            <w:szCs w:val="18"/>
                          </w:rPr>
                          <w:t>2.373</w:t>
                        </w:r>
                      </w:p>
                    </w:txbxContent>
                  </v:textbox>
                </v:rect>
                <v:rect id="Rectangle 290" o:spid="_x0000_s1333" style="position:absolute;left:13550;top:41859;width:25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586CBAB8" w14:textId="77777777" w:rsidR="00D910B0" w:rsidRDefault="00D910B0" w:rsidP="006C63CB">
                        <w:r>
                          <w:rPr>
                            <w:color w:val="000000"/>
                            <w:sz w:val="18"/>
                            <w:szCs w:val="18"/>
                          </w:rPr>
                          <w:t>2.305</w:t>
                        </w:r>
                      </w:p>
                    </w:txbxContent>
                  </v:textbox>
                </v:rect>
                <v:rect id="Rectangle 291" o:spid="_x0000_s1334" style="position:absolute;left:18440;top:41859;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5E43F790" w14:textId="77777777" w:rsidR="00D910B0" w:rsidRDefault="00D910B0" w:rsidP="006C63CB">
                        <w:r>
                          <w:rPr>
                            <w:color w:val="000000"/>
                            <w:sz w:val="18"/>
                            <w:szCs w:val="18"/>
                          </w:rPr>
                          <w:t>2.221</w:t>
                        </w:r>
                      </w:p>
                    </w:txbxContent>
                  </v:textbox>
                </v:rect>
                <v:rect id="Rectangle 292" o:spid="_x0000_s1335" style="position:absolute;left:23329;top:41859;width:25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707D3D88" w14:textId="77777777" w:rsidR="00D910B0" w:rsidRDefault="00D910B0" w:rsidP="006C63CB">
                        <w:r>
                          <w:rPr>
                            <w:color w:val="000000"/>
                            <w:sz w:val="18"/>
                            <w:szCs w:val="18"/>
                          </w:rPr>
                          <w:t>2.147</w:t>
                        </w:r>
                      </w:p>
                    </w:txbxContent>
                  </v:textbox>
                </v:rect>
                <v:rect id="Rectangle 293" o:spid="_x0000_s1336" style="position:absolute;left:28219;top:41859;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0FAE6BAB" w14:textId="77777777" w:rsidR="00D910B0" w:rsidRDefault="00D910B0" w:rsidP="006C63CB">
                        <w:r>
                          <w:rPr>
                            <w:color w:val="000000"/>
                            <w:sz w:val="18"/>
                            <w:szCs w:val="18"/>
                          </w:rPr>
                          <w:t>2.002</w:t>
                        </w:r>
                      </w:p>
                    </w:txbxContent>
                  </v:textbox>
                </v:rect>
                <v:rect id="Rectangle 294" o:spid="_x0000_s1337" style="position:absolute;left:33108;top:41859;width:25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316529E8" w14:textId="77777777" w:rsidR="00D910B0" w:rsidRDefault="00D910B0" w:rsidP="006C63CB">
                        <w:r>
                          <w:rPr>
                            <w:color w:val="000000"/>
                            <w:sz w:val="18"/>
                            <w:szCs w:val="18"/>
                          </w:rPr>
                          <w:t>1.560</w:t>
                        </w:r>
                      </w:p>
                    </w:txbxContent>
                  </v:textbox>
                </v:rect>
                <v:rect id="Rectangle 295" o:spid="_x0000_s1338" style="position:absolute;left:37998;top:41859;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11057842" w14:textId="77777777" w:rsidR="00D910B0" w:rsidRDefault="00D910B0" w:rsidP="006C63CB">
                        <w:r>
                          <w:rPr>
                            <w:color w:val="000000"/>
                            <w:sz w:val="18"/>
                            <w:szCs w:val="18"/>
                          </w:rPr>
                          <w:t>1.146</w:t>
                        </w:r>
                      </w:p>
                    </w:txbxContent>
                  </v:textbox>
                </v:rect>
                <v:rect id="Rectangle 296" o:spid="_x0000_s1339" style="position:absolute;left:43180;top:41859;width:17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19E340B0" w14:textId="77777777" w:rsidR="00D910B0" w:rsidRDefault="00D910B0" w:rsidP="006C63CB">
                        <w:r>
                          <w:rPr>
                            <w:color w:val="000000"/>
                            <w:sz w:val="18"/>
                            <w:szCs w:val="18"/>
                          </w:rPr>
                          <w:t>612</w:t>
                        </w:r>
                      </w:p>
                    </w:txbxContent>
                  </v:textbox>
                </v:rect>
                <v:rect id="Rectangle 297" o:spid="_x0000_s1340" style="position:absolute;left:48069;top:41859;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3E356911" w14:textId="77777777" w:rsidR="00D910B0" w:rsidRDefault="00D910B0" w:rsidP="006C63CB">
                        <w:r>
                          <w:rPr>
                            <w:color w:val="000000"/>
                            <w:sz w:val="18"/>
                            <w:szCs w:val="18"/>
                          </w:rPr>
                          <w:t>210</w:t>
                        </w:r>
                      </w:p>
                    </w:txbxContent>
                  </v:textbox>
                </v:rect>
                <v:rect id="Rectangle 298" o:spid="_x0000_s1341" style="position:absolute;left:8661;top:43167;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220C95CE" w14:textId="77777777" w:rsidR="00D910B0" w:rsidRDefault="00D910B0" w:rsidP="006C63CB">
                        <w:r>
                          <w:rPr>
                            <w:color w:val="000000"/>
                            <w:sz w:val="18"/>
                            <w:szCs w:val="18"/>
                          </w:rPr>
                          <w:t>2.371</w:t>
                        </w:r>
                      </w:p>
                    </w:txbxContent>
                  </v:textbox>
                </v:rect>
                <v:rect id="Rectangle 299" o:spid="_x0000_s1342" style="position:absolute;left:13550;top:43167;width:25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57DBD780" w14:textId="77777777" w:rsidR="00D910B0" w:rsidRDefault="00D910B0" w:rsidP="006C63CB">
                        <w:r>
                          <w:rPr>
                            <w:color w:val="000000"/>
                            <w:sz w:val="18"/>
                            <w:szCs w:val="18"/>
                          </w:rPr>
                          <w:t>2.258</w:t>
                        </w:r>
                      </w:p>
                    </w:txbxContent>
                  </v:textbox>
                </v:rect>
                <v:rect id="Rectangle 300" o:spid="_x0000_s1343" style="position:absolute;left:18440;top:43167;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27E73746" w14:textId="77777777" w:rsidR="00D910B0" w:rsidRDefault="00D910B0" w:rsidP="006C63CB">
                        <w:r>
                          <w:rPr>
                            <w:color w:val="000000"/>
                            <w:sz w:val="18"/>
                            <w:szCs w:val="18"/>
                          </w:rPr>
                          <w:t>2.163</w:t>
                        </w:r>
                      </w:p>
                    </w:txbxContent>
                  </v:textbox>
                </v:rect>
                <v:rect id="Rectangle 301" o:spid="_x0000_s1344" style="position:absolute;left:23329;top:43167;width:25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6C402FE0" w14:textId="77777777" w:rsidR="00D910B0" w:rsidRDefault="00D910B0" w:rsidP="006C63CB">
                        <w:r>
                          <w:rPr>
                            <w:color w:val="000000"/>
                            <w:sz w:val="18"/>
                            <w:szCs w:val="18"/>
                          </w:rPr>
                          <w:t>2.075</w:t>
                        </w:r>
                      </w:p>
                    </w:txbxContent>
                  </v:textbox>
                </v:rect>
                <v:rect id="Rectangle 302" o:spid="_x0000_s1345" style="position:absolute;left:28219;top:43167;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75798E19" w14:textId="77777777" w:rsidR="00D910B0" w:rsidRDefault="00D910B0" w:rsidP="006C63CB">
                        <w:r>
                          <w:rPr>
                            <w:color w:val="000000"/>
                            <w:sz w:val="18"/>
                            <w:szCs w:val="18"/>
                          </w:rPr>
                          <w:t>1.917</w:t>
                        </w:r>
                      </w:p>
                    </w:txbxContent>
                  </v:textbox>
                </v:rect>
                <v:rect id="Rectangle 303" o:spid="_x0000_s1346" style="position:absolute;left:33108;top:43167;width:25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534D3A4F" w14:textId="77777777" w:rsidR="00D910B0" w:rsidRDefault="00D910B0" w:rsidP="006C63CB">
                        <w:r>
                          <w:rPr>
                            <w:color w:val="000000"/>
                            <w:sz w:val="18"/>
                            <w:szCs w:val="18"/>
                          </w:rPr>
                          <w:t>1.478</w:t>
                        </w:r>
                      </w:p>
                    </w:txbxContent>
                  </v:textbox>
                </v:rect>
                <v:rect id="Rectangle 304" o:spid="_x0000_s1347" style="position:absolute;left:37998;top:43167;width:2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54C2D1D3" w14:textId="77777777" w:rsidR="00D910B0" w:rsidRDefault="00D910B0" w:rsidP="006C63CB">
                        <w:r>
                          <w:rPr>
                            <w:color w:val="000000"/>
                            <w:sz w:val="18"/>
                            <w:szCs w:val="18"/>
                          </w:rPr>
                          <w:t>1.096</w:t>
                        </w:r>
                      </w:p>
                    </w:txbxContent>
                  </v:textbox>
                </v:rect>
                <v:rect id="Rectangle 305" o:spid="_x0000_s1348" style="position:absolute;left:43180;top:43167;width:17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50F85F6C" w14:textId="77777777" w:rsidR="00D910B0" w:rsidRDefault="00D910B0" w:rsidP="006C63CB">
                        <w:r>
                          <w:rPr>
                            <w:color w:val="000000"/>
                            <w:sz w:val="18"/>
                            <w:szCs w:val="18"/>
                          </w:rPr>
                          <w:t>593</w:t>
                        </w:r>
                      </w:p>
                    </w:txbxContent>
                  </v:textbox>
                </v:rect>
                <v:rect id="Rectangle 306" o:spid="_x0000_s1349" style="position:absolute;left:48069;top:43167;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14:paraId="63718EEB" w14:textId="77777777" w:rsidR="00D910B0" w:rsidRDefault="00D910B0" w:rsidP="006C63CB">
                        <w:r>
                          <w:rPr>
                            <w:color w:val="000000"/>
                            <w:sz w:val="18"/>
                            <w:szCs w:val="18"/>
                          </w:rPr>
                          <w:t>210</w:t>
                        </w:r>
                      </w:p>
                    </w:txbxContent>
                  </v:textbox>
                </v:rect>
                <v:rect id="Rectangle 307" o:spid="_x0000_s1350" style="position:absolute;left:914;top:41859;width:711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1684C1AA" w14:textId="77777777" w:rsidR="00D910B0" w:rsidRDefault="00D910B0" w:rsidP="006C63CB">
                        <w:r>
                          <w:rPr>
                            <w:color w:val="000000"/>
                            <w:sz w:val="18"/>
                            <w:szCs w:val="18"/>
                          </w:rPr>
                          <w:t>Dapagliflozina:</w:t>
                        </w:r>
                      </w:p>
                    </w:txbxContent>
                  </v:textbox>
                </v:rect>
                <v:rect id="Rectangle 308" o:spid="_x0000_s1351" style="position:absolute;left:3962;top:43167;width:39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7E0646A2" w14:textId="77777777" w:rsidR="00D910B0" w:rsidRDefault="00D910B0" w:rsidP="006C63CB">
                        <w:r>
                          <w:rPr>
                            <w:color w:val="000000"/>
                            <w:sz w:val="18"/>
                            <w:szCs w:val="18"/>
                          </w:rPr>
                          <w:t>Placebo:</w:t>
                        </w:r>
                      </w:p>
                    </w:txbxContent>
                  </v:textbox>
                </v:rect>
                <v:shape id="Freeform 309" o:spid="_x0000_s1352" style="position:absolute;left:9823;top:1209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" path="m,246r,l4,246r,-1l5,245r1,l6,244r1,l7,243r1,l8,242r2,l10,241r4,l14,240r,-1l15,239r,-1l16,238r,-1l17,237r,-1l19,236r,-1l23,235r,-1l23,233r1,l24,232r4,l28,231r1,l29,230r,-1l30,229r,-1l31,228r1,l32,227r1,l35,227r,-1l36,226r,-1l36,224r3,l40,224r,-1l41,223r,-1l42,222r,-1l44,221r,-1l44,219r1,l45,218r2,l48,218r,-1l48,216r1,l49,215r2,l52,215r,-1l52,213r1,l53,212r2,l55,211r1,l56,210r3,l59,209r1,l61,209r,-2l62,207r2,l64,206r,-1l65,205r2,l67,204r1,l68,203r4,l72,201r,-1l73,200r,-2l74,198r2,l76,197r,-1l77,196r2,l79,195r1,l82,195r,-1l84,194r,-1l85,193r,-1l86,192r,-1l86,190r1,l87,189r3,l91,189r,-1l92,188r,-1l93,187r,-1l94,186r,-1l98,185r,-2l99,183r1,l100,182r,-2l101,180r,-1l102,179r,-1l102,177r2,l104,176r1,l105,175r1,l107,175r,-1l108,174r,-1l112,173r,-1l113,172r1,l114,171r2,l117,171r,-1l118,170r,-1l119,169r,-2l121,167r1,l122,166r,-1l123,165r1,l124,163r1,l125,162r1,l127,162r,-1l128,161r1,l129,160r,-1l130,159r2,l132,157r1,l134,157r,-1l134,155r1,l135,154r3,l139,154r,-1l139,152r1,l141,152r,-1l145,151r,-1l146,150r,-1l147,149r,-1l148,148r2,l150,146r2,l154,146r,-1l156,145r,-2l157,143r,-1l158,142r2,l160,141r2,l162,140r1,l163,139r1,l164,138r1,l166,138r,-2l167,136r,-2l168,134r1,l169,133r3,l172,132r1,l173,131r2,l175,129r3,l180,129r,-1l180,127r1,l182,127r,-1l185,126r1,l186,125r1,l188,125r,-1l190,124r,-1l190,122r1,l191,121r2,l193,119r2,l195,118r1,l196,117r1,l197,116r1,l198,115r1,l199,114r3,l202,113r1,l204,113r,-2l205,111r,-1l206,110r1,l207,109r1,l209,109r,-2l211,107r,-1l213,106r1,l214,105r1,l215,104r1,l216,103r1,l219,103r,-1l220,102r,-1l221,101r,-1l223,100r5,l228,99r1,l230,99r,-2l231,97r,-1l236,96r,-1l238,95r,-1l240,94r,-1l244,93r,-1l245,92r,-1l248,91r1,l249,90r1,l250,89r5,l255,88r1,l256,86r1,l258,86r,-1l259,85r,-1l260,84r1,l261,83r2,l263,82r1,l265,82r,-1l265,80r1,l266,79r1,l272,79r,-1l272,77r1,l274,77r,-1l279,76r,-1l284,75r,-1l286,74r,-2l286,71r1,l287,70r1,l288,69r1,l289,68r2,l291,67r1,l292,66r2,l294,64r3,l297,63r1,l298,62r6,l304,61r,-1l306,60r,-1l308,59r1,l309,58r1,l310,57r1,l311,56r1,l312,55r2,l314,54r4,l318,52r1,l319,51r3,l322,50r2,l324,49r,-1l325,48r,-1l327,47r,-1l332,46r,-1l335,45r,-2l337,43r,-1l338,42r,-1l339,41r,-1l340,40r,-1l342,39r,-2l343,37r,-2l348,35r,-1l351,34r,-2l353,32r,-1l357,31r,-2l358,29r,-1l359,28r7,l366,24r1,l367,22r2,l369,21r1,l370,19r17,l387,16r4,l391,13r3,l394,10r2,l396,7r2,l398,4r2,l400,r10,e" filled="f" strokeweight="0">
                  <v:path arrowok="t" o:connecttype="custom" o:connectlocs="545418747,2147483646;727218640,2147483646;1363537334,2147483646;2090765508,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723786875;2147483646,362902500" o:connectangles="0,0,0,0,0,0,0,0,0,0,0,0,0,0,0,0,0,0,0,0,0,0,0,0,0,0,0,0,0,0,0,0,0,0,0,0,0,0,0,0,0,0,0,0,0,0,0,0,0,0,0,0,0,0,0,0,0,0,0,0,0,0,0"/>
                </v:shape>
                <v:rect id="Rectangle 310" o:spid="_x0000_s1353" style="position:absolute;left:49396;top:10788;width:679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51D0B7AD" w14:textId="77777777" w:rsidR="00D910B0" w:rsidRDefault="00D910B0" w:rsidP="006C63CB">
                        <w:r>
                          <w:rPr>
                            <w:color w:val="000000"/>
                            <w:sz w:val="18"/>
                            <w:szCs w:val="18"/>
                          </w:rPr>
                          <w:t>Dapagliflozina</w:t>
                        </w:r>
                      </w:p>
                    </w:txbxContent>
                  </v:textbox>
                </v:rect>
                <v:shape id="Freeform 311" o:spid="_x0000_s1354" style="position:absolute;left:9823;top:6858;width:39091;height:28670;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" path="m,301r,l2,301r,-1l3,300r1,l4,299r1,l5,297r1,l6,296r1,l7,295r1,l8,293r1,l9,292r1,l11,292r,-1l12,291r,-1l13,290r,-1l14,289r,-1l15,288r,-1l16,287r,-1l16,285r1,l17,284r1,l18,283r,-1l19,282r,-1l20,281r,-1l22,280r,-1l23,279r,-2l24,277r,-1l25,276r1,l26,275r1,l27,274r1,l28,273r,-1l29,272r,-1l30,271r1,l31,270r1,l32,269r,-2l33,267r1,l34,265r1,l35,264r,-1l36,263r,-1l37,262r,-1l38,261r,-4l39,257r,-1l39,255r1,l40,253r1,l42,253r,-1l43,252r1,l44,251r2,l47,251r,-1l48,250r,-1l49,249r,-1l50,248r1,l51,247r1,l52,245r,-1l53,244r,-1l55,243r,-2l56,241r,-1l56,239r1,l57,238r1,l59,238r,-1l60,237r1,l61,236r1,l62,235r1,l63,234r1,l64,233r1,l66,233r,-1l67,232r,-1l67,230r1,l69,230r,-1l70,229r,-1l71,228r,-2l72,226r,-1l73,225r,-1l75,224r,-1l76,223r,-1l77,222r1,l78,221r3,l81,220r,-1l82,219r,-1l83,218r1,l84,217r2,l88,217r,-1l89,216r,-1l90,215r2,l92,213r,-2l93,211r,-1l96,210r,-1l97,209r1,l98,208r1,l100,208r,-1l101,207r,-1l102,206r2,l104,205r,-1l105,204r,-1l106,203r,-1l108,202r,-1l108,200r1,l109,199r3,l112,198r1,l115,198r,-1l116,197r2,l118,196r2,l120,195r,-1l122,194r,-1l124,193r,-1l125,192r,-1l126,191r1,l127,190r,-1l129,189r,-1l130,188r,-2l131,186r1,l132,184r1,l133,183r1,l134,182r1,l135,181r2,l137,180r1,l138,178r1,l139,177r2,l141,176r1,l142,174r1,l144,174r,-2l145,172r,-1l146,171r,-1l147,170r,-2l152,168r,-1l153,167r1,l154,166r1,l157,166r,-1l158,165r,-1l159,164r,-1l160,163r,-1l161,162r,-1l161,160r1,l164,160r,-1l165,159r,-2l166,157r,-1l166,155r1,l167,153r1,l168,152r1,l169,151r,-1l170,150r,-1l170,148r2,l172,147r1,l174,147r,-2l175,145r,-1l176,144r,-1l176,142r1,l178,142r,-1l179,141r,-1l180,140r,-1l182,139r1,l183,138r,-1l184,137r,-1l184,135r2,l186,133r,-1l187,132r1,l188,131r,-1l190,130r1,l191,129r3,l194,128r2,l196,127r3,l199,126r4,l203,125r,-1l204,124r,-2l205,122r1,l207,122r,-1l207,120r1,l208,119r1,l209,118r1,l210,117r1,l211,116r,-1l212,115r2,l214,114r1,l215,113r2,l217,112r1,l218,111r2,l220,110r2,l222,109r,-1l223,108r,-1l224,107r,-1l225,106r,-1l226,105r,-1l228,104r,-1l230,103r,-1l231,102r2,l233,101r,-1l234,100r2,l236,98r1,l237,97r1,l239,97r,-1l243,96r,-1l245,95r,-1l248,94r,-1l249,93r,-1l251,92r,-1l252,91r,-1l254,90r,-1l255,89r,-1l256,88r3,l259,87r1,l260,86r1,l261,85r2,l263,83r1,l264,82r,-1l268,81r,-1l268,78r1,l271,78r,-1l272,77r,-1l273,76r,-2l275,74r,-1l276,73r,-1l276,71r2,l278,70r1,l282,70r,-1l285,69r,-1l285,67r1,l286,64r3,l290,64r,-1l292,63r,-1l293,62r,-1l294,61r,-1l298,60r2,l300,59r1,l301,58r3,l304,56r2,l306,55r2,l308,54r2,l312,54r,-2l313,52r,-1l315,51r,-1l316,50r,-1l316,48r3,l319,47r1,l320,46r1,l321,45r1,l322,44r,-1l324,43r,-1l325,42r,-2l328,40r,-1l328,37r1,l329,36r2,l331,35r3,l334,34r1,l335,33r1,l336,32r2,l338,30r3,l341,29r1,l342,28r1,l343,27r,-1l349,26r,-2l353,24r,-1l353,21r2,l355,20r4,l362,20r,-2l366,18r,-1l372,17r,-2l375,15r,-2l377,13r,-2l378,11r,-2l381,9r,-2l386,7r,-3l406,4r,-4l410,e" filled="f" strokeweight="1pt">
                  <v:stroke dashstyle="dash"/>
                  <v:path arrowok="t" o:connecttype="custom" o:connectlocs="363609320,2147483646;727218640,2147483646;1090837494,2147483646;1454446814,2147483646;181805613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86689375;2147483646,1360884375;2147483646,362902500" o:connectangles="0,0,0,0,0,0,0,0,0,0,0,0,0,0,0,0,0,0,0,0,0,0,0,0,0,0,0,0,0,0,0,0,0,0,0,0,0,0,0,0,0,0,0,0,0,0,0,0,0,0,0,0,0,0,0,0,0,0,0,0,0"/>
                </v:shape>
                <v:rect id="Rectangle 312" o:spid="_x0000_s1355" style="position:absolute;left:49396;top:6223;width:3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4F234761" w14:textId="77777777" w:rsidR="00D910B0" w:rsidRDefault="00D910B0" w:rsidP="006C63CB">
                        <w:r>
                          <w:rPr>
                            <w:color w:val="000000"/>
                            <w:sz w:val="18"/>
                            <w:szCs w:val="18"/>
                          </w:rPr>
                          <w:t>Placebo</w:t>
                        </w:r>
                      </w:p>
                    </w:txbxContent>
                  </v:textbox>
                </v:rect>
                <v:line id="Line 313" o:spid="_x0000_s1356"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sHxAAAANwAAAAPAAAAZHJzL2Rvd25yZXYueG1sRI9Pi8Iw&#10;FMTvgt8hvAVvmrq4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CzT2wfEAAAA3AAAAA8A&#10;AAAAAAAAAAAAAAAABwIAAGRycy9kb3ducmV2LnhtbFBLBQYAAAAAAwADALcAAAD4AgAAAAA=&#10;" strokeweight="0"/>
                <v:line id="Line 314" o:spid="_x0000_s1357" style="position:absolute;flip:y;visibility:visible;mso-wrap-style:square" from="56540,1333"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" strokeweight="0"/>
                <v:line id="Line 315" o:spid="_x0000_s1358" style="position:absolute;visibility:visible;mso-wrap-style:square" from="8674,1333" to="5654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line id="Line 316" o:spid="_x0000_s1359"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" strokeweight="0"/>
                <v:line id="Line 317" o:spid="_x0000_s1360"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" strokeweight="0"/>
                <v:line id="Line 318" o:spid="_x0000_s1361" style="position:absolute;visibility:visible;mso-wrap-style:square" from="9823,35814" to="982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SZxQAAANwAAAAPAAAAZHJzL2Rvd25yZXYueG1sRI9Ba8JA&#10;FITvQv/D8gq91Y2l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DC0nSZxQAAANwAAAAP&#10;AAAAAAAAAAAAAAAAAAcCAABkcnMvZG93bnJldi54bWxQSwUGAAAAAAMAAwC3AAAA+QIAAAAA&#10;" strokeweight="0"/>
                <v:rect id="Rectangle 319" o:spid="_x0000_s1362" style="position:absolute;left:9518;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177644C9" w14:textId="77777777" w:rsidR="00D910B0" w:rsidRDefault="00D910B0" w:rsidP="006C63CB">
                        <w:r>
                          <w:rPr>
                            <w:color w:val="000000"/>
                            <w:sz w:val="18"/>
                            <w:szCs w:val="18"/>
                          </w:rPr>
                          <w:t>0</w:t>
                        </w:r>
                      </w:p>
                    </w:txbxContent>
                  </v:textbox>
                </v:rect>
                <v:line id="Line 320" o:spid="_x0000_s1363" style="position:absolute;visibility:visible;mso-wrap-style:square" from="14681,35814" to="146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5CxQAAANwAAAAPAAAAZHJzL2Rvd25yZXYueG1sRI9Ba8JA&#10;FITvQv/D8gq91U1KtT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C5fe5CxQAAANwAAAAP&#10;AAAAAAAAAAAAAAAAAAcCAABkcnMvZG93bnJldi54bWxQSwUGAAAAAAMAAwC3AAAA+QIAAAAA&#10;" strokeweight="0"/>
                <v:rect id="Rectangle 321" o:spid="_x0000_s1364" style="position:absolute;left:14408;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2F397FC1" w14:textId="77777777" w:rsidR="00D910B0" w:rsidRDefault="00D910B0" w:rsidP="006C63CB">
                        <w:r>
                          <w:rPr>
                            <w:color w:val="000000"/>
                            <w:sz w:val="18"/>
                            <w:szCs w:val="18"/>
                          </w:rPr>
                          <w:t>3</w:t>
                        </w:r>
                      </w:p>
                    </w:txbxContent>
                  </v:textbox>
                </v:rect>
                <v:line id="Line 322" o:spid="_x0000_s1365" style="position:absolute;visibility:visible;mso-wrap-style:square" from="19545,35814" to="1954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" strokeweight="0"/>
                <v:rect id="Rectangle 323" o:spid="_x0000_s1366" style="position:absolute;left:19297;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4BE6D373" w14:textId="77777777" w:rsidR="00D910B0" w:rsidRDefault="00D910B0" w:rsidP="006C63CB">
                        <w:r>
                          <w:rPr>
                            <w:color w:val="000000"/>
                            <w:sz w:val="18"/>
                            <w:szCs w:val="18"/>
                          </w:rPr>
                          <w:t>6</w:t>
                        </w:r>
                      </w:p>
                    </w:txbxContent>
                  </v:textbox>
                </v:rect>
                <v:line id="Line 324" o:spid="_x0000_s1367" style="position:absolute;visibility:visible;mso-wrap-style:square" from="24504,35814" to="2450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" strokeweight="0"/>
                <v:rect id="Rectangle 325" o:spid="_x0000_s1368" style="position:absolute;left:24187;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dYwQAAANwAAAAPAAAAZHJzL2Rvd25yZXYueG1sRI/NigIx&#10;EITvC75DaMHbmlFE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GAJt1jBAAAA3AAAAA8AAAAA&#10;AAAAAAAAAAAABwIAAGRycy9kb3ducmV2LnhtbFBLBQYAAAAAAwADALcAAAD1AgAAAAA=&#10;" filled="f" stroked="f">
                  <v:textbox style="mso-fit-shape-to-text:t" inset="0,0,0,0">
                    <w:txbxContent>
                      <w:p w14:paraId="714AAF6D" w14:textId="77777777" w:rsidR="00D910B0" w:rsidRDefault="00D910B0" w:rsidP="006C63CB">
                        <w:r>
                          <w:rPr>
                            <w:color w:val="000000"/>
                            <w:sz w:val="18"/>
                            <w:szCs w:val="18"/>
                          </w:rPr>
                          <w:t>9</w:t>
                        </w:r>
                      </w:p>
                    </w:txbxContent>
                  </v:textbox>
                </v:rect>
                <v:line id="Line 326" o:spid="_x0000_s1369" style="position:absolute;visibility:visible;mso-wrap-style:square" from="29368,35814" to="2936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OtxAAAANwAAAAPAAAAZHJzL2Rvd25yZXYueG1sRI9Pa8JA&#10;FMTvgt9heUJvuklp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FnY063EAAAA3AAAAA8A&#10;AAAAAAAAAAAAAAAABwIAAGRycy9kb3ducmV2LnhtbFBLBQYAAAAAAwADALcAAAD4AgAAAAA=&#10;" strokeweight="0"/>
                <v:rect id="Rectangle 327" o:spid="_x0000_s1370" style="position:absolute;left:28790;top:3669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5938E1D5" w14:textId="77777777" w:rsidR="00D910B0" w:rsidRDefault="00D910B0" w:rsidP="006C63CB">
                        <w:r>
                          <w:rPr>
                            <w:color w:val="000000"/>
                            <w:sz w:val="18"/>
                            <w:szCs w:val="18"/>
                          </w:rPr>
                          <w:t>12</w:t>
                        </w:r>
                      </w:p>
                    </w:txbxContent>
                  </v:textbox>
                </v:rect>
                <v:line id="Line 328" o:spid="_x0000_s1371" style="position:absolute;visibility:visible;mso-wrap-style:square" from="34226,35814" to="34226,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ExQAAANwAAAAPAAAAZHJzL2Rvd25yZXYueG1sRI9Pa8JA&#10;FMTvQr/D8gre6iZi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BHC+JExQAAANwAAAAP&#10;AAAAAAAAAAAAAAAAAAcCAABkcnMvZG93bnJldi54bWxQSwUGAAAAAAMAAwC3AAAA+QIAAAAA&#10;" strokeweight="0"/>
                <v:rect id="Rectangle 329" o:spid="_x0000_s1372" style="position:absolute;left:33680;top:3669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763C7E52" w14:textId="77777777" w:rsidR="00D910B0" w:rsidRDefault="00D910B0" w:rsidP="006C63CB">
                        <w:r>
                          <w:rPr>
                            <w:color w:val="000000"/>
                            <w:sz w:val="18"/>
                            <w:szCs w:val="18"/>
                          </w:rPr>
                          <w:t>15</w:t>
                        </w:r>
                      </w:p>
                    </w:txbxContent>
                  </v:textbox>
                </v:rect>
                <v:line id="Line 330" o:spid="_x0000_s1373" style="position:absolute;visibility:visible;mso-wrap-style:square" from="39185,35814" to="3918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T/xAAAANwAAAAPAAAAZHJzL2Rvd25yZXYueG1sRI9Pa8JA&#10;FMTvBb/D8gRvdROx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HcRJP/EAAAA3AAAAA8A&#10;AAAAAAAAAAAAAAAABwIAAGRycy9kb3ducmV2LnhtbFBLBQYAAAAAAwADALcAAAD4AgAAAAA=&#10;" strokeweight="0"/>
                <v:rect id="Rectangle 331" o:spid="_x0000_s1374" style="position:absolute;left:38576;top:3669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09C6F6BF" w14:textId="77777777" w:rsidR="00D910B0" w:rsidRDefault="00D910B0" w:rsidP="006C63CB">
                        <w:r>
                          <w:rPr>
                            <w:color w:val="000000"/>
                            <w:sz w:val="18"/>
                            <w:szCs w:val="18"/>
                          </w:rPr>
                          <w:t>18</w:t>
                        </w:r>
                      </w:p>
                    </w:txbxContent>
                  </v:textbox>
                </v:rect>
                <v:line id="Line 332" o:spid="_x0000_s1375" style="position:absolute;visibility:visible;mso-wrap-style:square" from="44049,35814" to="44049,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" strokeweight="0"/>
                <v:rect id="Rectangle 333" o:spid="_x0000_s1376" style="position:absolute;left:43465;top:3669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JwQAAANwAAAAPAAAAZHJzL2Rvd25yZXYueG1sRI/disIw&#10;FITvhX2HcIS909Qi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DH7RgnBAAAA3AAAAA8AAAAA&#10;AAAAAAAAAAAABwIAAGRycy9kb3ducmV2LnhtbFBLBQYAAAAAAwADALcAAAD1AgAAAAA=&#10;" filled="f" stroked="f">
                  <v:textbox style="mso-fit-shape-to-text:t" inset="0,0,0,0">
                    <w:txbxContent>
                      <w:p w14:paraId="30F4A0AE" w14:textId="77777777" w:rsidR="00D910B0" w:rsidRDefault="00D910B0" w:rsidP="006C63CB">
                        <w:r>
                          <w:rPr>
                            <w:color w:val="000000"/>
                            <w:sz w:val="18"/>
                            <w:szCs w:val="18"/>
                          </w:rPr>
                          <w:t>21</w:t>
                        </w:r>
                      </w:p>
                    </w:txbxContent>
                  </v:textbox>
                </v:rect>
                <v:line id="Line 334" o:spid="_x0000_s1377" style="position:absolute;visibility:visible;mso-wrap-style:square" from="48914,35814" to="4891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L8xQAAANwAAAAPAAAAZHJzL2Rvd25yZXYueG1sRI9Pa8JA&#10;FMTvhX6H5RW86UZp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AIKiL8xQAAANwAAAAP&#10;AAAAAAAAAAAAAAAAAAcCAABkcnMvZG93bnJldi54bWxQSwUGAAAAAAMAAwC3AAAA+QIAAAAA&#10;" strokeweight="0"/>
                <v:rect id="Rectangle 335" o:spid="_x0000_s1378" style="position:absolute;left:48355;top:3669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33C4FBE4" w14:textId="77777777" w:rsidR="00D910B0" w:rsidRDefault="00D910B0" w:rsidP="006C63CB">
                        <w:r>
                          <w:rPr>
                            <w:color w:val="000000"/>
                            <w:sz w:val="18"/>
                            <w:szCs w:val="18"/>
                          </w:rPr>
                          <w:t>24</w:t>
                        </w:r>
                      </w:p>
                    </w:txbxContent>
                  </v:textbox>
                </v:rect>
                <v:rect id="Rectangle 336" o:spid="_x0000_s1379" style="position:absolute;left:25641;top:38690;width:143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27003B03" w14:textId="36D23018" w:rsidR="00D910B0" w:rsidRDefault="00D910B0" w:rsidP="006C63CB">
                        <w:r>
                          <w:rPr>
                            <w:b/>
                            <w:bCs/>
                            <w:color w:val="000000"/>
                            <w:sz w:val="18"/>
                            <w:szCs w:val="18"/>
                          </w:rPr>
                          <w:t>Meses desde la aleatorización</w:t>
                        </w:r>
                      </w:p>
                    </w:txbxContent>
                  </v:textbox>
                </v:rect>
                <v:line id="Line 337" o:spid="_x0000_s1380"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" strokeweight="0"/>
                <v:line id="Line 338" o:spid="_x0000_s1381" style="position:absolute;flip:x;visibility:visible;mso-wrap-style:square" from="8102,35528" to="8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" strokeweight="0"/>
                <v:rect id="Rectangle 339" o:spid="_x0000_s1382" style="position:absolute;left:7219;top:34874;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" filled="f" stroked="f">
                  <v:textbox style="mso-fit-shape-to-text:t" inset="0,0,0,0">
                    <w:txbxContent>
                      <w:p w14:paraId="4EE4AC1E" w14:textId="77777777" w:rsidR="00D910B0" w:rsidRDefault="00D910B0" w:rsidP="006C63CB">
                        <w:r>
                          <w:rPr>
                            <w:color w:val="000000"/>
                            <w:sz w:val="18"/>
                            <w:szCs w:val="18"/>
                          </w:rPr>
                          <w:t>0</w:t>
                        </w:r>
                      </w:p>
                    </w:txbxContent>
                  </v:textbox>
                </v:rect>
                <v:line id="Line 340" o:spid="_x0000_s1383" style="position:absolute;flip:x;visibility:visible;mso-wrap-style:square" from="8102,33242" to="8674,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pcQS3M+kIyOkVAAD//wMAUEsBAi0AFAAGAAgAAAAhANvh9svuAAAAhQEAABMAAAAAAAAA&#10;AAAAAAAAAAAAAFtDb250ZW50X1R5cGVzXS54bWxQSwECLQAUAAYACAAAACEAWvQsW78AAAAVAQAA&#10;CwAAAAAAAAAAAAAAAAAfAQAAX3JlbHMvLnJlbHNQSwECLQAUAAYACAAAACEA7P4fkMYAAADcAAAA&#10;DwAAAAAAAAAAAAAAAAAHAgAAZHJzL2Rvd25yZXYueG1sUEsFBgAAAAADAAMAtwAAAPoCAAAAAA==&#10;" strokeweight="0"/>
                <v:rect id="Rectangle 341" o:spid="_x0000_s1384" style="position:absolute;left:7219;top:32613;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" filled="f" stroked="f">
                  <v:textbox style="mso-fit-shape-to-text:t" inset="0,0,0,0">
                    <w:txbxContent>
                      <w:p w14:paraId="35ABE66C" w14:textId="77777777" w:rsidR="00D910B0" w:rsidRDefault="00D910B0" w:rsidP="006C63CB">
                        <w:r>
                          <w:rPr>
                            <w:color w:val="000000"/>
                            <w:sz w:val="18"/>
                            <w:szCs w:val="18"/>
                          </w:rPr>
                          <w:t>2</w:t>
                        </w:r>
                      </w:p>
                    </w:txbxContent>
                  </v:textbox>
                </v:rect>
                <v:line id="Line 342" o:spid="_x0000_s1385" style="position:absolute;flip:x;visibility:visible;mso-wrap-style:square" from="8102,31051" to="8674,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" strokeweight="0"/>
                <v:rect id="Rectangle 343" o:spid="_x0000_s1386" style="position:absolute;left:7219;top:30353;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1EB389D0" w14:textId="77777777" w:rsidR="00D910B0" w:rsidRDefault="00D910B0" w:rsidP="006C63CB">
                        <w:r>
                          <w:rPr>
                            <w:color w:val="000000"/>
                            <w:sz w:val="18"/>
                            <w:szCs w:val="18"/>
                          </w:rPr>
                          <w:t>4</w:t>
                        </w:r>
                      </w:p>
                    </w:txbxContent>
                  </v:textbox>
                </v:rect>
                <v:line id="Line 344" o:spid="_x0000_s1387" style="position:absolute;flip:x;visibility:visible;mso-wrap-style:square" from="8102,28765" to="867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" strokeweight="0"/>
                <v:rect id="Rectangle 345" o:spid="_x0000_s1388" style="position:absolute;left:7219;top:28086;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6jwgAAANwAAAAPAAAAZHJzL2Rvd25yZXYueG1sRI/dagIx&#10;FITvC75DOIJ3NasW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E8E6jwgAAANwAAAAPAAAA&#10;AAAAAAAAAAAAAAcCAABkcnMvZG93bnJldi54bWxQSwUGAAAAAAMAAwC3AAAA9gIAAAAA&#10;" filled="f" stroked="f">
                  <v:textbox style="mso-fit-shape-to-text:t" inset="0,0,0,0">
                    <w:txbxContent>
                      <w:p w14:paraId="68BABC76" w14:textId="77777777" w:rsidR="00D910B0" w:rsidRDefault="00D910B0" w:rsidP="006C63CB">
                        <w:r>
                          <w:rPr>
                            <w:color w:val="000000"/>
                            <w:sz w:val="18"/>
                            <w:szCs w:val="18"/>
                          </w:rPr>
                          <w:t>6</w:t>
                        </w:r>
                      </w:p>
                    </w:txbxContent>
                  </v:textbox>
                </v:rect>
                <v:line id="Line 346" o:spid="_x0000_s1389" style="position:absolute;flip:x;visibility:visible;mso-wrap-style:square" from="8102,26479" to="8674,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" strokeweight="0"/>
                <v:rect id="Rectangle 347" o:spid="_x0000_s1390" style="position:absolute;left:7219;top:25825;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5EDCFB25" w14:textId="77777777" w:rsidR="00D910B0" w:rsidRDefault="00D910B0" w:rsidP="006C63CB">
                        <w:r>
                          <w:rPr>
                            <w:color w:val="000000"/>
                            <w:sz w:val="18"/>
                            <w:szCs w:val="18"/>
                          </w:rPr>
                          <w:t>8</w:t>
                        </w:r>
                      </w:p>
                    </w:txbxContent>
                  </v:textbox>
                </v:rect>
                <v:line id="Line 348" o:spid="_x0000_s1391" style="position:absolute;flip:x;visibility:visible;mso-wrap-style:square" from="8102,24193" to="8674,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" strokeweight="0"/>
                <v:rect id="Rectangle 349" o:spid="_x0000_s1392" style="position:absolute;left:6648;top:2356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5E9B9314" w14:textId="77777777" w:rsidR="00D910B0" w:rsidRDefault="00D910B0" w:rsidP="006C63CB">
                        <w:r>
                          <w:rPr>
                            <w:color w:val="000000"/>
                            <w:sz w:val="18"/>
                            <w:szCs w:val="18"/>
                          </w:rPr>
                          <w:t>10</w:t>
                        </w:r>
                      </w:p>
                    </w:txbxContent>
                  </v:textbox>
                </v:rect>
                <v:line id="Line 350" o:spid="_x0000_s1393" style="position:absolute;flip:x;visibility:visible;mso-wrap-style:square" from="8102,22002" to="867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" strokeweight="0"/>
                <v:rect id="Rectangle 351" o:spid="_x0000_s1394" style="position:absolute;left:6648;top:2130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116661E7" w14:textId="77777777" w:rsidR="00D910B0" w:rsidRDefault="00D910B0" w:rsidP="006C63CB">
                        <w:r>
                          <w:rPr>
                            <w:color w:val="000000"/>
                            <w:sz w:val="18"/>
                            <w:szCs w:val="18"/>
                          </w:rPr>
                          <w:t>12</w:t>
                        </w:r>
                      </w:p>
                    </w:txbxContent>
                  </v:textbox>
                </v:rect>
                <v:line id="Line 352" o:spid="_x0000_s1395" style="position:absolute;flip:x;visibility:visible;mso-wrap-style:square" from="8102,19716" to="8674,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" strokeweight="0"/>
                <v:rect id="Rectangle 353" o:spid="_x0000_s1396" style="position:absolute;left:6648;top:1904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1FC68328" w14:textId="77777777" w:rsidR="00D910B0" w:rsidRDefault="00D910B0" w:rsidP="006C63CB">
                        <w:r>
                          <w:rPr>
                            <w:color w:val="000000"/>
                            <w:sz w:val="18"/>
                            <w:szCs w:val="18"/>
                          </w:rPr>
                          <w:t>14</w:t>
                        </w:r>
                      </w:p>
                    </w:txbxContent>
                  </v:textbox>
                </v:rect>
                <v:line id="Line 354" o:spid="_x0000_s1397" style="position:absolute;flip:x;visibility:visible;mso-wrap-style:square" from="8102,17430" to="8674,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" strokeweight="0"/>
                <v:rect id="Rectangle 355" o:spid="_x0000_s1398" style="position:absolute;left:6648;top:1678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1DA25DC4" w14:textId="77777777" w:rsidR="00D910B0" w:rsidRDefault="00D910B0" w:rsidP="006C63CB">
                        <w:r>
                          <w:rPr>
                            <w:color w:val="000000"/>
                            <w:sz w:val="18"/>
                            <w:szCs w:val="18"/>
                          </w:rPr>
                          <w:t>16</w:t>
                        </w:r>
                      </w:p>
                    </w:txbxContent>
                  </v:textbox>
                </v:rect>
                <v:line id="Line 356" o:spid="_x0000_s1399" style="position:absolute;flip:x;visibility:visible;mso-wrap-style:square" from="8102,15144" to="867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" strokeweight="0"/>
                <v:rect id="Rectangle 357" o:spid="_x0000_s1400" style="position:absolute;left:6648;top:14522;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" filled="f" stroked="f">
                  <v:textbox style="mso-fit-shape-to-text:t" inset="0,0,0,0">
                    <w:txbxContent>
                      <w:p w14:paraId="78F3DF92" w14:textId="77777777" w:rsidR="00D910B0" w:rsidRDefault="00D910B0" w:rsidP="006C63CB">
                        <w:r>
                          <w:rPr>
                            <w:color w:val="000000"/>
                            <w:sz w:val="18"/>
                            <w:szCs w:val="18"/>
                          </w:rPr>
                          <w:t>18</w:t>
                        </w:r>
                      </w:p>
                    </w:txbxContent>
                  </v:textbox>
                </v:rect>
                <v:line id="Line 358" o:spid="_x0000_s1401" style="position:absolute;flip:x;visibility:visible;mso-wrap-style:square" from="8102,12954" to="8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" strokeweight="0"/>
                <v:rect id="Rectangle 359" o:spid="_x0000_s1402" style="position:absolute;left:6648;top:12255;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" filled="f" stroked="f">
                  <v:textbox style="mso-fit-shape-to-text:t" inset="0,0,0,0">
                    <w:txbxContent>
                      <w:p w14:paraId="3ED4ED29" w14:textId="77777777" w:rsidR="00D910B0" w:rsidRDefault="00D910B0" w:rsidP="006C63CB">
                        <w:r>
                          <w:rPr>
                            <w:color w:val="000000"/>
                            <w:sz w:val="18"/>
                            <w:szCs w:val="18"/>
                          </w:rPr>
                          <w:t>20</w:t>
                        </w:r>
                      </w:p>
                    </w:txbxContent>
                  </v:textbox>
                </v:rect>
                <v:line id="Line 360" o:spid="_x0000_s1403" style="position:absolute;flip:x;visibility:visible;mso-wrap-style:square" from="8102,10668" to="867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" strokeweight="0"/>
                <v:rect id="Rectangle 361" o:spid="_x0000_s1404" style="position:absolute;left:6648;top:999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" filled="f" stroked="f">
                  <v:textbox style="mso-fit-shape-to-text:t" inset="0,0,0,0">
                    <w:txbxContent>
                      <w:p w14:paraId="099B00F6" w14:textId="77777777" w:rsidR="00D910B0" w:rsidRDefault="00D910B0" w:rsidP="006C63CB">
                        <w:r>
                          <w:rPr>
                            <w:color w:val="000000"/>
                            <w:sz w:val="18"/>
                            <w:szCs w:val="18"/>
                          </w:rPr>
                          <w:t>22</w:t>
                        </w:r>
                      </w:p>
                    </w:txbxContent>
                  </v:textbox>
                </v:rect>
                <v:line id="Line 362" o:spid="_x0000_s1405" style="position:absolute;flip:x;visibility:visible;mso-wrap-style:square" from="8102,8382" to="867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" strokeweight="0"/>
                <v:rect id="Rectangle 363" o:spid="_x0000_s1406" style="position:absolute;left:6648;top:773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" filled="f" stroked="f">
                  <v:textbox style="mso-fit-shape-to-text:t" inset="0,0,0,0">
                    <w:txbxContent>
                      <w:p w14:paraId="1A808049" w14:textId="77777777" w:rsidR="00D910B0" w:rsidRDefault="00D910B0" w:rsidP="006C63CB">
                        <w:r>
                          <w:rPr>
                            <w:color w:val="000000"/>
                            <w:sz w:val="18"/>
                            <w:szCs w:val="18"/>
                          </w:rPr>
                          <w:t>24</w:t>
                        </w:r>
                      </w:p>
                    </w:txbxContent>
                  </v:textbox>
                </v:rect>
                <v:line id="Line 364" o:spid="_x0000_s1407" style="position:absolute;flip:x;visibility:visible;mso-wrap-style:square" from="8102,6096" to="867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" strokeweight="0"/>
                <v:rect id="Rectangle 365" o:spid="_x0000_s1408" style="position:absolute;left:6648;top:547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" filled="f" stroked="f">
                  <v:textbox style="mso-fit-shape-to-text:t" inset="0,0,0,0">
                    <w:txbxContent>
                      <w:p w14:paraId="4EC63CB9" w14:textId="77777777" w:rsidR="00D910B0" w:rsidRDefault="00D910B0" w:rsidP="006C63CB">
                        <w:r>
                          <w:rPr>
                            <w:color w:val="000000"/>
                            <w:sz w:val="18"/>
                            <w:szCs w:val="18"/>
                          </w:rPr>
                          <w:t>26</w:t>
                        </w:r>
                      </w:p>
                    </w:txbxContent>
                  </v:textbox>
                </v:rect>
                <v:line id="Line 366" o:spid="_x0000_s1409" style="position:absolute;flip:x;visibility:visible;mso-wrap-style:square" from="8102,3905" to="867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" strokeweight="0"/>
                <v:rect id="Rectangle 367" o:spid="_x0000_s1410" style="position:absolute;left:6648;top:321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" filled="f" stroked="f">
                  <v:textbox style="mso-fit-shape-to-text:t" inset="0,0,0,0">
                    <w:txbxContent>
                      <w:p w14:paraId="74FF9301" w14:textId="77777777" w:rsidR="00D910B0" w:rsidRDefault="00D910B0" w:rsidP="006C63CB">
                        <w:r>
                          <w:rPr>
                            <w:color w:val="000000"/>
                            <w:sz w:val="18"/>
                            <w:szCs w:val="18"/>
                          </w:rPr>
                          <w:t>28</w:t>
                        </w:r>
                      </w:p>
                    </w:txbxContent>
                  </v:textbox>
                </v:rect>
                <v:line id="Line 368" o:spid="_x0000_s1411" style="position:absolute;flip:x;visibility:visible;mso-wrap-style:square" from="8102,1619" to="867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" strokeweight="0"/>
                <v:rect id="Rectangle 369" o:spid="_x0000_s1412" style="position:absolute;left:6648;top:952;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aTvwAAAN0AAAAPAAAAZHJzL2Rvd25yZXYueG1sRE/bisIw&#10;EH1f8B/CCL6tqQo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ABjnaTvwAAAN0AAAAPAAAAAAAA&#10;AAAAAAAAAAcCAABkcnMvZG93bnJldi54bWxQSwUGAAAAAAMAAwC3AAAA8wIAAAAA&#10;" filled="f" stroked="f">
                  <v:textbox style="mso-fit-shape-to-text:t" inset="0,0,0,0">
                    <w:txbxContent>
                      <w:p w14:paraId="1B48EACD" w14:textId="77777777" w:rsidR="00D910B0" w:rsidRDefault="00D910B0" w:rsidP="006C63CB">
                        <w:r>
                          <w:rPr>
                            <w:color w:val="000000"/>
                            <w:sz w:val="18"/>
                            <w:szCs w:val="18"/>
                          </w:rPr>
                          <w:t>30</w:t>
                        </w:r>
                      </w:p>
                    </w:txbxContent>
                  </v:textbox>
                </v:rect>
                <v:rect id="Rectangle 370" o:spid="_x0000_s1413" style="position:absolute;left:36899;top:31337;width:1527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nvwAAAN0AAAAPAAAAZHJzL2Rvd25yZXYueG1sRE/bisIw&#10;EH1f8B/CCL6tqSI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COZ+7nvwAAAN0AAAAPAAAAAAAA&#10;AAAAAAAAAAcCAABkcnMvZG93bnJldi54bWxQSwUGAAAAAAMAAwC3AAAA8wIAAAAA&#10;" filled="f" stroked="f">
                  <v:textbox style="mso-fit-shape-to-text:t" inset="0,0,0,0">
                    <w:txbxContent>
                      <w:p w14:paraId="473342E6" w14:textId="77777777" w:rsidR="00D910B0" w:rsidRDefault="00D910B0" w:rsidP="006C63CB">
                        <w:r>
                          <w:rPr>
                            <w:b/>
                            <w:bCs/>
                            <w:color w:val="000000"/>
                            <w:sz w:val="18"/>
                            <w:szCs w:val="18"/>
                          </w:rPr>
                          <w:t>Dapagliflozina frente a Placebo</w:t>
                        </w:r>
                      </w:p>
                    </w:txbxContent>
                  </v:textbox>
                </v:rect>
                <v:rect id="Rectangle 371" o:spid="_x0000_s1414" style="position:absolute;left:29413;top:33496;width:79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14:paraId="00AF77D2" w14:textId="77777777" w:rsidR="00D910B0" w:rsidRDefault="00D910B0" w:rsidP="006C63CB">
                        <w:r>
                          <w:rPr>
                            <w:b/>
                            <w:bCs/>
                            <w:color w:val="000000"/>
                            <w:sz w:val="18"/>
                            <w:szCs w:val="18"/>
                          </w:rPr>
                          <w:t>CR (IC 95%):</w:t>
                        </w:r>
                      </w:p>
                    </w:txbxContent>
                  </v:textbox>
                </v:rect>
                <v:rect id="Rectangle 372" o:spid="_x0000_s1415" style="position:absolute;left:36931;top:33623;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" filled="f" stroked="f">
                  <v:textbox style="mso-fit-shape-to-text:t" inset="0,0,0,0">
                    <w:txbxContent>
                      <w:p w14:paraId="66D557C3" w14:textId="77777777" w:rsidR="00D910B0" w:rsidRDefault="00D910B0" w:rsidP="006C63CB">
                        <w:r>
                          <w:rPr>
                            <w:color w:val="000000"/>
                            <w:sz w:val="18"/>
                            <w:szCs w:val="18"/>
                          </w:rPr>
                          <w:t>0,74 (0,65, 0,85)</w:t>
                        </w:r>
                      </w:p>
                    </w:txbxContent>
                  </v:textbox>
                </v:rect>
                <v:rect id="Rectangle 373" o:spid="_x0000_s1416" style="position:absolute;left:45796;top:33623;width:558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" filled="f" stroked="f">
                  <v:textbox style="mso-fit-shape-to-text:t" inset="0,0,0,0">
                    <w:txbxContent>
                      <w:p w14:paraId="620564CB" w14:textId="77777777" w:rsidR="00D910B0" w:rsidRDefault="00D910B0" w:rsidP="006C63CB">
                        <w:r>
                          <w:rPr>
                            <w:b/>
                            <w:bCs/>
                            <w:color w:val="000000"/>
                            <w:sz w:val="18"/>
                            <w:szCs w:val="18"/>
                          </w:rPr>
                          <w:t>Valor de P:</w:t>
                        </w:r>
                      </w:p>
                    </w:txbxContent>
                  </v:textbox>
                </v:rect>
                <v:rect id="Rectangle 374" o:spid="_x0000_s1417" style="position:absolute;left:51771;top:33623;width:37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" filled="f" stroked="f">
                  <v:textbox style="mso-fit-shape-to-text:t" inset="0,0,0,0">
                    <w:txbxContent>
                      <w:p w14:paraId="74035755" w14:textId="77777777" w:rsidR="00D910B0" w:rsidRDefault="00D910B0" w:rsidP="006C63CB">
                        <w:r>
                          <w:rPr>
                            <w:color w:val="000000"/>
                            <w:sz w:val="18"/>
                            <w:szCs w:val="18"/>
                          </w:rPr>
                          <w:t>&lt;0,0001</w:t>
                        </w:r>
                      </w:p>
                    </w:txbxContent>
                  </v:textbox>
                </v:rect>
                <v:rect id="Rectangle 375" o:spid="_x0000_s1418" style="position:absolute;left:1143;top:40386;width:92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" filled="f" stroked="f">
                  <v:textbox style="mso-fit-shape-to-text:t" inset="0,0,0,0">
                    <w:txbxContent>
                      <w:p w14:paraId="3B4F3B04" w14:textId="77777777" w:rsidR="00D910B0" w:rsidRDefault="00D910B0" w:rsidP="006C63CB">
                        <w:r>
                          <w:rPr>
                            <w:b/>
                            <w:bCs/>
                            <w:color w:val="000000"/>
                            <w:sz w:val="18"/>
                            <w:szCs w:val="18"/>
                          </w:rPr>
                          <w:t>Pacientes en riesgo</w:t>
                        </w:r>
                      </w:p>
                    </w:txbxContent>
                  </v:textbox>
                </v:rect>
                <v:rect id="Rectangle 376" o:spid="_x0000_s1419" style="position:absolute;left:2400;top:3498;width:3981;height:2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" filled="f" stroked="f">
                  <v:textbox style="layout-flow:vertical;mso-layout-flow-alt:bottom-to-top" inset="0,0,0,0">
                    <w:txbxContent>
                      <w:p w14:paraId="01E293A8" w14:textId="6C43BD28" w:rsidR="00D910B0" w:rsidRDefault="00D910B0" w:rsidP="006C63CB">
                        <w:r>
                          <w:rPr>
                            <w:b/>
                            <w:bCs/>
                            <w:color w:val="000000"/>
                            <w:sz w:val="18"/>
                            <w:szCs w:val="18"/>
                          </w:rPr>
                          <w:t>Pacientes con acontecimiento (%)</w:t>
                        </w:r>
                      </w:p>
                    </w:txbxContent>
                  </v:textbox>
                </v:rect>
                <w10:anchorlock/>
              </v:group>
            </w:pict>
          </mc:Fallback>
        </mc:AlternateContent>
      </w:r>
    </w:p>
    <w:p w14:paraId="0D6C4F81" w14:textId="77777777" w:rsidR="006C63CB" w:rsidRPr="005D67FD" w:rsidRDefault="006C63CB" w:rsidP="006C63CB">
      <w:pPr>
        <w:rPr>
          <w:b/>
          <w:bCs/>
          <w:lang w:val="es-ES"/>
        </w:rPr>
      </w:pPr>
    </w:p>
    <w:p w14:paraId="75CAE4F1" w14:textId="04B316DE" w:rsidR="00F1774A" w:rsidRPr="005D67FD" w:rsidRDefault="00F1774A" w:rsidP="00F1774A">
      <w:pPr>
        <w:rPr>
          <w:sz w:val="18"/>
          <w:szCs w:val="18"/>
          <w:lang w:val="es-ES"/>
        </w:rPr>
      </w:pPr>
      <w:r w:rsidRPr="005D67FD">
        <w:rPr>
          <w:sz w:val="18"/>
          <w:szCs w:val="18"/>
          <w:lang w:val="es-ES"/>
        </w:rPr>
        <w:t xml:space="preserve">Se definió una visita urgente </w:t>
      </w:r>
      <w:r w:rsidR="00DC144D" w:rsidRPr="005D67FD">
        <w:rPr>
          <w:sz w:val="18"/>
          <w:szCs w:val="18"/>
          <w:lang w:val="es-ES"/>
        </w:rPr>
        <w:t>por</w:t>
      </w:r>
      <w:r w:rsidRPr="005D67FD">
        <w:rPr>
          <w:sz w:val="18"/>
          <w:szCs w:val="18"/>
          <w:lang w:val="es-ES"/>
        </w:rPr>
        <w:t xml:space="preserve"> insuficiencia cardíaca como una evaluación urgente y no planificada por parte de un médico, por ejemplo en un servicio de urgencias, y que requiera un tratamiento para el empeoramiento de la insuficiencia cardíaca (aparte de un simple aumento de los diuréticos orales).</w:t>
      </w:r>
    </w:p>
    <w:p w14:paraId="03BDE133" w14:textId="77777777" w:rsidR="00F1774A" w:rsidRPr="005D67FD" w:rsidRDefault="00F1774A" w:rsidP="00F1774A">
      <w:pPr>
        <w:rPr>
          <w:sz w:val="18"/>
          <w:szCs w:val="18"/>
          <w:lang w:val="es-ES"/>
        </w:rPr>
      </w:pPr>
      <w:r w:rsidRPr="005D67FD">
        <w:rPr>
          <w:sz w:val="18"/>
          <w:szCs w:val="18"/>
          <w:lang w:val="es-ES"/>
        </w:rPr>
        <w:t>Pacientes en riesgo es el número de pacientes en riesgo al comienzo del período.</w:t>
      </w:r>
    </w:p>
    <w:p w14:paraId="26750785" w14:textId="77777777" w:rsidR="00F1774A" w:rsidRPr="005D67FD" w:rsidRDefault="00F1774A">
      <w:pPr>
        <w:rPr>
          <w:lang w:val="es-ES"/>
        </w:rPr>
      </w:pPr>
    </w:p>
    <w:p w14:paraId="72AE3050" w14:textId="77777777" w:rsidR="00F1774A" w:rsidRPr="005D67FD" w:rsidRDefault="00F1774A">
      <w:pPr>
        <w:rPr>
          <w:lang w:val="es-ES"/>
        </w:rPr>
      </w:pPr>
      <w:r w:rsidRPr="005D67FD">
        <w:rPr>
          <w:lang w:val="es-ES"/>
        </w:rPr>
        <w:t>Los tres componentes de la variable compuesta primaria contribuyeron individualmente al efecto del tratamiento (Figura 4). Hubo pocas visitas urgentes de insuficiencia cardíaca.</w:t>
      </w:r>
    </w:p>
    <w:p w14:paraId="1F805358" w14:textId="77777777" w:rsidR="00A64E14" w:rsidRPr="005D67FD" w:rsidRDefault="00A64E14">
      <w:pPr>
        <w:rPr>
          <w:i/>
          <w:iCs/>
          <w:u w:val="single"/>
          <w:lang w:val="es-ES"/>
        </w:rPr>
      </w:pPr>
    </w:p>
    <w:p w14:paraId="190A0833" w14:textId="08496D88" w:rsidR="00F1774A" w:rsidRPr="005D67FD" w:rsidRDefault="00F1774A" w:rsidP="00910FD7">
      <w:pPr>
        <w:keepNext/>
        <w:keepLines/>
        <w:pageBreakBefore/>
        <w:spacing w:line="240" w:lineRule="auto"/>
        <w:rPr>
          <w:b/>
          <w:lang w:val="es-ES"/>
        </w:rPr>
      </w:pPr>
      <w:r w:rsidRPr="005D67FD">
        <w:rPr>
          <w:b/>
          <w:lang w:val="es-ES"/>
        </w:rPr>
        <w:lastRenderedPageBreak/>
        <w:t>Figura 4: Efectos del tratamiento para la variable compuesta primaria, sus componentes mortalidad</w:t>
      </w:r>
      <w:r w:rsidR="00DC144D" w:rsidRPr="005D67FD">
        <w:rPr>
          <w:b/>
          <w:lang w:val="es-ES"/>
        </w:rPr>
        <w:t xml:space="preserve"> por </w:t>
      </w:r>
      <w:r w:rsidR="00DA0E62" w:rsidRPr="005D67FD">
        <w:rPr>
          <w:b/>
          <w:lang w:val="es-ES"/>
        </w:rPr>
        <w:t>cualquier</w:t>
      </w:r>
      <w:r w:rsidR="00DC144D" w:rsidRPr="005D67FD">
        <w:rPr>
          <w:b/>
          <w:lang w:val="es-ES"/>
        </w:rPr>
        <w:t xml:space="preserve"> causa</w:t>
      </w:r>
    </w:p>
    <w:bookmarkStart w:id="16" w:name="_Hlk53649772"/>
    <w:bookmarkStart w:id="17" w:name="_Hlk53670951"/>
    <w:p w14:paraId="32157981" w14:textId="2CEDA40F" w:rsidR="00CF2FB9" w:rsidRPr="005D67FD" w:rsidRDefault="00CF2FB9" w:rsidP="00910FD7">
      <w:pPr>
        <w:rPr>
          <w:i/>
          <w:iCs/>
          <w:u w:val="single"/>
          <w:lang w:val="es-ES"/>
        </w:rPr>
      </w:pPr>
      <w:r w:rsidRPr="005D67FD">
        <w:rPr>
          <w:i/>
          <w:iCs/>
          <w:noProof/>
          <w:u w:val="single"/>
          <w:lang w:val="es-ES"/>
        </w:rPr>
        <mc:AlternateContent>
          <mc:Choice Requires="wps">
            <w:drawing>
              <wp:anchor distT="0" distB="0" distL="114300" distR="114300" simplePos="0" relativeHeight="251664384" behindDoc="0" locked="0" layoutInCell="1" allowOverlap="1" wp14:anchorId="7CE32041" wp14:editId="30594803">
                <wp:simplePos x="0" y="0"/>
                <wp:positionH relativeFrom="column">
                  <wp:posOffset>-4359275</wp:posOffset>
                </wp:positionH>
                <wp:positionV relativeFrom="paragraph">
                  <wp:posOffset>832485</wp:posOffset>
                </wp:positionV>
                <wp:extent cx="2867025" cy="3717925"/>
                <wp:effectExtent l="0" t="0" r="0" b="0"/>
                <wp:wrapNone/>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71792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343.25pt;margin-top:65.55pt;width:225.75pt;height:2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0" w14:anchorId="1176B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"/>
            </w:pict>
          </mc:Fallback>
        </mc:AlternateContent>
      </w:r>
      <w:bookmarkEnd w:id="16"/>
    </w:p>
    <w:bookmarkEnd w:id="17"/>
    <w:p w14:paraId="54EDC43E" w14:textId="137EC205" w:rsidR="00EC3D97" w:rsidRPr="005D67FD" w:rsidRDefault="00CF2FB9" w:rsidP="0057015F">
      <w:pPr>
        <w:spacing w:line="240" w:lineRule="atLeast"/>
        <w:rPr>
          <w:b/>
          <w:bCs/>
          <w:lang w:val="es-ES"/>
        </w:rPr>
      </w:pPr>
      <w:r w:rsidRPr="005D67FD">
        <w:rPr>
          <w:noProof/>
        </w:rPr>
        <mc:AlternateContent>
          <mc:Choice Requires="wpc">
            <w:drawing>
              <wp:inline distT="0" distB="0" distL="0" distR="0" wp14:anchorId="00E5E97A" wp14:editId="0B0B7AC3">
                <wp:extent cx="5760085" cy="4572635"/>
                <wp:effectExtent l="0" t="0" r="12065" b="18415"/>
                <wp:docPr id="1622" name="Lienz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Rectangle 5"/>
                        <wps:cNvSpPr>
                          <a:spLocks noChangeArrowheads="1"/>
                        </wps:cNvSpPr>
                        <wps:spPr bwMode="auto">
                          <a:xfrm>
                            <a:off x="635" y="635"/>
                            <a:ext cx="57594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
                        <wps:cNvSpPr>
                          <a:spLocks noChangeArrowheads="1"/>
                        </wps:cNvSpPr>
                        <wps:spPr bwMode="auto">
                          <a:xfrm>
                            <a:off x="635" y="635"/>
                            <a:ext cx="5749925" cy="45624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71" name="Rectangle 7"/>
                        <wps:cNvSpPr>
                          <a:spLocks noChangeArrowheads="1"/>
                        </wps:cNvSpPr>
                        <wps:spPr bwMode="auto">
                          <a:xfrm>
                            <a:off x="5197475" y="114935"/>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AD6A" w14:textId="77777777" w:rsidR="00D910B0" w:rsidRDefault="00D910B0" w:rsidP="00CF2FB9">
                              <w:pPr>
                                <w:spacing w:line="240" w:lineRule="atLeast"/>
                              </w:pPr>
                              <w:r>
                                <w:rPr>
                                  <w:color w:val="000000"/>
                                  <w:sz w:val="18"/>
                                  <w:szCs w:val="18"/>
                                </w:rPr>
                                <w:t>Valor de p</w:t>
                              </w:r>
                            </w:p>
                          </w:txbxContent>
                        </wps:txbx>
                        <wps:bodyPr rot="0" vert="horz" wrap="none" lIns="0" tIns="0" rIns="0" bIns="0" anchor="t" anchorCtr="0">
                          <a:spAutoFit/>
                        </wps:bodyPr>
                      </wps:wsp>
                      <wps:wsp>
                        <wps:cNvPr id="72" name="Rectangle 8"/>
                        <wps:cNvSpPr>
                          <a:spLocks noChangeArrowheads="1"/>
                        </wps:cNvSpPr>
                        <wps:spPr bwMode="auto">
                          <a:xfrm>
                            <a:off x="4339590" y="114935"/>
                            <a:ext cx="752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F6B89" w14:textId="77777777" w:rsidR="00D910B0" w:rsidRDefault="00D910B0" w:rsidP="00CF2FB9">
                              <w:pPr>
                                <w:spacing w:line="240" w:lineRule="atLeast"/>
                              </w:pPr>
                              <w:r>
                                <w:rPr>
                                  <w:color w:val="000000"/>
                                  <w:sz w:val="18"/>
                                  <w:szCs w:val="18"/>
                                </w:rPr>
                                <w:t>Cociente Riesgo</w:t>
                              </w:r>
                            </w:p>
                          </w:txbxContent>
                        </wps:txbx>
                        <wps:bodyPr rot="0" vert="horz" wrap="none" lIns="0" tIns="0" rIns="0" bIns="0" anchor="t" anchorCtr="0">
                          <a:spAutoFit/>
                        </wps:bodyPr>
                      </wps:wsp>
                      <wps:wsp>
                        <wps:cNvPr id="73" name="Rectangle 9"/>
                        <wps:cNvSpPr>
                          <a:spLocks noChangeArrowheads="1"/>
                        </wps:cNvSpPr>
                        <wps:spPr bwMode="auto">
                          <a:xfrm>
                            <a:off x="2972435" y="114935"/>
                            <a:ext cx="1314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D512B" w14:textId="77777777" w:rsidR="00D910B0" w:rsidRDefault="00D910B0" w:rsidP="00CF2FB9">
                              <w:pPr>
                                <w:spacing w:line="240" w:lineRule="atLeast"/>
                              </w:pPr>
                              <w:r>
                                <w:rPr>
                                  <w:color w:val="000000"/>
                                  <w:sz w:val="18"/>
                                  <w:szCs w:val="18"/>
                                </w:rPr>
                                <w:t>Sujetos con acontecimientos</w:t>
                              </w:r>
                            </w:p>
                          </w:txbxContent>
                        </wps:txbx>
                        <wps:bodyPr rot="0" vert="horz" wrap="square" lIns="0" tIns="0" rIns="0" bIns="0" anchor="t" anchorCtr="0">
                          <a:spAutoFit/>
                        </wps:bodyPr>
                      </wps:wsp>
                      <wps:wsp>
                        <wps:cNvPr id="74" name="Rectangle 10"/>
                        <wps:cNvSpPr>
                          <a:spLocks noChangeArrowheads="1"/>
                        </wps:cNvSpPr>
                        <wps:spPr bwMode="auto">
                          <a:xfrm>
                            <a:off x="1802765" y="114935"/>
                            <a:ext cx="609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B5C3" w14:textId="77777777" w:rsidR="00D910B0" w:rsidRDefault="00D910B0" w:rsidP="00CF2FB9">
                              <w:pPr>
                                <w:spacing w:line="240" w:lineRule="atLeast"/>
                              </w:pPr>
                              <w:r>
                                <w:rPr>
                                  <w:color w:val="000000"/>
                                  <w:sz w:val="18"/>
                                  <w:szCs w:val="18"/>
                                </w:rPr>
                                <w:t>CR (IC 95%)</w:t>
                              </w:r>
                            </w:p>
                          </w:txbxContent>
                        </wps:txbx>
                        <wps:bodyPr rot="0" vert="horz" wrap="none" lIns="0" tIns="0" rIns="0" bIns="0" anchor="t" anchorCtr="0">
                          <a:spAutoFit/>
                        </wps:bodyPr>
                      </wps:wsp>
                      <wps:wsp>
                        <wps:cNvPr id="75" name="Rectangle 11"/>
                        <wps:cNvSpPr>
                          <a:spLocks noChangeArrowheads="1"/>
                        </wps:cNvSpPr>
                        <wps:spPr bwMode="auto">
                          <a:xfrm>
                            <a:off x="95885" y="114935"/>
                            <a:ext cx="673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CDD31" w14:textId="77777777" w:rsidR="00D910B0" w:rsidRDefault="00D910B0" w:rsidP="00CF2FB9">
                              <w:pPr>
                                <w:spacing w:line="240" w:lineRule="atLeast"/>
                              </w:pPr>
                              <w:r>
                                <w:rPr>
                                  <w:color w:val="000000"/>
                                  <w:sz w:val="18"/>
                                  <w:szCs w:val="18"/>
                                </w:rPr>
                                <w:t>Características</w:t>
                              </w:r>
                            </w:p>
                          </w:txbxContent>
                        </wps:txbx>
                        <wps:bodyPr rot="0" vert="horz" wrap="none" lIns="0" tIns="0" rIns="0" bIns="0" anchor="t" anchorCtr="0">
                          <a:spAutoFit/>
                        </wps:bodyPr>
                      </wps:wsp>
                      <wps:wsp>
                        <wps:cNvPr id="76" name="Rectangle 12"/>
                        <wps:cNvSpPr>
                          <a:spLocks noChangeArrowheads="1"/>
                        </wps:cNvSpPr>
                        <wps:spPr bwMode="auto">
                          <a:xfrm>
                            <a:off x="4434840" y="295910"/>
                            <a:ext cx="428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9B76" w14:textId="77777777" w:rsidR="00D910B0" w:rsidRDefault="00D910B0" w:rsidP="00CF2FB9">
                              <w:pPr>
                                <w:spacing w:line="240" w:lineRule="atLeast"/>
                              </w:pPr>
                              <w:r>
                                <w:rPr>
                                  <w:color w:val="000000"/>
                                  <w:sz w:val="18"/>
                                  <w:szCs w:val="18"/>
                                </w:rPr>
                                <w:t>(IC 95%)</w:t>
                              </w:r>
                            </w:p>
                          </w:txbxContent>
                        </wps:txbx>
                        <wps:bodyPr rot="0" vert="horz" wrap="none" lIns="0" tIns="0" rIns="0" bIns="0" anchor="t" anchorCtr="0">
                          <a:spAutoFit/>
                        </wps:bodyPr>
                      </wps:wsp>
                      <wps:wsp>
                        <wps:cNvPr id="77" name="Rectangle 13"/>
                        <wps:cNvSpPr>
                          <a:spLocks noChangeArrowheads="1"/>
                        </wps:cNvSpPr>
                        <wps:spPr bwMode="auto">
                          <a:xfrm>
                            <a:off x="3011170" y="295910"/>
                            <a:ext cx="1162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EBEAE" w14:textId="77777777" w:rsidR="00D910B0" w:rsidRDefault="00D910B0" w:rsidP="00CF2FB9">
                              <w:pPr>
                                <w:spacing w:line="240" w:lineRule="atLeast"/>
                              </w:pPr>
                              <w:r>
                                <w:rPr>
                                  <w:color w:val="000000"/>
                                  <w:sz w:val="18"/>
                                  <w:szCs w:val="18"/>
                                </w:rPr>
                                <w:t>(tasa de acontecimientos)</w:t>
                              </w:r>
                            </w:p>
                          </w:txbxContent>
                        </wps:txbx>
                        <wps:bodyPr rot="0" vert="horz" wrap="none" lIns="0" tIns="0" rIns="0" bIns="0" anchor="t" anchorCtr="0">
                          <a:spAutoFit/>
                        </wps:bodyPr>
                      </wps:wsp>
                      <wps:wsp>
                        <wps:cNvPr id="78" name="Rectangle 14"/>
                        <wps:cNvSpPr>
                          <a:spLocks noChangeArrowheads="1"/>
                        </wps:cNvSpPr>
                        <wps:spPr bwMode="auto">
                          <a:xfrm>
                            <a:off x="3709670" y="476885"/>
                            <a:ext cx="361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F7A0" w14:textId="77777777" w:rsidR="00D910B0" w:rsidRDefault="00D910B0" w:rsidP="00CF2FB9">
                              <w:pPr>
                                <w:spacing w:line="240" w:lineRule="atLeast"/>
                              </w:pPr>
                              <w:r>
                                <w:rPr>
                                  <w:color w:val="000000"/>
                                  <w:sz w:val="18"/>
                                  <w:szCs w:val="18"/>
                                </w:rPr>
                                <w:t>Placebo</w:t>
                              </w:r>
                            </w:p>
                          </w:txbxContent>
                        </wps:txbx>
                        <wps:bodyPr rot="0" vert="horz" wrap="none" lIns="0" tIns="0" rIns="0" bIns="0" anchor="t" anchorCtr="0">
                          <a:spAutoFit/>
                        </wps:bodyPr>
                      </wps:wsp>
                      <wps:wsp>
                        <wps:cNvPr id="79" name="Rectangle 15"/>
                        <wps:cNvSpPr>
                          <a:spLocks noChangeArrowheads="1"/>
                        </wps:cNvSpPr>
                        <wps:spPr bwMode="auto">
                          <a:xfrm>
                            <a:off x="2927985" y="476885"/>
                            <a:ext cx="679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96381" w14:textId="77777777" w:rsidR="00D910B0" w:rsidRDefault="00D910B0" w:rsidP="00CF2FB9">
                              <w:pPr>
                                <w:spacing w:line="240" w:lineRule="atLeast"/>
                              </w:pPr>
                              <w:r>
                                <w:rPr>
                                  <w:color w:val="000000"/>
                                  <w:sz w:val="18"/>
                                  <w:szCs w:val="18"/>
                                </w:rPr>
                                <w:t>Dapagliflozina</w:t>
                              </w:r>
                            </w:p>
                          </w:txbxContent>
                        </wps:txbx>
                        <wps:bodyPr rot="0" vert="horz" wrap="none" lIns="0" tIns="0" rIns="0" bIns="0" anchor="t" anchorCtr="0">
                          <a:spAutoFit/>
                        </wps:bodyPr>
                      </wps:wsp>
                      <wps:wsp>
                        <wps:cNvPr id="80" name="Rectangle 16"/>
                        <wps:cNvSpPr>
                          <a:spLocks noChangeArrowheads="1"/>
                        </wps:cNvSpPr>
                        <wps:spPr bwMode="auto">
                          <a:xfrm>
                            <a:off x="3652520" y="657860"/>
                            <a:ext cx="480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B3669" w14:textId="77777777" w:rsidR="00D910B0" w:rsidRDefault="00D910B0" w:rsidP="00CF2FB9">
                              <w:pPr>
                                <w:spacing w:line="240" w:lineRule="atLeast"/>
                              </w:pPr>
                              <w:r>
                                <w:rPr>
                                  <w:color w:val="000000"/>
                                  <w:sz w:val="18"/>
                                  <w:szCs w:val="18"/>
                                </w:rPr>
                                <w:t>(N=2.371)</w:t>
                              </w:r>
                            </w:p>
                          </w:txbxContent>
                        </wps:txbx>
                        <wps:bodyPr rot="0" vert="horz" wrap="none" lIns="0" tIns="0" rIns="0" bIns="0" anchor="t" anchorCtr="0">
                          <a:spAutoFit/>
                        </wps:bodyPr>
                      </wps:wsp>
                      <wps:wsp>
                        <wps:cNvPr id="81" name="Rectangle 17"/>
                        <wps:cNvSpPr>
                          <a:spLocks noChangeArrowheads="1"/>
                        </wps:cNvSpPr>
                        <wps:spPr bwMode="auto">
                          <a:xfrm>
                            <a:off x="3004185" y="657860"/>
                            <a:ext cx="480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3F38" w14:textId="77777777" w:rsidR="00D910B0" w:rsidRDefault="00D910B0" w:rsidP="00CF2FB9">
                              <w:pPr>
                                <w:spacing w:line="240" w:lineRule="atLeast"/>
                              </w:pPr>
                              <w:r>
                                <w:rPr>
                                  <w:color w:val="000000"/>
                                  <w:sz w:val="18"/>
                                  <w:szCs w:val="18"/>
                                </w:rPr>
                                <w:t>(N=2.373)</w:t>
                              </w:r>
                            </w:p>
                          </w:txbxContent>
                        </wps:txbx>
                        <wps:bodyPr rot="0" vert="horz" wrap="none" lIns="0" tIns="0" rIns="0" bIns="0" anchor="t" anchorCtr="0">
                          <a:spAutoFit/>
                        </wps:bodyPr>
                      </wps:wsp>
                      <wps:wsp>
                        <wps:cNvPr id="82" name="Rectangle 18"/>
                        <wps:cNvSpPr>
                          <a:spLocks noChangeArrowheads="1"/>
                        </wps:cNvSpPr>
                        <wps:spPr bwMode="auto">
                          <a:xfrm>
                            <a:off x="5173980" y="867410"/>
                            <a:ext cx="379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48D2" w14:textId="77777777" w:rsidR="00D910B0" w:rsidRDefault="00D910B0" w:rsidP="00CF2FB9">
                              <w:pPr>
                                <w:spacing w:line="240" w:lineRule="atLeast"/>
                              </w:pPr>
                              <w:r>
                                <w:rPr>
                                  <w:color w:val="000000"/>
                                  <w:sz w:val="18"/>
                                  <w:szCs w:val="18"/>
                                </w:rPr>
                                <w:t>&lt;0,0001</w:t>
                              </w:r>
                            </w:p>
                          </w:txbxContent>
                        </wps:txbx>
                        <wps:bodyPr rot="0" vert="horz" wrap="none" lIns="0" tIns="0" rIns="0" bIns="0" anchor="t" anchorCtr="0">
                          <a:spAutoFit/>
                        </wps:bodyPr>
                      </wps:wsp>
                      <wps:wsp>
                        <wps:cNvPr id="83" name="Rectangle 19"/>
                        <wps:cNvSpPr>
                          <a:spLocks noChangeArrowheads="1"/>
                        </wps:cNvSpPr>
                        <wps:spPr bwMode="auto">
                          <a:xfrm>
                            <a:off x="5173980" y="1496060"/>
                            <a:ext cx="379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F7554" w14:textId="77777777" w:rsidR="00D910B0" w:rsidRDefault="00D910B0" w:rsidP="00CF2FB9">
                              <w:pPr>
                                <w:spacing w:line="240" w:lineRule="atLeast"/>
                              </w:pPr>
                              <w:r>
                                <w:rPr>
                                  <w:color w:val="000000"/>
                                  <w:sz w:val="18"/>
                                  <w:szCs w:val="18"/>
                                </w:rPr>
                                <w:t>&lt;0,0001</w:t>
                              </w:r>
                            </w:p>
                          </w:txbxContent>
                        </wps:txbx>
                        <wps:bodyPr rot="0" vert="horz" wrap="none" lIns="0" tIns="0" rIns="0" bIns="0" anchor="t" anchorCtr="0">
                          <a:spAutoFit/>
                        </wps:bodyPr>
                      </wps:wsp>
                      <wps:wsp>
                        <wps:cNvPr id="84" name="Rectangle 20"/>
                        <wps:cNvSpPr>
                          <a:spLocks noChangeArrowheads="1"/>
                        </wps:cNvSpPr>
                        <wps:spPr bwMode="auto">
                          <a:xfrm>
                            <a:off x="5207000" y="2125345"/>
                            <a:ext cx="314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51DF1" w14:textId="77777777" w:rsidR="00D910B0" w:rsidRDefault="00D910B0" w:rsidP="00CF2FB9">
                              <w:pPr>
                                <w:spacing w:line="240" w:lineRule="atLeast"/>
                              </w:pPr>
                              <w:r>
                                <w:rPr>
                                  <w:color w:val="000000"/>
                                  <w:sz w:val="18"/>
                                  <w:szCs w:val="18"/>
                                </w:rPr>
                                <w:t>0,0213</w:t>
                              </w:r>
                            </w:p>
                          </w:txbxContent>
                        </wps:txbx>
                        <wps:bodyPr rot="0" vert="horz" wrap="none" lIns="0" tIns="0" rIns="0" bIns="0" anchor="t" anchorCtr="0">
                          <a:spAutoFit/>
                        </wps:bodyPr>
                      </wps:wsp>
                      <wps:wsp>
                        <wps:cNvPr id="85" name="Rectangle 21"/>
                        <wps:cNvSpPr>
                          <a:spLocks noChangeArrowheads="1"/>
                        </wps:cNvSpPr>
                        <wps:spPr bwMode="auto">
                          <a:xfrm>
                            <a:off x="5207000" y="2754630"/>
                            <a:ext cx="314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54EE" w14:textId="77777777" w:rsidR="00D910B0" w:rsidRDefault="00D910B0" w:rsidP="00CF2FB9">
                              <w:pPr>
                                <w:spacing w:line="240" w:lineRule="atLeast"/>
                              </w:pPr>
                              <w:r>
                                <w:rPr>
                                  <w:color w:val="000000"/>
                                  <w:sz w:val="18"/>
                                  <w:szCs w:val="18"/>
                                </w:rPr>
                                <w:t>0,0294</w:t>
                              </w:r>
                            </w:p>
                          </w:txbxContent>
                        </wps:txbx>
                        <wps:bodyPr rot="0" vert="horz" wrap="none" lIns="0" tIns="0" rIns="0" bIns="0" anchor="t" anchorCtr="0">
                          <a:spAutoFit/>
                        </wps:bodyPr>
                      </wps:wsp>
                      <wps:wsp>
                        <wps:cNvPr id="86" name="Rectangle 22"/>
                        <wps:cNvSpPr>
                          <a:spLocks noChangeArrowheads="1"/>
                        </wps:cNvSpPr>
                        <wps:spPr bwMode="auto">
                          <a:xfrm>
                            <a:off x="5207000" y="3383915"/>
                            <a:ext cx="314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1903" w14:textId="77777777" w:rsidR="00D910B0" w:rsidRDefault="00D910B0" w:rsidP="00CF2FB9">
                              <w:pPr>
                                <w:spacing w:line="240" w:lineRule="atLeast"/>
                              </w:pPr>
                              <w:r>
                                <w:rPr>
                                  <w:color w:val="000000"/>
                                  <w:sz w:val="18"/>
                                  <w:szCs w:val="18"/>
                                </w:rPr>
                                <w:t>0,0217</w:t>
                              </w:r>
                            </w:p>
                          </w:txbxContent>
                        </wps:txbx>
                        <wps:bodyPr rot="0" vert="horz" wrap="none" lIns="0" tIns="0" rIns="0" bIns="0" anchor="t" anchorCtr="0">
                          <a:spAutoFit/>
                        </wps:bodyPr>
                      </wps:wsp>
                      <wps:wsp>
                        <wps:cNvPr id="87" name="Rectangle 23"/>
                        <wps:cNvSpPr>
                          <a:spLocks noChangeArrowheads="1"/>
                        </wps:cNvSpPr>
                        <wps:spPr bwMode="auto">
                          <a:xfrm>
                            <a:off x="4267835" y="867410"/>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46CF" w14:textId="77777777" w:rsidR="00D910B0" w:rsidRDefault="00D910B0" w:rsidP="00CF2FB9">
                              <w:pPr>
                                <w:spacing w:line="240" w:lineRule="atLeast"/>
                              </w:pPr>
                              <w:r>
                                <w:rPr>
                                  <w:color w:val="000000"/>
                                  <w:sz w:val="18"/>
                                  <w:szCs w:val="18"/>
                                </w:rPr>
                                <w:t>0,74 (0,65, 0,85)</w:t>
                              </w:r>
                            </w:p>
                          </w:txbxContent>
                        </wps:txbx>
                        <wps:bodyPr rot="0" vert="horz" wrap="none" lIns="0" tIns="0" rIns="0" bIns="0" anchor="t" anchorCtr="0">
                          <a:spAutoFit/>
                        </wps:bodyPr>
                      </wps:wsp>
                      <wps:wsp>
                        <wps:cNvPr id="88" name="Rectangle 24"/>
                        <wps:cNvSpPr>
                          <a:spLocks noChangeArrowheads="1"/>
                        </wps:cNvSpPr>
                        <wps:spPr bwMode="auto">
                          <a:xfrm>
                            <a:off x="4267835" y="1496060"/>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627F3" w14:textId="77777777" w:rsidR="00D910B0" w:rsidRDefault="00D910B0" w:rsidP="00CF2FB9">
                              <w:pPr>
                                <w:spacing w:line="240" w:lineRule="atLeast"/>
                              </w:pPr>
                              <w:r>
                                <w:rPr>
                                  <w:color w:val="000000"/>
                                  <w:sz w:val="18"/>
                                  <w:szCs w:val="18"/>
                                </w:rPr>
                                <w:t>0,70 (0,59, 0,83)</w:t>
                              </w:r>
                            </w:p>
                          </w:txbxContent>
                        </wps:txbx>
                        <wps:bodyPr rot="0" vert="horz" wrap="none" lIns="0" tIns="0" rIns="0" bIns="0" anchor="t" anchorCtr="0">
                          <a:spAutoFit/>
                        </wps:bodyPr>
                      </wps:wsp>
                      <wps:wsp>
                        <wps:cNvPr id="89" name="Rectangle 25"/>
                        <wps:cNvSpPr>
                          <a:spLocks noChangeArrowheads="1"/>
                        </wps:cNvSpPr>
                        <wps:spPr bwMode="auto">
                          <a:xfrm>
                            <a:off x="4267835" y="2125345"/>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76A53" w14:textId="77777777" w:rsidR="00D910B0" w:rsidRDefault="00D910B0" w:rsidP="00CF2FB9">
                              <w:pPr>
                                <w:spacing w:line="240" w:lineRule="atLeast"/>
                              </w:pPr>
                              <w:r>
                                <w:rPr>
                                  <w:color w:val="000000"/>
                                  <w:sz w:val="18"/>
                                  <w:szCs w:val="18"/>
                                </w:rPr>
                                <w:t>0,43 (0,20, 0,90)</w:t>
                              </w:r>
                            </w:p>
                          </w:txbxContent>
                        </wps:txbx>
                        <wps:bodyPr rot="0" vert="horz" wrap="none" lIns="0" tIns="0" rIns="0" bIns="0" anchor="t" anchorCtr="0">
                          <a:spAutoFit/>
                        </wps:bodyPr>
                      </wps:wsp>
                      <wps:wsp>
                        <wps:cNvPr id="90" name="Rectangle 26"/>
                        <wps:cNvSpPr>
                          <a:spLocks noChangeArrowheads="1"/>
                        </wps:cNvSpPr>
                        <wps:spPr bwMode="auto">
                          <a:xfrm>
                            <a:off x="4267835" y="2754630"/>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6B75A" w14:textId="77777777" w:rsidR="00D910B0" w:rsidRDefault="00D910B0" w:rsidP="00CF2FB9">
                              <w:pPr>
                                <w:spacing w:line="240" w:lineRule="atLeast"/>
                              </w:pPr>
                              <w:r>
                                <w:rPr>
                                  <w:color w:val="000000"/>
                                  <w:sz w:val="18"/>
                                  <w:szCs w:val="18"/>
                                </w:rPr>
                                <w:t>0,82 (0,69, 0,98)</w:t>
                              </w:r>
                            </w:p>
                          </w:txbxContent>
                        </wps:txbx>
                        <wps:bodyPr rot="0" vert="horz" wrap="none" lIns="0" tIns="0" rIns="0" bIns="0" anchor="t" anchorCtr="0">
                          <a:spAutoFit/>
                        </wps:bodyPr>
                      </wps:wsp>
                      <wps:wsp>
                        <wps:cNvPr id="91" name="Rectangle 27"/>
                        <wps:cNvSpPr>
                          <a:spLocks noChangeArrowheads="1"/>
                        </wps:cNvSpPr>
                        <wps:spPr bwMode="auto">
                          <a:xfrm>
                            <a:off x="4267835" y="3383915"/>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B48A" w14:textId="77777777" w:rsidR="00D910B0" w:rsidRDefault="00D910B0" w:rsidP="00CF2FB9">
                              <w:pPr>
                                <w:spacing w:line="240" w:lineRule="atLeast"/>
                              </w:pPr>
                              <w:r>
                                <w:rPr>
                                  <w:color w:val="000000"/>
                                  <w:sz w:val="18"/>
                                  <w:szCs w:val="18"/>
                                </w:rPr>
                                <w:t>0,83 (0,71, 0,97)</w:t>
                              </w:r>
                            </w:p>
                          </w:txbxContent>
                        </wps:txbx>
                        <wps:bodyPr rot="0" vert="horz" wrap="none" lIns="0" tIns="0" rIns="0" bIns="0" anchor="t" anchorCtr="0">
                          <a:spAutoFit/>
                        </wps:bodyPr>
                      </wps:wsp>
                      <wps:wsp>
                        <wps:cNvPr id="92" name="Rectangle 28"/>
                        <wps:cNvSpPr>
                          <a:spLocks noChangeArrowheads="1"/>
                        </wps:cNvSpPr>
                        <wps:spPr bwMode="auto">
                          <a:xfrm>
                            <a:off x="3638550" y="867410"/>
                            <a:ext cx="47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ED87E" w14:textId="77777777" w:rsidR="00D910B0" w:rsidRDefault="00D910B0" w:rsidP="00CF2FB9">
                              <w:pPr>
                                <w:spacing w:line="240" w:lineRule="atLeast"/>
                              </w:pPr>
                              <w:r>
                                <w:rPr>
                                  <w:color w:val="000000"/>
                                  <w:sz w:val="18"/>
                                  <w:szCs w:val="18"/>
                                </w:rPr>
                                <w:t>502 (15,6)</w:t>
                              </w:r>
                            </w:p>
                          </w:txbxContent>
                        </wps:txbx>
                        <wps:bodyPr rot="0" vert="horz" wrap="none" lIns="0" tIns="0" rIns="0" bIns="0" anchor="t" anchorCtr="0">
                          <a:spAutoFit/>
                        </wps:bodyPr>
                      </wps:wsp>
                      <wps:wsp>
                        <wps:cNvPr id="93" name="Rectangle 29"/>
                        <wps:cNvSpPr>
                          <a:spLocks noChangeArrowheads="1"/>
                        </wps:cNvSpPr>
                        <wps:spPr bwMode="auto">
                          <a:xfrm>
                            <a:off x="3667125" y="1496060"/>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422C0" w14:textId="77777777" w:rsidR="00D910B0" w:rsidRDefault="00D910B0" w:rsidP="00CF2FB9">
                              <w:pPr>
                                <w:spacing w:line="240" w:lineRule="atLeast"/>
                              </w:pPr>
                              <w:r>
                                <w:rPr>
                                  <w:color w:val="000000"/>
                                  <w:sz w:val="18"/>
                                  <w:szCs w:val="18"/>
                                </w:rPr>
                                <w:t>318 (9,8)</w:t>
                              </w:r>
                            </w:p>
                          </w:txbxContent>
                        </wps:txbx>
                        <wps:bodyPr rot="0" vert="horz" wrap="none" lIns="0" tIns="0" rIns="0" bIns="0" anchor="t" anchorCtr="0">
                          <a:spAutoFit/>
                        </wps:bodyPr>
                      </wps:wsp>
                      <wps:wsp>
                        <wps:cNvPr id="94" name="Rectangle 30"/>
                        <wps:cNvSpPr>
                          <a:spLocks noChangeArrowheads="1"/>
                        </wps:cNvSpPr>
                        <wps:spPr bwMode="auto">
                          <a:xfrm>
                            <a:off x="3695700" y="2125345"/>
                            <a:ext cx="361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1CCE" w14:textId="77777777" w:rsidR="00D910B0" w:rsidRDefault="00D910B0" w:rsidP="00CF2FB9">
                              <w:pPr>
                                <w:spacing w:line="240" w:lineRule="atLeast"/>
                              </w:pPr>
                              <w:r>
                                <w:rPr>
                                  <w:color w:val="000000"/>
                                  <w:sz w:val="18"/>
                                  <w:szCs w:val="18"/>
                                </w:rPr>
                                <w:t>23 (0,7)</w:t>
                              </w:r>
                            </w:p>
                          </w:txbxContent>
                        </wps:txbx>
                        <wps:bodyPr rot="0" vert="horz" wrap="none" lIns="0" tIns="0" rIns="0" bIns="0" anchor="t" anchorCtr="0">
                          <a:spAutoFit/>
                        </wps:bodyPr>
                      </wps:wsp>
                      <wps:wsp>
                        <wps:cNvPr id="95" name="Rectangle 31"/>
                        <wps:cNvSpPr>
                          <a:spLocks noChangeArrowheads="1"/>
                        </wps:cNvSpPr>
                        <wps:spPr bwMode="auto">
                          <a:xfrm>
                            <a:off x="3667125" y="2754630"/>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EAD2" w14:textId="77777777" w:rsidR="00D910B0" w:rsidRDefault="00D910B0" w:rsidP="00CF2FB9">
                              <w:pPr>
                                <w:spacing w:line="240" w:lineRule="atLeast"/>
                              </w:pPr>
                              <w:r>
                                <w:rPr>
                                  <w:color w:val="000000"/>
                                  <w:sz w:val="18"/>
                                  <w:szCs w:val="18"/>
                                </w:rPr>
                                <w:t>273 (7,9)</w:t>
                              </w:r>
                            </w:p>
                          </w:txbxContent>
                        </wps:txbx>
                        <wps:bodyPr rot="0" vert="horz" wrap="none" lIns="0" tIns="0" rIns="0" bIns="0" anchor="t" anchorCtr="0">
                          <a:spAutoFit/>
                        </wps:bodyPr>
                      </wps:wsp>
                      <wps:wsp>
                        <wps:cNvPr id="96" name="Rectangle 32"/>
                        <wps:cNvSpPr>
                          <a:spLocks noChangeArrowheads="1"/>
                        </wps:cNvSpPr>
                        <wps:spPr bwMode="auto">
                          <a:xfrm>
                            <a:off x="3667125" y="3383915"/>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47EA" w14:textId="77777777" w:rsidR="00D910B0" w:rsidRDefault="00D910B0" w:rsidP="00CF2FB9">
                              <w:pPr>
                                <w:spacing w:line="240" w:lineRule="atLeast"/>
                              </w:pPr>
                              <w:r>
                                <w:rPr>
                                  <w:color w:val="000000"/>
                                  <w:sz w:val="18"/>
                                  <w:szCs w:val="18"/>
                                </w:rPr>
                                <w:t>329 (9,5)</w:t>
                              </w:r>
                            </w:p>
                          </w:txbxContent>
                        </wps:txbx>
                        <wps:bodyPr rot="0" vert="horz" wrap="none" lIns="0" tIns="0" rIns="0" bIns="0" anchor="t" anchorCtr="0">
                          <a:spAutoFit/>
                        </wps:bodyPr>
                      </wps:wsp>
                      <wps:wsp>
                        <wps:cNvPr id="97" name="Rectangle 33"/>
                        <wps:cNvSpPr>
                          <a:spLocks noChangeArrowheads="1"/>
                        </wps:cNvSpPr>
                        <wps:spPr bwMode="auto">
                          <a:xfrm>
                            <a:off x="2975610" y="867410"/>
                            <a:ext cx="47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BCBD" w14:textId="77777777" w:rsidR="00D910B0" w:rsidRDefault="00D910B0" w:rsidP="00CF2FB9">
                              <w:pPr>
                                <w:spacing w:line="240" w:lineRule="atLeast"/>
                              </w:pPr>
                              <w:r>
                                <w:rPr>
                                  <w:color w:val="000000"/>
                                  <w:sz w:val="18"/>
                                  <w:szCs w:val="18"/>
                                </w:rPr>
                                <w:t>386 (11,6)</w:t>
                              </w:r>
                            </w:p>
                          </w:txbxContent>
                        </wps:txbx>
                        <wps:bodyPr rot="0" vert="horz" wrap="none" lIns="0" tIns="0" rIns="0" bIns="0" anchor="t" anchorCtr="0">
                          <a:spAutoFit/>
                        </wps:bodyPr>
                      </wps:wsp>
                      <wps:wsp>
                        <wps:cNvPr id="98" name="Rectangle 34"/>
                        <wps:cNvSpPr>
                          <a:spLocks noChangeArrowheads="1"/>
                        </wps:cNvSpPr>
                        <wps:spPr bwMode="auto">
                          <a:xfrm>
                            <a:off x="3004185" y="1496060"/>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8B9A" w14:textId="77777777" w:rsidR="00D910B0" w:rsidRDefault="00D910B0" w:rsidP="00CF2FB9">
                              <w:pPr>
                                <w:spacing w:line="240" w:lineRule="atLeast"/>
                              </w:pPr>
                              <w:r>
                                <w:rPr>
                                  <w:color w:val="000000"/>
                                  <w:sz w:val="18"/>
                                  <w:szCs w:val="18"/>
                                </w:rPr>
                                <w:t>231 (6,9)</w:t>
                              </w:r>
                            </w:p>
                          </w:txbxContent>
                        </wps:txbx>
                        <wps:bodyPr rot="0" vert="horz" wrap="none" lIns="0" tIns="0" rIns="0" bIns="0" anchor="t" anchorCtr="0">
                          <a:spAutoFit/>
                        </wps:bodyPr>
                      </wps:wsp>
                      <wps:wsp>
                        <wps:cNvPr id="99" name="Rectangle 35"/>
                        <wps:cNvSpPr>
                          <a:spLocks noChangeArrowheads="1"/>
                        </wps:cNvSpPr>
                        <wps:spPr bwMode="auto">
                          <a:xfrm>
                            <a:off x="3032760" y="2125345"/>
                            <a:ext cx="361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9757" w14:textId="77777777" w:rsidR="00D910B0" w:rsidRDefault="00D910B0" w:rsidP="00CF2FB9">
                              <w:pPr>
                                <w:spacing w:line="240" w:lineRule="atLeast"/>
                              </w:pPr>
                              <w:r>
                                <w:rPr>
                                  <w:color w:val="000000"/>
                                  <w:sz w:val="18"/>
                                  <w:szCs w:val="18"/>
                                </w:rPr>
                                <w:t>10 (0,3)</w:t>
                              </w:r>
                            </w:p>
                          </w:txbxContent>
                        </wps:txbx>
                        <wps:bodyPr rot="0" vert="horz" wrap="none" lIns="0" tIns="0" rIns="0" bIns="0" anchor="t" anchorCtr="0">
                          <a:spAutoFit/>
                        </wps:bodyPr>
                      </wps:wsp>
                      <wps:wsp>
                        <wps:cNvPr id="100" name="Rectangle 36"/>
                        <wps:cNvSpPr>
                          <a:spLocks noChangeArrowheads="1"/>
                        </wps:cNvSpPr>
                        <wps:spPr bwMode="auto">
                          <a:xfrm>
                            <a:off x="3004185" y="2754630"/>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AE350" w14:textId="77777777" w:rsidR="00D910B0" w:rsidRDefault="00D910B0" w:rsidP="00CF2FB9">
                              <w:pPr>
                                <w:spacing w:line="240" w:lineRule="atLeast"/>
                              </w:pPr>
                              <w:r>
                                <w:rPr>
                                  <w:color w:val="000000"/>
                                  <w:sz w:val="18"/>
                                  <w:szCs w:val="18"/>
                                </w:rPr>
                                <w:t>227 (6,5)</w:t>
                              </w:r>
                            </w:p>
                          </w:txbxContent>
                        </wps:txbx>
                        <wps:bodyPr rot="0" vert="horz" wrap="none" lIns="0" tIns="0" rIns="0" bIns="0" anchor="t" anchorCtr="0">
                          <a:spAutoFit/>
                        </wps:bodyPr>
                      </wps:wsp>
                      <wps:wsp>
                        <wps:cNvPr id="101" name="Rectangle 37"/>
                        <wps:cNvSpPr>
                          <a:spLocks noChangeArrowheads="1"/>
                        </wps:cNvSpPr>
                        <wps:spPr bwMode="auto">
                          <a:xfrm>
                            <a:off x="3004185" y="3383915"/>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F2D88" w14:textId="77777777" w:rsidR="00D910B0" w:rsidRDefault="00D910B0" w:rsidP="00CF2FB9">
                              <w:pPr>
                                <w:spacing w:line="240" w:lineRule="atLeast"/>
                              </w:pPr>
                              <w:r>
                                <w:rPr>
                                  <w:color w:val="000000"/>
                                  <w:sz w:val="18"/>
                                  <w:szCs w:val="18"/>
                                </w:rPr>
                                <w:t>276 (7,9)</w:t>
                              </w:r>
                            </w:p>
                          </w:txbxContent>
                        </wps:txbx>
                        <wps:bodyPr rot="0" vert="horz" wrap="none" lIns="0" tIns="0" rIns="0" bIns="0" anchor="t" anchorCtr="0">
                          <a:spAutoFit/>
                        </wps:bodyPr>
                      </wps:wsp>
                      <wps:wsp>
                        <wps:cNvPr id="102" name="Line 38"/>
                        <wps:cNvCnPr>
                          <a:cxnSpLocks noChangeShapeType="1"/>
                        </wps:cNvCnPr>
                        <wps:spPr bwMode="auto">
                          <a:xfrm flipV="1">
                            <a:off x="2136775" y="819785"/>
                            <a:ext cx="0" cy="3095625"/>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03" name="Line 39"/>
                        <wps:cNvCnPr>
                          <a:cxnSpLocks noChangeShapeType="1"/>
                        </wps:cNvCnPr>
                        <wps:spPr bwMode="auto">
                          <a:xfrm>
                            <a:off x="1707515" y="934085"/>
                            <a:ext cx="2667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 name="Line 40"/>
                        <wps:cNvCnPr>
                          <a:cxnSpLocks noChangeShapeType="1"/>
                        </wps:cNvCnPr>
                        <wps:spPr bwMode="auto">
                          <a:xfrm>
                            <a:off x="1612265" y="1562735"/>
                            <a:ext cx="3429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 name="Line 41"/>
                        <wps:cNvCnPr>
                          <a:cxnSpLocks noChangeShapeType="1"/>
                        </wps:cNvCnPr>
                        <wps:spPr bwMode="auto">
                          <a:xfrm>
                            <a:off x="1450340" y="2191385"/>
                            <a:ext cx="5816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 name="Line 42"/>
                        <wps:cNvCnPr>
                          <a:cxnSpLocks noChangeShapeType="1"/>
                        </wps:cNvCnPr>
                        <wps:spPr bwMode="auto">
                          <a:xfrm>
                            <a:off x="1764665" y="2820035"/>
                            <a:ext cx="3530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Line 43"/>
                        <wps:cNvCnPr>
                          <a:cxnSpLocks noChangeShapeType="1"/>
                        </wps:cNvCnPr>
                        <wps:spPr bwMode="auto">
                          <a:xfrm>
                            <a:off x="1793240" y="3448685"/>
                            <a:ext cx="3149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44"/>
                        <wps:cNvSpPr>
                          <a:spLocks noChangeArrowheads="1"/>
                        </wps:cNvSpPr>
                        <wps:spPr bwMode="auto">
                          <a:xfrm>
                            <a:off x="1812290" y="905510"/>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09" name="Rectangle 45"/>
                        <wps:cNvSpPr>
                          <a:spLocks noChangeArrowheads="1"/>
                        </wps:cNvSpPr>
                        <wps:spPr bwMode="auto">
                          <a:xfrm>
                            <a:off x="1755140" y="1534160"/>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0" name="Rectangle 46"/>
                        <wps:cNvSpPr>
                          <a:spLocks noChangeArrowheads="1"/>
                        </wps:cNvSpPr>
                        <wps:spPr bwMode="auto">
                          <a:xfrm>
                            <a:off x="1268730" y="2162810"/>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1" name="Rectangle 47"/>
                        <wps:cNvSpPr>
                          <a:spLocks noChangeArrowheads="1"/>
                        </wps:cNvSpPr>
                        <wps:spPr bwMode="auto">
                          <a:xfrm>
                            <a:off x="1907540" y="2791460"/>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2" name="Rectangle 48"/>
                        <wps:cNvSpPr>
                          <a:spLocks noChangeArrowheads="1"/>
                        </wps:cNvSpPr>
                        <wps:spPr bwMode="auto">
                          <a:xfrm>
                            <a:off x="1926590" y="3420110"/>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3" name="Line 49"/>
                        <wps:cNvCnPr>
                          <a:cxnSpLocks noChangeShapeType="1"/>
                        </wps:cNvCnPr>
                        <wps:spPr bwMode="auto">
                          <a:xfrm>
                            <a:off x="1450340" y="3915410"/>
                            <a:ext cx="1372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Line 50"/>
                        <wps:cNvCnPr>
                          <a:cxnSpLocks noChangeShapeType="1"/>
                        </wps:cNvCnPr>
                        <wps:spPr bwMode="auto">
                          <a:xfrm>
                            <a:off x="1450340" y="391541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51"/>
                        <wps:cNvSpPr>
                          <a:spLocks noChangeArrowheads="1"/>
                        </wps:cNvSpPr>
                        <wps:spPr bwMode="auto">
                          <a:xfrm>
                            <a:off x="1377950" y="4003040"/>
                            <a:ext cx="143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A075" w14:textId="77777777" w:rsidR="00D910B0" w:rsidRDefault="00D910B0" w:rsidP="00CF2FB9">
                              <w:pPr>
                                <w:spacing w:line="240" w:lineRule="atLeast"/>
                              </w:pPr>
                              <w:r>
                                <w:rPr>
                                  <w:color w:val="000000"/>
                                  <w:sz w:val="18"/>
                                  <w:szCs w:val="18"/>
                                </w:rPr>
                                <w:t>0,5</w:t>
                              </w:r>
                            </w:p>
                          </w:txbxContent>
                        </wps:txbx>
                        <wps:bodyPr rot="0" vert="horz" wrap="none" lIns="0" tIns="0" rIns="0" bIns="0" anchor="t" anchorCtr="0">
                          <a:spAutoFit/>
                        </wps:bodyPr>
                      </wps:wsp>
                      <wps:wsp>
                        <wps:cNvPr id="116" name="Line 52"/>
                        <wps:cNvCnPr>
                          <a:cxnSpLocks noChangeShapeType="1"/>
                        </wps:cNvCnPr>
                        <wps:spPr bwMode="auto">
                          <a:xfrm>
                            <a:off x="1917065" y="391541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53"/>
                        <wps:cNvSpPr>
                          <a:spLocks noChangeArrowheads="1"/>
                        </wps:cNvSpPr>
                        <wps:spPr bwMode="auto">
                          <a:xfrm>
                            <a:off x="1844040" y="4003040"/>
                            <a:ext cx="143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917B" w14:textId="77777777" w:rsidR="00D910B0" w:rsidRDefault="00D910B0" w:rsidP="00CF2FB9">
                              <w:pPr>
                                <w:spacing w:line="240" w:lineRule="atLeast"/>
                              </w:pPr>
                              <w:r>
                                <w:rPr>
                                  <w:color w:val="000000"/>
                                  <w:sz w:val="18"/>
                                  <w:szCs w:val="18"/>
                                </w:rPr>
                                <w:t>0,8</w:t>
                              </w:r>
                            </w:p>
                          </w:txbxContent>
                        </wps:txbx>
                        <wps:bodyPr rot="0" vert="horz" wrap="none" lIns="0" tIns="0" rIns="0" bIns="0" anchor="t" anchorCtr="0">
                          <a:spAutoFit/>
                        </wps:bodyPr>
                      </wps:wsp>
                      <wps:wsp>
                        <wps:cNvPr id="118" name="Line 54"/>
                        <wps:cNvCnPr>
                          <a:cxnSpLocks noChangeShapeType="1"/>
                        </wps:cNvCnPr>
                        <wps:spPr bwMode="auto">
                          <a:xfrm>
                            <a:off x="2136775" y="391541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 name="Rectangle 55"/>
                        <wps:cNvSpPr>
                          <a:spLocks noChangeArrowheads="1"/>
                        </wps:cNvSpPr>
                        <wps:spPr bwMode="auto">
                          <a:xfrm>
                            <a:off x="2107565" y="400304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3E185" w14:textId="77777777" w:rsidR="00D910B0" w:rsidRDefault="00D910B0" w:rsidP="00CF2FB9">
                              <w:pPr>
                                <w:spacing w:line="240" w:lineRule="atLeast"/>
                              </w:pPr>
                              <w:r>
                                <w:rPr>
                                  <w:color w:val="000000"/>
                                  <w:sz w:val="18"/>
                                  <w:szCs w:val="18"/>
                                </w:rPr>
                                <w:t>1</w:t>
                              </w:r>
                            </w:p>
                          </w:txbxContent>
                        </wps:txbx>
                        <wps:bodyPr rot="0" vert="horz" wrap="none" lIns="0" tIns="0" rIns="0" bIns="0" anchor="t" anchorCtr="0">
                          <a:spAutoFit/>
                        </wps:bodyPr>
                      </wps:wsp>
                      <wps:wsp>
                        <wps:cNvPr id="120" name="Line 56"/>
                        <wps:cNvCnPr>
                          <a:cxnSpLocks noChangeShapeType="1"/>
                        </wps:cNvCnPr>
                        <wps:spPr bwMode="auto">
                          <a:xfrm>
                            <a:off x="2355850" y="391541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9" name="Rectangle 57"/>
                        <wps:cNvSpPr>
                          <a:spLocks noChangeArrowheads="1"/>
                        </wps:cNvSpPr>
                        <wps:spPr bwMode="auto">
                          <a:xfrm>
                            <a:off x="2257425" y="4003040"/>
                            <a:ext cx="200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F69E2" w14:textId="77777777" w:rsidR="00D910B0" w:rsidRDefault="00D910B0" w:rsidP="00CF2FB9">
                              <w:pPr>
                                <w:spacing w:line="240" w:lineRule="atLeast"/>
                              </w:pPr>
                              <w:r>
                                <w:rPr>
                                  <w:color w:val="000000"/>
                                  <w:sz w:val="18"/>
                                  <w:szCs w:val="18"/>
                                </w:rPr>
                                <w:t>1,25</w:t>
                              </w:r>
                            </w:p>
                          </w:txbxContent>
                        </wps:txbx>
                        <wps:bodyPr rot="0" vert="horz" wrap="none" lIns="0" tIns="0" rIns="0" bIns="0" anchor="t" anchorCtr="0">
                          <a:spAutoFit/>
                        </wps:bodyPr>
                      </wps:wsp>
                      <wps:wsp>
                        <wps:cNvPr id="1210" name="Line 58"/>
                        <wps:cNvCnPr>
                          <a:cxnSpLocks noChangeShapeType="1"/>
                        </wps:cNvCnPr>
                        <wps:spPr bwMode="auto">
                          <a:xfrm>
                            <a:off x="2823210" y="391541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8" name="Rectangle 59"/>
                        <wps:cNvSpPr>
                          <a:spLocks noChangeArrowheads="1"/>
                        </wps:cNvSpPr>
                        <wps:spPr bwMode="auto">
                          <a:xfrm>
                            <a:off x="2794635" y="400304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DD048" w14:textId="77777777" w:rsidR="00D910B0" w:rsidRDefault="00D910B0" w:rsidP="00CF2FB9">
                              <w:pPr>
                                <w:spacing w:line="240" w:lineRule="atLeast"/>
                              </w:pPr>
                              <w:r>
                                <w:rPr>
                                  <w:color w:val="000000"/>
                                  <w:sz w:val="18"/>
                                  <w:szCs w:val="18"/>
                                </w:rPr>
                                <w:t>2</w:t>
                              </w:r>
                            </w:p>
                          </w:txbxContent>
                        </wps:txbx>
                        <wps:bodyPr rot="0" vert="horz" wrap="none" lIns="0" tIns="0" rIns="0" bIns="0" anchor="t" anchorCtr="0">
                          <a:spAutoFit/>
                        </wps:bodyPr>
                      </wps:wsp>
                      <wps:wsp>
                        <wps:cNvPr id="1589" name="Rectangle 60"/>
                        <wps:cNvSpPr>
                          <a:spLocks noChangeArrowheads="1"/>
                        </wps:cNvSpPr>
                        <wps:spPr bwMode="auto">
                          <a:xfrm>
                            <a:off x="2117725" y="4220210"/>
                            <a:ext cx="23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1115" w14:textId="77777777" w:rsidR="00D910B0" w:rsidRDefault="00D910B0" w:rsidP="00CF2FB9">
                              <w:pPr>
                                <w:spacing w:line="240" w:lineRule="atLeast"/>
                              </w:pPr>
                              <w:r>
                                <w:rPr>
                                  <w:color w:val="000000"/>
                                  <w:sz w:val="18"/>
                                  <w:szCs w:val="18"/>
                                </w:rPr>
                                <w:t>|</w:t>
                              </w:r>
                            </w:p>
                          </w:txbxContent>
                        </wps:txbx>
                        <wps:bodyPr rot="0" vert="horz" wrap="none" lIns="0" tIns="0" rIns="0" bIns="0" anchor="t" anchorCtr="0">
                          <a:spAutoFit/>
                        </wps:bodyPr>
                      </wps:wsp>
                      <wps:wsp>
                        <wps:cNvPr id="1590" name="Rectangle 61"/>
                        <wps:cNvSpPr>
                          <a:spLocks noChangeArrowheads="1"/>
                        </wps:cNvSpPr>
                        <wps:spPr bwMode="auto">
                          <a:xfrm>
                            <a:off x="859155" y="4220210"/>
                            <a:ext cx="987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80B93" w14:textId="77777777" w:rsidR="00D910B0" w:rsidRDefault="00D910B0" w:rsidP="00CF2FB9">
                              <w:pPr>
                                <w:spacing w:line="240" w:lineRule="atLeast"/>
                              </w:pPr>
                              <w:r>
                                <w:rPr>
                                  <w:color w:val="000000"/>
                                  <w:sz w:val="18"/>
                                  <w:szCs w:val="18"/>
                                </w:rPr>
                                <w:t>Mejor Dapagliflozina</w:t>
                              </w:r>
                            </w:p>
                          </w:txbxContent>
                        </wps:txbx>
                        <wps:bodyPr rot="0" vert="horz" wrap="none" lIns="0" tIns="0" rIns="0" bIns="0" anchor="t" anchorCtr="0">
                          <a:spAutoFit/>
                        </wps:bodyPr>
                      </wps:wsp>
                      <wps:wsp>
                        <wps:cNvPr id="1591" name="Rectangle 62"/>
                        <wps:cNvSpPr>
                          <a:spLocks noChangeArrowheads="1"/>
                        </wps:cNvSpPr>
                        <wps:spPr bwMode="auto">
                          <a:xfrm>
                            <a:off x="2460625" y="4220210"/>
                            <a:ext cx="669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E20A" w14:textId="77777777" w:rsidR="00D910B0" w:rsidRDefault="00D910B0" w:rsidP="00CF2FB9">
                              <w:pPr>
                                <w:spacing w:line="240" w:lineRule="atLeast"/>
                              </w:pPr>
                              <w:r>
                                <w:rPr>
                                  <w:color w:val="000000"/>
                                  <w:sz w:val="18"/>
                                  <w:szCs w:val="18"/>
                                </w:rPr>
                                <w:t xml:space="preserve">Mejor Placebo </w:t>
                              </w:r>
                            </w:p>
                          </w:txbxContent>
                        </wps:txbx>
                        <wps:bodyPr rot="0" vert="horz" wrap="none" lIns="0" tIns="0" rIns="0" bIns="0" anchor="t" anchorCtr="0">
                          <a:spAutoFit/>
                        </wps:bodyPr>
                      </wps:wsp>
                      <wps:wsp>
                        <wps:cNvPr id="1592" name="Rectangle 63"/>
                        <wps:cNvSpPr>
                          <a:spLocks noChangeArrowheads="1"/>
                        </wps:cNvSpPr>
                        <wps:spPr bwMode="auto">
                          <a:xfrm>
                            <a:off x="143510" y="1419860"/>
                            <a:ext cx="898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7917" w14:textId="77777777" w:rsidR="00D910B0" w:rsidRDefault="00D910B0" w:rsidP="00CF2FB9">
                              <w:pPr>
                                <w:spacing w:line="240" w:lineRule="atLeast"/>
                              </w:pPr>
                              <w:r>
                                <w:rPr>
                                  <w:color w:val="000000"/>
                                  <w:sz w:val="18"/>
                                  <w:szCs w:val="18"/>
                                </w:rPr>
                                <w:t>Hospitalización por</w:t>
                              </w:r>
                            </w:p>
                          </w:txbxContent>
                        </wps:txbx>
                        <wps:bodyPr rot="0" vert="horz" wrap="none" lIns="0" tIns="0" rIns="0" bIns="0" anchor="t" anchorCtr="0">
                          <a:spAutoFit/>
                        </wps:bodyPr>
                      </wps:wsp>
                      <wps:wsp>
                        <wps:cNvPr id="1593" name="Rectangle 64"/>
                        <wps:cNvSpPr>
                          <a:spLocks noChangeArrowheads="1"/>
                        </wps:cNvSpPr>
                        <wps:spPr bwMode="auto">
                          <a:xfrm>
                            <a:off x="143510" y="1553210"/>
                            <a:ext cx="127635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50EE" w14:textId="77777777" w:rsidR="00D910B0" w:rsidRDefault="00D910B0" w:rsidP="00CF2FB9">
                              <w:pPr>
                                <w:spacing w:line="240" w:lineRule="atLeast"/>
                              </w:pPr>
                              <w:r>
                                <w:rPr>
                                  <w:color w:val="000000"/>
                                  <w:sz w:val="18"/>
                                  <w:szCs w:val="18"/>
                                </w:rPr>
                                <w:t>insuficiencia cardíaca</w:t>
                              </w:r>
                            </w:p>
                          </w:txbxContent>
                        </wps:txbx>
                        <wps:bodyPr rot="0" vert="horz" wrap="square" lIns="0" tIns="0" rIns="0" bIns="0" anchor="t" anchorCtr="0">
                          <a:noAutofit/>
                        </wps:bodyPr>
                      </wps:wsp>
                      <wps:wsp>
                        <wps:cNvPr id="1594" name="Rectangle 65"/>
                        <wps:cNvSpPr>
                          <a:spLocks noChangeArrowheads="1"/>
                        </wps:cNvSpPr>
                        <wps:spPr bwMode="auto">
                          <a:xfrm>
                            <a:off x="143510" y="2115185"/>
                            <a:ext cx="111696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391C0" w14:textId="77777777" w:rsidR="00D910B0" w:rsidRDefault="00D910B0" w:rsidP="00CF2FB9">
                              <w:pPr>
                                <w:spacing w:line="240" w:lineRule="atLeast"/>
                              </w:pPr>
                              <w:r>
                                <w:rPr>
                                  <w:color w:val="000000"/>
                                  <w:sz w:val="18"/>
                                  <w:szCs w:val="18"/>
                                  <w:lang w:val="es-ES"/>
                                </w:rPr>
                                <w:t>Visita urgente por insuficiencia cardíaca</w:t>
                              </w:r>
                            </w:p>
                          </w:txbxContent>
                        </wps:txbx>
                        <wps:bodyPr rot="0" vert="horz" wrap="square" lIns="0" tIns="0" rIns="0" bIns="0" anchor="t" anchorCtr="0">
                          <a:noAutofit/>
                        </wps:bodyPr>
                      </wps:wsp>
                      <wps:wsp>
                        <wps:cNvPr id="1595" name="Freeform 66"/>
                        <wps:cNvSpPr>
                          <a:spLocks/>
                        </wps:cNvSpPr>
                        <wps:spPr bwMode="auto">
                          <a:xfrm>
                            <a:off x="1450340" y="2153285"/>
                            <a:ext cx="123825" cy="85725"/>
                          </a:xfrm>
                          <a:custGeom>
                            <a:avLst/>
                            <a:gdLst>
                              <a:gd name="T0" fmla="*/ 13 w 13"/>
                              <a:gd name="T1" fmla="*/ 0 h 9"/>
                              <a:gd name="T2" fmla="*/ 0 w 13"/>
                              <a:gd name="T3" fmla="*/ 4 h 9"/>
                              <a:gd name="T4" fmla="*/ 13 w 13"/>
                              <a:gd name="T5" fmla="*/ 9 h 9"/>
                              <a:gd name="T6" fmla="*/ 13 w 13"/>
                              <a:gd name="T7" fmla="*/ 0 h 9"/>
                            </a:gdLst>
                            <a:ahLst/>
                            <a:cxnLst>
                              <a:cxn ang="0">
                                <a:pos x="T0" y="T1"/>
                              </a:cxn>
                              <a:cxn ang="0">
                                <a:pos x="T2" y="T3"/>
                              </a:cxn>
                              <a:cxn ang="0">
                                <a:pos x="T4" y="T5"/>
                              </a:cxn>
                              <a:cxn ang="0">
                                <a:pos x="T6" y="T7"/>
                              </a:cxn>
                            </a:cxnLst>
                            <a:rect l="0" t="0" r="r" b="b"/>
                            <a:pathLst>
                              <a:path w="13" h="9">
                                <a:moveTo>
                                  <a:pt x="13" y="0"/>
                                </a:moveTo>
                                <a:lnTo>
                                  <a:pt x="0" y="4"/>
                                </a:lnTo>
                                <a:lnTo>
                                  <a:pt x="13" y="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96" name="Line 67"/>
                        <wps:cNvCnPr>
                          <a:cxnSpLocks noChangeShapeType="1"/>
                        </wps:cNvCnPr>
                        <wps:spPr bwMode="auto">
                          <a:xfrm flipH="1">
                            <a:off x="1574165" y="219138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7" name="Rectangle 68"/>
                        <wps:cNvSpPr>
                          <a:spLocks noChangeArrowheads="1"/>
                        </wps:cNvSpPr>
                        <wps:spPr bwMode="auto">
                          <a:xfrm>
                            <a:off x="143510" y="2743835"/>
                            <a:ext cx="1025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640B" w14:textId="77777777" w:rsidR="00D910B0" w:rsidRDefault="00D910B0" w:rsidP="00CF2FB9">
                              <w:pPr>
                                <w:spacing w:line="240" w:lineRule="atLeast"/>
                              </w:pPr>
                              <w:r>
                                <w:rPr>
                                  <w:color w:val="000000"/>
                                  <w:sz w:val="18"/>
                                  <w:szCs w:val="18"/>
                                </w:rPr>
                                <w:t>Muerte cardiovascular</w:t>
                              </w:r>
                            </w:p>
                          </w:txbxContent>
                        </wps:txbx>
                        <wps:bodyPr rot="0" vert="horz" wrap="none" lIns="0" tIns="0" rIns="0" bIns="0" anchor="t" anchorCtr="0">
                          <a:spAutoFit/>
                        </wps:bodyPr>
                      </wps:wsp>
                      <wps:wsp>
                        <wps:cNvPr id="1598" name="Rectangle 69"/>
                        <wps:cNvSpPr>
                          <a:spLocks noChangeArrowheads="1"/>
                        </wps:cNvSpPr>
                        <wps:spPr bwMode="auto">
                          <a:xfrm>
                            <a:off x="143510" y="3372485"/>
                            <a:ext cx="142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9C60C" w14:textId="00652FA3" w:rsidR="00D910B0" w:rsidRDefault="00D910B0" w:rsidP="00CF2FB9">
                              <w:pPr>
                                <w:spacing w:line="240" w:lineRule="atLeast"/>
                              </w:pPr>
                              <w:r>
                                <w:rPr>
                                  <w:color w:val="000000"/>
                                  <w:sz w:val="18"/>
                                  <w:szCs w:val="18"/>
                                </w:rPr>
                                <w:t>Mortalidad por cualquier causa</w:t>
                              </w:r>
                            </w:p>
                          </w:txbxContent>
                        </wps:txbx>
                        <wps:bodyPr rot="0" vert="horz" wrap="none" lIns="0" tIns="0" rIns="0" bIns="0" anchor="t" anchorCtr="0">
                          <a:spAutoFit/>
                        </wps:bodyPr>
                      </wps:wsp>
                      <wps:wsp>
                        <wps:cNvPr id="1599" name="Rectangle 70"/>
                        <wps:cNvSpPr>
                          <a:spLocks noChangeArrowheads="1"/>
                        </wps:cNvSpPr>
                        <wps:spPr bwMode="auto">
                          <a:xfrm>
                            <a:off x="153035" y="643737"/>
                            <a:ext cx="1544091" cy="769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FA236" w14:textId="77777777" w:rsidR="00D910B0" w:rsidRPr="00D223D5" w:rsidRDefault="00D910B0" w:rsidP="00CF2FB9">
                              <w:pPr>
                                <w:spacing w:line="240" w:lineRule="atLeast"/>
                                <w:rPr>
                                  <w:lang w:val="es-ES"/>
                                </w:rPr>
                              </w:pPr>
                              <w:r w:rsidRPr="00D223D5">
                                <w:rPr>
                                  <w:color w:val="000000"/>
                                  <w:sz w:val="18"/>
                                  <w:szCs w:val="18"/>
                                  <w:lang w:val="es-ES"/>
                                </w:rPr>
                                <w:t>La combinación de muerte cardiovascular,</w:t>
                              </w:r>
                              <w:r>
                                <w:rPr>
                                  <w:color w:val="000000"/>
                                  <w:sz w:val="18"/>
                                  <w:szCs w:val="18"/>
                                  <w:lang w:val="es-ES"/>
                                </w:rPr>
                                <w:t xml:space="preserve"> hospitalización por insuficiencia cardíaca o visita urgente por insuficiencia cardíaca</w:t>
                              </w:r>
                            </w:p>
                          </w:txbxContent>
                        </wps:txbx>
                        <wps:bodyPr rot="0" vert="horz" wrap="square" lIns="0" tIns="0" rIns="0" bIns="0" anchor="t" anchorCtr="0">
                          <a:noAutofit/>
                        </wps:bodyPr>
                      </wps:wsp>
                    </wpc:wpc>
                  </a:graphicData>
                </a:graphic>
              </wp:inline>
            </w:drawing>
          </mc:Choice>
          <mc:Fallback>
            <w:pict>
              <v:group w14:anchorId="00E5E97A" id="Lienzo 3" o:spid="_x0000_s1420" editas="canvas" style="width:453.55pt;height:360.05pt;mso-position-horizontal-relative:char;mso-position-vertical-relative:line" coordsize="57600,4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">
                <v:shape id="_x0000_s1421" type="#_x0000_t75" style="position:absolute;width:57600;height:45726;visibility:visible;mso-wrap-style:square">
                  <v:fill o:detectmouseclick="t"/>
                  <v:path o:connecttype="none"/>
                </v:shape>
                <v:rect id="Rectangle 5" o:spid="_x0000_s1422" style="position:absolute;left:6;top:6;width:57594;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6" o:spid="_x0000_s1423" style="position:absolute;left:6;top:6;width:57499;height:4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" strokeweight="0"/>
                <v:rect id="Rectangle 7" o:spid="_x0000_s1424" style="position:absolute;left:51974;top:1149;width:4826;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168EAD6A" w14:textId="77777777" w:rsidR="00D910B0" w:rsidRDefault="00D910B0" w:rsidP="00CF2FB9">
                        <w:pPr>
                          <w:spacing w:line="240" w:lineRule="atLeast"/>
                        </w:pPr>
                        <w:r>
                          <w:rPr>
                            <w:color w:val="000000"/>
                            <w:sz w:val="18"/>
                            <w:szCs w:val="18"/>
                          </w:rPr>
                          <w:t>Valor de p</w:t>
                        </w:r>
                      </w:p>
                    </w:txbxContent>
                  </v:textbox>
                </v:rect>
                <v:rect id="Rectangle 8" o:spid="_x0000_s1425" style="position:absolute;left:43395;top:1149;width:752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A9F6B89" w14:textId="77777777" w:rsidR="00D910B0" w:rsidRDefault="00D910B0" w:rsidP="00CF2FB9">
                        <w:pPr>
                          <w:spacing w:line="240" w:lineRule="atLeast"/>
                        </w:pPr>
                        <w:r>
                          <w:rPr>
                            <w:color w:val="000000"/>
                            <w:sz w:val="18"/>
                            <w:szCs w:val="18"/>
                          </w:rPr>
                          <w:t>Cociente Riesgo</w:t>
                        </w:r>
                      </w:p>
                    </w:txbxContent>
                  </v:textbox>
                </v:rect>
                <v:rect id="Rectangle 9" o:spid="_x0000_s1426" style="position:absolute;left:29724;top:1149;width:1314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0fxQAAANsAAAAPAAAAZHJzL2Rvd25yZXYueG1sRI9Ba8JA&#10;FITvhf6H5RV6KbpRwd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B4Gd0fxQAAANsAAAAP&#10;AAAAAAAAAAAAAAAAAAcCAABkcnMvZG93bnJldi54bWxQSwUGAAAAAAMAAwC3AAAA+QIAAAAA&#10;" filled="f" stroked="f">
                  <v:textbox style="mso-fit-shape-to-text:t" inset="0,0,0,0">
                    <w:txbxContent>
                      <w:p w14:paraId="50ED512B" w14:textId="77777777" w:rsidR="00D910B0" w:rsidRDefault="00D910B0" w:rsidP="00CF2FB9">
                        <w:pPr>
                          <w:spacing w:line="240" w:lineRule="atLeast"/>
                        </w:pPr>
                        <w:r>
                          <w:rPr>
                            <w:color w:val="000000"/>
                            <w:sz w:val="18"/>
                            <w:szCs w:val="18"/>
                          </w:rPr>
                          <w:t>Sujetos con acontecimientos</w:t>
                        </w:r>
                      </w:p>
                    </w:txbxContent>
                  </v:textbox>
                </v:rect>
                <v:rect id="Rectangle 10" o:spid="_x0000_s1427" style="position:absolute;left:18027;top:1149;width:6096;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3B4FB5C3" w14:textId="77777777" w:rsidR="00D910B0" w:rsidRDefault="00D910B0" w:rsidP="00CF2FB9">
                        <w:pPr>
                          <w:spacing w:line="240" w:lineRule="atLeast"/>
                        </w:pPr>
                        <w:r>
                          <w:rPr>
                            <w:color w:val="000000"/>
                            <w:sz w:val="18"/>
                            <w:szCs w:val="18"/>
                          </w:rPr>
                          <w:t>CR (IC 95%)</w:t>
                        </w:r>
                      </w:p>
                    </w:txbxContent>
                  </v:textbox>
                </v:rect>
                <v:rect id="Rectangle 11" o:spid="_x0000_s1428" style="position:absolute;left:958;top:1149;width:673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7BFCDD31" w14:textId="77777777" w:rsidR="00D910B0" w:rsidRDefault="00D910B0" w:rsidP="00CF2FB9">
                        <w:pPr>
                          <w:spacing w:line="240" w:lineRule="atLeast"/>
                        </w:pPr>
                        <w:r>
                          <w:rPr>
                            <w:color w:val="000000"/>
                            <w:sz w:val="18"/>
                            <w:szCs w:val="18"/>
                          </w:rPr>
                          <w:t>Características</w:t>
                        </w:r>
                      </w:p>
                    </w:txbxContent>
                  </v:textbox>
                </v:rect>
                <v:rect id="Rectangle 12" o:spid="_x0000_s1429" style="position:absolute;left:44348;top:2959;width:4286;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EBE9B76" w14:textId="77777777" w:rsidR="00D910B0" w:rsidRDefault="00D910B0" w:rsidP="00CF2FB9">
                        <w:pPr>
                          <w:spacing w:line="240" w:lineRule="atLeast"/>
                        </w:pPr>
                        <w:r>
                          <w:rPr>
                            <w:color w:val="000000"/>
                            <w:sz w:val="18"/>
                            <w:szCs w:val="18"/>
                          </w:rPr>
                          <w:t>(IC 95%)</w:t>
                        </w:r>
                      </w:p>
                    </w:txbxContent>
                  </v:textbox>
                </v:rect>
                <v:rect id="Rectangle 13" o:spid="_x0000_s1430" style="position:absolute;left:30111;top:2959;width:1162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15EBEAE" w14:textId="77777777" w:rsidR="00D910B0" w:rsidRDefault="00D910B0" w:rsidP="00CF2FB9">
                        <w:pPr>
                          <w:spacing w:line="240" w:lineRule="atLeast"/>
                        </w:pPr>
                        <w:r>
                          <w:rPr>
                            <w:color w:val="000000"/>
                            <w:sz w:val="18"/>
                            <w:szCs w:val="18"/>
                          </w:rPr>
                          <w:t>(tasa de acontecimientos)</w:t>
                        </w:r>
                      </w:p>
                    </w:txbxContent>
                  </v:textbox>
                </v:rect>
                <v:rect id="Rectangle 14" o:spid="_x0000_s1431" style="position:absolute;left:37096;top:4768;width:3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0AC5F7A0" w14:textId="77777777" w:rsidR="00D910B0" w:rsidRDefault="00D910B0" w:rsidP="00CF2FB9">
                        <w:pPr>
                          <w:spacing w:line="240" w:lineRule="atLeast"/>
                        </w:pPr>
                        <w:r>
                          <w:rPr>
                            <w:color w:val="000000"/>
                            <w:sz w:val="18"/>
                            <w:szCs w:val="18"/>
                          </w:rPr>
                          <w:t>Placebo</w:t>
                        </w:r>
                      </w:p>
                    </w:txbxContent>
                  </v:textbox>
                </v:rect>
                <v:rect id="Rectangle 15" o:spid="_x0000_s1432" style="position:absolute;left:29279;top:4768;width:679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7B96381" w14:textId="77777777" w:rsidR="00D910B0" w:rsidRDefault="00D910B0" w:rsidP="00CF2FB9">
                        <w:pPr>
                          <w:spacing w:line="240" w:lineRule="atLeast"/>
                        </w:pPr>
                        <w:r>
                          <w:rPr>
                            <w:color w:val="000000"/>
                            <w:sz w:val="18"/>
                            <w:szCs w:val="18"/>
                          </w:rPr>
                          <w:t>Dapagliflozina</w:t>
                        </w:r>
                      </w:p>
                    </w:txbxContent>
                  </v:textbox>
                </v:rect>
                <v:rect id="Rectangle 16" o:spid="_x0000_s1433" style="position:absolute;left:36525;top:6578;width:4807;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E2B3669" w14:textId="77777777" w:rsidR="00D910B0" w:rsidRDefault="00D910B0" w:rsidP="00CF2FB9">
                        <w:pPr>
                          <w:spacing w:line="240" w:lineRule="atLeast"/>
                        </w:pPr>
                        <w:r>
                          <w:rPr>
                            <w:color w:val="000000"/>
                            <w:sz w:val="18"/>
                            <w:szCs w:val="18"/>
                          </w:rPr>
                          <w:t>(N=2.371)</w:t>
                        </w:r>
                      </w:p>
                    </w:txbxContent>
                  </v:textbox>
                </v:rect>
                <v:rect id="Rectangle 17" o:spid="_x0000_s1434" style="position:absolute;left:30041;top:6578;width:4807;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6AD33F38" w14:textId="77777777" w:rsidR="00D910B0" w:rsidRDefault="00D910B0" w:rsidP="00CF2FB9">
                        <w:pPr>
                          <w:spacing w:line="240" w:lineRule="atLeast"/>
                        </w:pPr>
                        <w:r>
                          <w:rPr>
                            <w:color w:val="000000"/>
                            <w:sz w:val="18"/>
                            <w:szCs w:val="18"/>
                          </w:rPr>
                          <w:t>(N=2.373)</w:t>
                        </w:r>
                      </w:p>
                    </w:txbxContent>
                  </v:textbox>
                </v:rect>
                <v:rect id="Rectangle 18" o:spid="_x0000_s1435" style="position:absolute;left:51739;top:8674;width:37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452D48D2" w14:textId="77777777" w:rsidR="00D910B0" w:rsidRDefault="00D910B0" w:rsidP="00CF2FB9">
                        <w:pPr>
                          <w:spacing w:line="240" w:lineRule="atLeast"/>
                        </w:pPr>
                        <w:r>
                          <w:rPr>
                            <w:color w:val="000000"/>
                            <w:sz w:val="18"/>
                            <w:szCs w:val="18"/>
                          </w:rPr>
                          <w:t>&lt;0,0001</w:t>
                        </w:r>
                      </w:p>
                    </w:txbxContent>
                  </v:textbox>
                </v:rect>
                <v:rect id="Rectangle 19" o:spid="_x0000_s1436" style="position:absolute;left:51739;top:14960;width:37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754F7554" w14:textId="77777777" w:rsidR="00D910B0" w:rsidRDefault="00D910B0" w:rsidP="00CF2FB9">
                        <w:pPr>
                          <w:spacing w:line="240" w:lineRule="atLeast"/>
                        </w:pPr>
                        <w:r>
                          <w:rPr>
                            <w:color w:val="000000"/>
                            <w:sz w:val="18"/>
                            <w:szCs w:val="18"/>
                          </w:rPr>
                          <w:t>&lt;0,0001</w:t>
                        </w:r>
                      </w:p>
                    </w:txbxContent>
                  </v:textbox>
                </v:rect>
                <v:rect id="Rectangle 20" o:spid="_x0000_s1437" style="position:absolute;left:52070;top:21253;width:314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04551DF1" w14:textId="77777777" w:rsidR="00D910B0" w:rsidRDefault="00D910B0" w:rsidP="00CF2FB9">
                        <w:pPr>
                          <w:spacing w:line="240" w:lineRule="atLeast"/>
                        </w:pPr>
                        <w:r>
                          <w:rPr>
                            <w:color w:val="000000"/>
                            <w:sz w:val="18"/>
                            <w:szCs w:val="18"/>
                          </w:rPr>
                          <w:t>0,0213</w:t>
                        </w:r>
                      </w:p>
                    </w:txbxContent>
                  </v:textbox>
                </v:rect>
                <v:rect id="Rectangle 21" o:spid="_x0000_s1438" style="position:absolute;left:52070;top:27546;width:314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506A54EE" w14:textId="77777777" w:rsidR="00D910B0" w:rsidRDefault="00D910B0" w:rsidP="00CF2FB9">
                        <w:pPr>
                          <w:spacing w:line="240" w:lineRule="atLeast"/>
                        </w:pPr>
                        <w:r>
                          <w:rPr>
                            <w:color w:val="000000"/>
                            <w:sz w:val="18"/>
                            <w:szCs w:val="18"/>
                          </w:rPr>
                          <w:t>0,0294</w:t>
                        </w:r>
                      </w:p>
                    </w:txbxContent>
                  </v:textbox>
                </v:rect>
                <v:rect id="Rectangle 22" o:spid="_x0000_s1439" style="position:absolute;left:52070;top:33839;width:314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A491903" w14:textId="77777777" w:rsidR="00D910B0" w:rsidRDefault="00D910B0" w:rsidP="00CF2FB9">
                        <w:pPr>
                          <w:spacing w:line="240" w:lineRule="atLeast"/>
                        </w:pPr>
                        <w:r>
                          <w:rPr>
                            <w:color w:val="000000"/>
                            <w:sz w:val="18"/>
                            <w:szCs w:val="18"/>
                          </w:rPr>
                          <w:t>0,0217</w:t>
                        </w:r>
                      </w:p>
                    </w:txbxContent>
                  </v:textbox>
                </v:rect>
                <v:rect id="Rectangle 23" o:spid="_x0000_s1440" style="position:absolute;left:42678;top:8674;width:7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015146CF" w14:textId="77777777" w:rsidR="00D910B0" w:rsidRDefault="00D910B0" w:rsidP="00CF2FB9">
                        <w:pPr>
                          <w:spacing w:line="240" w:lineRule="atLeast"/>
                        </w:pPr>
                        <w:r>
                          <w:rPr>
                            <w:color w:val="000000"/>
                            <w:sz w:val="18"/>
                            <w:szCs w:val="18"/>
                          </w:rPr>
                          <w:t>0,74 (0,65, 0,85)</w:t>
                        </w:r>
                      </w:p>
                    </w:txbxContent>
                  </v:textbox>
                </v:rect>
                <v:rect id="Rectangle 24" o:spid="_x0000_s1441" style="position:absolute;left:42678;top:14960;width:7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61627F3" w14:textId="77777777" w:rsidR="00D910B0" w:rsidRDefault="00D910B0" w:rsidP="00CF2FB9">
                        <w:pPr>
                          <w:spacing w:line="240" w:lineRule="atLeast"/>
                        </w:pPr>
                        <w:r>
                          <w:rPr>
                            <w:color w:val="000000"/>
                            <w:sz w:val="18"/>
                            <w:szCs w:val="18"/>
                          </w:rPr>
                          <w:t>0,70 (0,59, 0,83)</w:t>
                        </w:r>
                      </w:p>
                    </w:txbxContent>
                  </v:textbox>
                </v:rect>
                <v:rect id="Rectangle 25" o:spid="_x0000_s1442" style="position:absolute;left:42678;top:21253;width:7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B076A53" w14:textId="77777777" w:rsidR="00D910B0" w:rsidRDefault="00D910B0" w:rsidP="00CF2FB9">
                        <w:pPr>
                          <w:spacing w:line="240" w:lineRule="atLeast"/>
                        </w:pPr>
                        <w:r>
                          <w:rPr>
                            <w:color w:val="000000"/>
                            <w:sz w:val="18"/>
                            <w:szCs w:val="18"/>
                          </w:rPr>
                          <w:t>0,43 (0,20, 0,90)</w:t>
                        </w:r>
                      </w:p>
                    </w:txbxContent>
                  </v:textbox>
                </v:rect>
                <v:rect id="Rectangle 26" o:spid="_x0000_s1443" style="position:absolute;left:42678;top:27546;width:7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2686B75A" w14:textId="77777777" w:rsidR="00D910B0" w:rsidRDefault="00D910B0" w:rsidP="00CF2FB9">
                        <w:pPr>
                          <w:spacing w:line="240" w:lineRule="atLeast"/>
                        </w:pPr>
                        <w:r>
                          <w:rPr>
                            <w:color w:val="000000"/>
                            <w:sz w:val="18"/>
                            <w:szCs w:val="18"/>
                          </w:rPr>
                          <w:t>0,82 (0,69, 0,98)</w:t>
                        </w:r>
                      </w:p>
                    </w:txbxContent>
                  </v:textbox>
                </v:rect>
                <v:rect id="Rectangle 27" o:spid="_x0000_s1444" style="position:absolute;left:42678;top:33839;width:7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1934B48A" w14:textId="77777777" w:rsidR="00D910B0" w:rsidRDefault="00D910B0" w:rsidP="00CF2FB9">
                        <w:pPr>
                          <w:spacing w:line="240" w:lineRule="atLeast"/>
                        </w:pPr>
                        <w:r>
                          <w:rPr>
                            <w:color w:val="000000"/>
                            <w:sz w:val="18"/>
                            <w:szCs w:val="18"/>
                          </w:rPr>
                          <w:t>0,83 (0,71, 0,97)</w:t>
                        </w:r>
                      </w:p>
                    </w:txbxContent>
                  </v:textbox>
                </v:rect>
                <v:rect id="Rectangle 28" o:spid="_x0000_s1445" style="position:absolute;left:36385;top:8674;width:4763;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15FED87E" w14:textId="77777777" w:rsidR="00D910B0" w:rsidRDefault="00D910B0" w:rsidP="00CF2FB9">
                        <w:pPr>
                          <w:spacing w:line="240" w:lineRule="atLeast"/>
                        </w:pPr>
                        <w:r>
                          <w:rPr>
                            <w:color w:val="000000"/>
                            <w:sz w:val="18"/>
                            <w:szCs w:val="18"/>
                          </w:rPr>
                          <w:t>502 (15,6)</w:t>
                        </w:r>
                      </w:p>
                    </w:txbxContent>
                  </v:textbox>
                </v:rect>
                <v:rect id="Rectangle 29" o:spid="_x0000_s1446" style="position:absolute;left:36671;top:14960;width:41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6CC422C0" w14:textId="77777777" w:rsidR="00D910B0" w:rsidRDefault="00D910B0" w:rsidP="00CF2FB9">
                        <w:pPr>
                          <w:spacing w:line="240" w:lineRule="atLeast"/>
                        </w:pPr>
                        <w:r>
                          <w:rPr>
                            <w:color w:val="000000"/>
                            <w:sz w:val="18"/>
                            <w:szCs w:val="18"/>
                          </w:rPr>
                          <w:t>318 (9,8)</w:t>
                        </w:r>
                      </w:p>
                    </w:txbxContent>
                  </v:textbox>
                </v:rect>
                <v:rect id="Rectangle 30" o:spid="_x0000_s1447" style="position:absolute;left:36957;top:21253;width:361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3B761CCE" w14:textId="77777777" w:rsidR="00D910B0" w:rsidRDefault="00D910B0" w:rsidP="00CF2FB9">
                        <w:pPr>
                          <w:spacing w:line="240" w:lineRule="atLeast"/>
                        </w:pPr>
                        <w:r>
                          <w:rPr>
                            <w:color w:val="000000"/>
                            <w:sz w:val="18"/>
                            <w:szCs w:val="18"/>
                          </w:rPr>
                          <w:t>23 (0,7)</w:t>
                        </w:r>
                      </w:p>
                    </w:txbxContent>
                  </v:textbox>
                </v:rect>
                <v:rect id="Rectangle 31" o:spid="_x0000_s1448" style="position:absolute;left:36671;top:27546;width:41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3D3BEAD2" w14:textId="77777777" w:rsidR="00D910B0" w:rsidRDefault="00D910B0" w:rsidP="00CF2FB9">
                        <w:pPr>
                          <w:spacing w:line="240" w:lineRule="atLeast"/>
                        </w:pPr>
                        <w:r>
                          <w:rPr>
                            <w:color w:val="000000"/>
                            <w:sz w:val="18"/>
                            <w:szCs w:val="18"/>
                          </w:rPr>
                          <w:t>273 (7,9)</w:t>
                        </w:r>
                      </w:p>
                    </w:txbxContent>
                  </v:textbox>
                </v:rect>
                <v:rect id="Rectangle 32" o:spid="_x0000_s1449" style="position:absolute;left:36671;top:33839;width:41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3EAC47EA" w14:textId="77777777" w:rsidR="00D910B0" w:rsidRDefault="00D910B0" w:rsidP="00CF2FB9">
                        <w:pPr>
                          <w:spacing w:line="240" w:lineRule="atLeast"/>
                        </w:pPr>
                        <w:r>
                          <w:rPr>
                            <w:color w:val="000000"/>
                            <w:sz w:val="18"/>
                            <w:szCs w:val="18"/>
                          </w:rPr>
                          <w:t>329 (9,5)</w:t>
                        </w:r>
                      </w:p>
                    </w:txbxContent>
                  </v:textbox>
                </v:rect>
                <v:rect id="Rectangle 33" o:spid="_x0000_s1450" style="position:absolute;left:29756;top:8674;width:4762;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724FBCBD" w14:textId="77777777" w:rsidR="00D910B0" w:rsidRDefault="00D910B0" w:rsidP="00CF2FB9">
                        <w:pPr>
                          <w:spacing w:line="240" w:lineRule="atLeast"/>
                        </w:pPr>
                        <w:r>
                          <w:rPr>
                            <w:color w:val="000000"/>
                            <w:sz w:val="18"/>
                            <w:szCs w:val="18"/>
                          </w:rPr>
                          <w:t>386 (11,6)</w:t>
                        </w:r>
                      </w:p>
                    </w:txbxContent>
                  </v:textbox>
                </v:rect>
                <v:rect id="Rectangle 34" o:spid="_x0000_s1451" style="position:absolute;left:30041;top:14960;width:41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78088B9A" w14:textId="77777777" w:rsidR="00D910B0" w:rsidRDefault="00D910B0" w:rsidP="00CF2FB9">
                        <w:pPr>
                          <w:spacing w:line="240" w:lineRule="atLeast"/>
                        </w:pPr>
                        <w:r>
                          <w:rPr>
                            <w:color w:val="000000"/>
                            <w:sz w:val="18"/>
                            <w:szCs w:val="18"/>
                          </w:rPr>
                          <w:t>231 (6,9)</w:t>
                        </w:r>
                      </w:p>
                    </w:txbxContent>
                  </v:textbox>
                </v:rect>
                <v:rect id="Rectangle 35" o:spid="_x0000_s1452" style="position:absolute;left:30327;top:21253;width:362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7AE09757" w14:textId="77777777" w:rsidR="00D910B0" w:rsidRDefault="00D910B0" w:rsidP="00CF2FB9">
                        <w:pPr>
                          <w:spacing w:line="240" w:lineRule="atLeast"/>
                        </w:pPr>
                        <w:r>
                          <w:rPr>
                            <w:color w:val="000000"/>
                            <w:sz w:val="18"/>
                            <w:szCs w:val="18"/>
                          </w:rPr>
                          <w:t>10 (0,3)</w:t>
                        </w:r>
                      </w:p>
                    </w:txbxContent>
                  </v:textbox>
                </v:rect>
                <v:rect id="Rectangle 36" o:spid="_x0000_s1453" style="position:absolute;left:30041;top:27546;width:41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151AE350" w14:textId="77777777" w:rsidR="00D910B0" w:rsidRDefault="00D910B0" w:rsidP="00CF2FB9">
                        <w:pPr>
                          <w:spacing w:line="240" w:lineRule="atLeast"/>
                        </w:pPr>
                        <w:r>
                          <w:rPr>
                            <w:color w:val="000000"/>
                            <w:sz w:val="18"/>
                            <w:szCs w:val="18"/>
                          </w:rPr>
                          <w:t>227 (6,5)</w:t>
                        </w:r>
                      </w:p>
                    </w:txbxContent>
                  </v:textbox>
                </v:rect>
                <v:rect id="Rectangle 37" o:spid="_x0000_s1454" style="position:absolute;left:30041;top:33839;width:41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438F2D88" w14:textId="77777777" w:rsidR="00D910B0" w:rsidRDefault="00D910B0" w:rsidP="00CF2FB9">
                        <w:pPr>
                          <w:spacing w:line="240" w:lineRule="atLeast"/>
                        </w:pPr>
                        <w:r>
                          <w:rPr>
                            <w:color w:val="000000"/>
                            <w:sz w:val="18"/>
                            <w:szCs w:val="18"/>
                          </w:rPr>
                          <w:t>276 (7,9)</w:t>
                        </w:r>
                      </w:p>
                    </w:txbxContent>
                  </v:textbox>
                </v:rect>
                <v:line id="Line 38" o:spid="_x0000_s1455" style="position:absolute;flip:y;visibility:visible;mso-wrap-style:square" from="21367,8197" to="21367,3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" strokecolor="gray" strokeweight="0"/>
                <v:line id="Line 39" o:spid="_x0000_s1456" style="position:absolute;visibility:visible;mso-wrap-style:square" from="17075,9340" to="19742,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line id="Line 40" o:spid="_x0000_s1457" style="position:absolute;visibility:visible;mso-wrap-style:square" from="16122,15627" to="19551,1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line id="Line 41" o:spid="_x0000_s1458" style="position:absolute;visibility:visible;mso-wrap-style:square" from="14503,21913" to="20320,21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line id="Line 42" o:spid="_x0000_s1459" style="position:absolute;visibility:visible;mso-wrap-style:square" from="17646,28200" to="21177,2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line id="Line 43" o:spid="_x0000_s1460" style="position:absolute;visibility:visible;mso-wrap-style:square" from="17932,34486" to="21082,3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rect id="Rectangle 44" o:spid="_x0000_s1461" style="position:absolute;left:18122;top:9055;width:477;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" fillcolor="black" strokeweight="0"/>
                <v:rect id="Rectangle 45" o:spid="_x0000_s1462" style="position:absolute;left:17551;top:15341;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" fillcolor="black" strokeweight="0"/>
                <v:rect id="Rectangle 46" o:spid="_x0000_s1463" style="position:absolute;left:12687;top:21628;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" fillcolor="black" strokeweight="0"/>
                <v:rect id="Rectangle 47" o:spid="_x0000_s1464" style="position:absolute;left:19075;top:27914;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" fillcolor="black" strokeweight="0"/>
                <v:rect id="Rectangle 48" o:spid="_x0000_s1465" style="position:absolute;left:19265;top:34201;width:477;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" fillcolor="black" strokeweight="0"/>
                <v:line id="Line 49" o:spid="_x0000_s1466" style="position:absolute;visibility:visible;mso-wrap-style:square" from="14503,39154" to="28232,3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qwgAAANwAAAAPAAAAZHJzL2Rvd25yZXYueG1sRE9Na8JA&#10;EL0L/Q/LFHrTTVpq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BLjXYqwgAAANwAAAAPAAAA&#10;AAAAAAAAAAAAAAcCAABkcnMvZG93bnJldi54bWxQSwUGAAAAAAMAAwC3AAAA9gIAAAAA&#10;" strokeweight="0"/>
                <v:line id="Line 50" o:spid="_x0000_s1467" style="position:absolute;visibility:visible;mso-wrap-style:square" from="14503,39154" to="14503,3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rect id="Rectangle 51" o:spid="_x0000_s1468" style="position:absolute;left:13779;top:40030;width:143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66D2A075" w14:textId="77777777" w:rsidR="00D910B0" w:rsidRDefault="00D910B0" w:rsidP="00CF2FB9">
                        <w:pPr>
                          <w:spacing w:line="240" w:lineRule="atLeast"/>
                        </w:pPr>
                        <w:r>
                          <w:rPr>
                            <w:color w:val="000000"/>
                            <w:sz w:val="18"/>
                            <w:szCs w:val="18"/>
                          </w:rPr>
                          <w:t>0,5</w:t>
                        </w:r>
                      </w:p>
                    </w:txbxContent>
                  </v:textbox>
                </v:rect>
                <v:line id="Line 52" o:spid="_x0000_s1469" style="position:absolute;visibility:visible;mso-wrap-style:square" from="19170,39154" to="19170,3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rect id="Rectangle 53" o:spid="_x0000_s1470" style="position:absolute;left:18440;top:40030;width:143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3962917B" w14:textId="77777777" w:rsidR="00D910B0" w:rsidRDefault="00D910B0" w:rsidP="00CF2FB9">
                        <w:pPr>
                          <w:spacing w:line="240" w:lineRule="atLeast"/>
                        </w:pPr>
                        <w:r>
                          <w:rPr>
                            <w:color w:val="000000"/>
                            <w:sz w:val="18"/>
                            <w:szCs w:val="18"/>
                          </w:rPr>
                          <w:t>0,8</w:t>
                        </w:r>
                      </w:p>
                    </w:txbxContent>
                  </v:textbox>
                </v:rect>
                <v:line id="Line 54" o:spid="_x0000_s1471" style="position:absolute;visibility:visible;mso-wrap-style:square" from="21367,39154" to="21367,3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rect id="Rectangle 55" o:spid="_x0000_s1472" style="position:absolute;left:21075;top:40030;width:57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1573E185" w14:textId="77777777" w:rsidR="00D910B0" w:rsidRDefault="00D910B0" w:rsidP="00CF2FB9">
                        <w:pPr>
                          <w:spacing w:line="240" w:lineRule="atLeast"/>
                        </w:pPr>
                        <w:r>
                          <w:rPr>
                            <w:color w:val="000000"/>
                            <w:sz w:val="18"/>
                            <w:szCs w:val="18"/>
                          </w:rPr>
                          <w:t>1</w:t>
                        </w:r>
                      </w:p>
                    </w:txbxContent>
                  </v:textbox>
                </v:rect>
                <v:line id="Line 56" o:spid="_x0000_s1473" style="position:absolute;visibility:visible;mso-wrap-style:square" from="23558,39154" to="23558,3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rect id="Rectangle 57" o:spid="_x0000_s1474" style="position:absolute;left:22574;top:40030;width:2006;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199F69E2" w14:textId="77777777" w:rsidR="00D910B0" w:rsidRDefault="00D910B0" w:rsidP="00CF2FB9">
                        <w:pPr>
                          <w:spacing w:line="240" w:lineRule="atLeast"/>
                        </w:pPr>
                        <w:r>
                          <w:rPr>
                            <w:color w:val="000000"/>
                            <w:sz w:val="18"/>
                            <w:szCs w:val="18"/>
                          </w:rPr>
                          <w:t>1,25</w:t>
                        </w:r>
                      </w:p>
                    </w:txbxContent>
                  </v:textbox>
                </v:rect>
                <v:line id="Line 58" o:spid="_x0000_s1475" style="position:absolute;visibility:visible;mso-wrap-style:square" from="28232,39154" to="28232,3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" strokeweight="0"/>
                <v:rect id="Rectangle 59" o:spid="_x0000_s1476" style="position:absolute;left:27946;top:40030;width:57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" filled="f" stroked="f">
                  <v:textbox style="mso-fit-shape-to-text:t" inset="0,0,0,0">
                    <w:txbxContent>
                      <w:p w14:paraId="13ADD048" w14:textId="77777777" w:rsidR="00D910B0" w:rsidRDefault="00D910B0" w:rsidP="00CF2FB9">
                        <w:pPr>
                          <w:spacing w:line="240" w:lineRule="atLeast"/>
                        </w:pPr>
                        <w:r>
                          <w:rPr>
                            <w:color w:val="000000"/>
                            <w:sz w:val="18"/>
                            <w:szCs w:val="18"/>
                          </w:rPr>
                          <w:t>2</w:t>
                        </w:r>
                      </w:p>
                    </w:txbxContent>
                  </v:textbox>
                </v:rect>
                <v:rect id="Rectangle 60" o:spid="_x0000_s1477" style="position:absolute;left:21177;top:42202;width:23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" filled="f" stroked="f">
                  <v:textbox style="mso-fit-shape-to-text:t" inset="0,0,0,0">
                    <w:txbxContent>
                      <w:p w14:paraId="0E1C1115" w14:textId="77777777" w:rsidR="00D910B0" w:rsidRDefault="00D910B0" w:rsidP="00CF2FB9">
                        <w:pPr>
                          <w:spacing w:line="240" w:lineRule="atLeast"/>
                        </w:pPr>
                        <w:r>
                          <w:rPr>
                            <w:color w:val="000000"/>
                            <w:sz w:val="18"/>
                            <w:szCs w:val="18"/>
                          </w:rPr>
                          <w:t>|</w:t>
                        </w:r>
                      </w:p>
                    </w:txbxContent>
                  </v:textbox>
                </v:rect>
                <v:rect id="Rectangle 61" o:spid="_x0000_s1478" style="position:absolute;left:8591;top:42202;width:987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" filled="f" stroked="f">
                  <v:textbox style="mso-fit-shape-to-text:t" inset="0,0,0,0">
                    <w:txbxContent>
                      <w:p w14:paraId="65C80B93" w14:textId="77777777" w:rsidR="00D910B0" w:rsidRDefault="00D910B0" w:rsidP="00CF2FB9">
                        <w:pPr>
                          <w:spacing w:line="240" w:lineRule="atLeast"/>
                        </w:pPr>
                        <w:r>
                          <w:rPr>
                            <w:color w:val="000000"/>
                            <w:sz w:val="18"/>
                            <w:szCs w:val="18"/>
                          </w:rPr>
                          <w:t>Mejor Dapagliflozina</w:t>
                        </w:r>
                      </w:p>
                    </w:txbxContent>
                  </v:textbox>
                </v:rect>
                <v:rect id="Rectangle 62" o:spid="_x0000_s1479" style="position:absolute;left:24606;top:42202;width:669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" filled="f" stroked="f">
                  <v:textbox style="mso-fit-shape-to-text:t" inset="0,0,0,0">
                    <w:txbxContent>
                      <w:p w14:paraId="4670E20A" w14:textId="77777777" w:rsidR="00D910B0" w:rsidRDefault="00D910B0" w:rsidP="00CF2FB9">
                        <w:pPr>
                          <w:spacing w:line="240" w:lineRule="atLeast"/>
                        </w:pPr>
                        <w:r>
                          <w:rPr>
                            <w:color w:val="000000"/>
                            <w:sz w:val="18"/>
                            <w:szCs w:val="18"/>
                          </w:rPr>
                          <w:t xml:space="preserve">Mejor Placebo </w:t>
                        </w:r>
                      </w:p>
                    </w:txbxContent>
                  </v:textbox>
                </v:rect>
                <v:rect id="Rectangle 63" o:spid="_x0000_s1480" style="position:absolute;left:1435;top:14198;width:898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EuwAAAAN0AAAAPAAAAZHJzL2Rvd25yZXYueG1sRE/bagIx&#10;EH0v+A9hBN9q1gWL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2DSxLsAAAADdAAAADwAAAAAA&#10;AAAAAAAAAAAHAgAAZHJzL2Rvd25yZXYueG1sUEsFBgAAAAADAAMAtwAAAPQCAAAAAA==&#10;" filled="f" stroked="f">
                  <v:textbox style="mso-fit-shape-to-text:t" inset="0,0,0,0">
                    <w:txbxContent>
                      <w:p w14:paraId="739C7917" w14:textId="77777777" w:rsidR="00D910B0" w:rsidRDefault="00D910B0" w:rsidP="00CF2FB9">
                        <w:pPr>
                          <w:spacing w:line="240" w:lineRule="atLeast"/>
                        </w:pPr>
                        <w:r>
                          <w:rPr>
                            <w:color w:val="000000"/>
                            <w:sz w:val="18"/>
                            <w:szCs w:val="18"/>
                          </w:rPr>
                          <w:t>Hospitalización por</w:t>
                        </w:r>
                      </w:p>
                    </w:txbxContent>
                  </v:textbox>
                </v:rect>
                <v:rect id="Rectangle 64" o:spid="_x0000_s1481" style="position:absolute;left:1435;top:15532;width:1276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14:paraId="54DE50EE" w14:textId="77777777" w:rsidR="00D910B0" w:rsidRDefault="00D910B0" w:rsidP="00CF2FB9">
                        <w:pPr>
                          <w:spacing w:line="240" w:lineRule="atLeast"/>
                        </w:pPr>
                        <w:r>
                          <w:rPr>
                            <w:color w:val="000000"/>
                            <w:sz w:val="18"/>
                            <w:szCs w:val="18"/>
                          </w:rPr>
                          <w:t>insuficiencia cardíaca</w:t>
                        </w:r>
                      </w:p>
                    </w:txbxContent>
                  </v:textbox>
                </v:rect>
                <v:rect id="Rectangle 65" o:spid="_x0000_s1482" style="position:absolute;left:1435;top:21151;width:11169;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14:paraId="6FD391C0" w14:textId="77777777" w:rsidR="00D910B0" w:rsidRDefault="00D910B0" w:rsidP="00CF2FB9">
                        <w:pPr>
                          <w:spacing w:line="240" w:lineRule="atLeast"/>
                        </w:pPr>
                        <w:r>
                          <w:rPr>
                            <w:color w:val="000000"/>
                            <w:sz w:val="18"/>
                            <w:szCs w:val="18"/>
                            <w:lang w:val="es-ES"/>
                          </w:rPr>
                          <w:t>Visita urgente por insuficiencia cardíaca</w:t>
                        </w:r>
                      </w:p>
                    </w:txbxContent>
                  </v:textbox>
                </v:rect>
                <v:shape id="Freeform 66" o:spid="_x0000_s1483" style="position:absolute;left:14503;top:21532;width:1238;height:858;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" path="m13,l,4,13,9,13,xe" fillcolor="black" strokeweight="0">
                  <v:path arrowok="t" o:connecttype="custom" o:connectlocs="123825,0;0,38100;123825,85725;123825,0" o:connectangles="0,0,0,0"/>
                </v:shape>
                <v:line id="Line 67" o:spid="_x0000_s1484" style="position:absolute;flip:x;visibility:visible;mso-wrap-style:square" from="15741,21913" to="16313,21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" strokeweight="0"/>
                <v:rect id="Rectangle 68" o:spid="_x0000_s1485" style="position:absolute;left:1435;top:27438;width:1025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K2wQAAAN0AAAAPAAAAZHJzL2Rvd25yZXYueG1sRE/bagIx&#10;EH0v+A9hBN9qVsG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MhDErbBAAAA3QAAAA8AAAAA&#10;AAAAAAAAAAAABwIAAGRycy9kb3ducmV2LnhtbFBLBQYAAAAAAwADALcAAAD1AgAAAAA=&#10;" filled="f" stroked="f">
                  <v:textbox style="mso-fit-shape-to-text:t" inset="0,0,0,0">
                    <w:txbxContent>
                      <w:p w14:paraId="228B640B" w14:textId="77777777" w:rsidR="00D910B0" w:rsidRDefault="00D910B0" w:rsidP="00CF2FB9">
                        <w:pPr>
                          <w:spacing w:line="240" w:lineRule="atLeast"/>
                        </w:pPr>
                        <w:r>
                          <w:rPr>
                            <w:color w:val="000000"/>
                            <w:sz w:val="18"/>
                            <w:szCs w:val="18"/>
                          </w:rPr>
                          <w:t>Muerte cardiovascular</w:t>
                        </w:r>
                      </w:p>
                    </w:txbxContent>
                  </v:textbox>
                </v:rect>
                <v:rect id="Rectangle 69" o:spid="_x0000_s1486" style="position:absolute;left:1435;top:33724;width:1425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IbExAAAAN0AAAAPAAAAZHJzL2Rvd25yZXYueG1sRI/dagIx&#10;EIXvhb5DmELvNFuh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LnchsTEAAAA3QAAAA8A&#10;AAAAAAAAAAAAAAAABwIAAGRycy9kb3ducmV2LnhtbFBLBQYAAAAAAwADALcAAAD4AgAAAAA=&#10;" filled="f" stroked="f">
                  <v:textbox style="mso-fit-shape-to-text:t" inset="0,0,0,0">
                    <w:txbxContent>
                      <w:p w14:paraId="5889C60C" w14:textId="00652FA3" w:rsidR="00D910B0" w:rsidRDefault="00D910B0" w:rsidP="00CF2FB9">
                        <w:pPr>
                          <w:spacing w:line="240" w:lineRule="atLeast"/>
                        </w:pPr>
                        <w:r>
                          <w:rPr>
                            <w:color w:val="000000"/>
                            <w:sz w:val="18"/>
                            <w:szCs w:val="18"/>
                          </w:rPr>
                          <w:t>Mortalidad por cualquier causa</w:t>
                        </w:r>
                      </w:p>
                    </w:txbxContent>
                  </v:textbox>
                </v:rect>
                <v:rect id="Rectangle 70" o:spid="_x0000_s1487" style="position:absolute;left:1530;top:6437;width:15441;height:7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14:paraId="387FA236" w14:textId="77777777" w:rsidR="00D910B0" w:rsidRPr="00D223D5" w:rsidRDefault="00D910B0" w:rsidP="00CF2FB9">
                        <w:pPr>
                          <w:spacing w:line="240" w:lineRule="atLeast"/>
                          <w:rPr>
                            <w:lang w:val="es-ES"/>
                          </w:rPr>
                        </w:pPr>
                        <w:r w:rsidRPr="00D223D5">
                          <w:rPr>
                            <w:color w:val="000000"/>
                            <w:sz w:val="18"/>
                            <w:szCs w:val="18"/>
                            <w:lang w:val="es-ES"/>
                          </w:rPr>
                          <w:t>La combinación de muerte cardiovascular,</w:t>
                        </w:r>
                        <w:r>
                          <w:rPr>
                            <w:color w:val="000000"/>
                            <w:sz w:val="18"/>
                            <w:szCs w:val="18"/>
                            <w:lang w:val="es-ES"/>
                          </w:rPr>
                          <w:t xml:space="preserve"> hospitalización por insuficiencia cardíaca o visita urgente por insuficiencia cardíaca</w:t>
                        </w:r>
                      </w:p>
                    </w:txbxContent>
                  </v:textbox>
                </v:rect>
                <w10:anchorlock/>
              </v:group>
            </w:pict>
          </mc:Fallback>
        </mc:AlternateContent>
      </w:r>
    </w:p>
    <w:p w14:paraId="5E66BB1E" w14:textId="77777777" w:rsidR="00A64E14" w:rsidRPr="005D67FD" w:rsidRDefault="00A64E14">
      <w:pPr>
        <w:rPr>
          <w:i/>
          <w:iCs/>
          <w:u w:val="single"/>
          <w:lang w:val="es-ES"/>
        </w:rPr>
      </w:pPr>
    </w:p>
    <w:p w14:paraId="262552AE" w14:textId="6CC7D1CD" w:rsidR="007555A9" w:rsidRPr="005D67FD" w:rsidRDefault="007555A9" w:rsidP="007555A9">
      <w:pPr>
        <w:rPr>
          <w:sz w:val="18"/>
          <w:szCs w:val="18"/>
          <w:lang w:val="es-ES"/>
        </w:rPr>
      </w:pPr>
      <w:bookmarkStart w:id="18" w:name="_Hlk121737256"/>
      <w:r w:rsidRPr="005D67FD">
        <w:rPr>
          <w:sz w:val="18"/>
          <w:szCs w:val="18"/>
          <w:lang w:val="es-ES"/>
        </w:rPr>
        <w:t xml:space="preserve">Se definió una visita urgente </w:t>
      </w:r>
      <w:r w:rsidR="00DC144D" w:rsidRPr="005D67FD">
        <w:rPr>
          <w:sz w:val="18"/>
          <w:szCs w:val="18"/>
          <w:lang w:val="es-ES"/>
        </w:rPr>
        <w:t>por</w:t>
      </w:r>
      <w:r w:rsidRPr="005D67FD">
        <w:rPr>
          <w:sz w:val="18"/>
          <w:szCs w:val="18"/>
          <w:lang w:val="es-ES"/>
        </w:rPr>
        <w:t xml:space="preserve"> insuficiencia cardíaca como una evaluación urgente y no planificada por parte de un médico, por ejemplo en un servicio de urgencias, y que requiera un tratamiento para el empeoramiento de la insuficiencia cardíaca (aparte de un simple aumento de los diuréticos orales).</w:t>
      </w:r>
    </w:p>
    <w:p w14:paraId="00E19C74" w14:textId="03FBB262" w:rsidR="007555A9" w:rsidRPr="005D67FD" w:rsidRDefault="007555A9" w:rsidP="007555A9">
      <w:pPr>
        <w:rPr>
          <w:iCs/>
          <w:sz w:val="18"/>
          <w:szCs w:val="18"/>
          <w:lang w:val="es-ES"/>
        </w:rPr>
      </w:pPr>
      <w:r w:rsidRPr="005D67FD">
        <w:rPr>
          <w:iCs/>
          <w:sz w:val="18"/>
          <w:szCs w:val="18"/>
          <w:lang w:val="es-ES"/>
        </w:rPr>
        <w:t xml:space="preserve">El número de primeros </w:t>
      </w:r>
      <w:r w:rsidR="00301468" w:rsidRPr="005D67FD">
        <w:rPr>
          <w:iCs/>
          <w:sz w:val="18"/>
          <w:szCs w:val="18"/>
          <w:lang w:val="es-ES"/>
        </w:rPr>
        <w:t>acontecimiento</w:t>
      </w:r>
      <w:r w:rsidRPr="005D67FD">
        <w:rPr>
          <w:iCs/>
          <w:sz w:val="18"/>
          <w:szCs w:val="18"/>
          <w:lang w:val="es-ES"/>
        </w:rPr>
        <w:t xml:space="preserve">s para los componentes individuales es el número real de primeros </w:t>
      </w:r>
      <w:r w:rsidR="00301468" w:rsidRPr="005D67FD">
        <w:rPr>
          <w:iCs/>
          <w:sz w:val="18"/>
          <w:szCs w:val="18"/>
          <w:lang w:val="es-ES"/>
        </w:rPr>
        <w:t>acontecimiento</w:t>
      </w:r>
      <w:r w:rsidRPr="005D67FD">
        <w:rPr>
          <w:iCs/>
          <w:sz w:val="18"/>
          <w:szCs w:val="18"/>
          <w:lang w:val="es-ES"/>
        </w:rPr>
        <w:t xml:space="preserve">s para cada componente y no </w:t>
      </w:r>
      <w:r w:rsidR="00A01322" w:rsidRPr="005D67FD">
        <w:rPr>
          <w:iCs/>
          <w:sz w:val="18"/>
          <w:szCs w:val="18"/>
          <w:lang w:val="es-ES"/>
        </w:rPr>
        <w:t>equivale a</w:t>
      </w:r>
      <w:r w:rsidRPr="005D67FD">
        <w:rPr>
          <w:iCs/>
          <w:sz w:val="18"/>
          <w:szCs w:val="18"/>
          <w:lang w:val="es-ES"/>
        </w:rPr>
        <w:t xml:space="preserve">l número de </w:t>
      </w:r>
      <w:r w:rsidR="00301468" w:rsidRPr="005D67FD">
        <w:rPr>
          <w:iCs/>
          <w:sz w:val="18"/>
          <w:szCs w:val="18"/>
          <w:lang w:val="es-ES"/>
        </w:rPr>
        <w:t>acontecimiento</w:t>
      </w:r>
      <w:r w:rsidRPr="005D67FD">
        <w:rPr>
          <w:iCs/>
          <w:sz w:val="18"/>
          <w:szCs w:val="18"/>
          <w:lang w:val="es-ES"/>
        </w:rPr>
        <w:t>s en la variable compuesta.</w:t>
      </w:r>
    </w:p>
    <w:p w14:paraId="6A3BCD4E" w14:textId="44BCFD8B" w:rsidR="007555A9" w:rsidRPr="005D67FD" w:rsidRDefault="007555A9" w:rsidP="007555A9">
      <w:pPr>
        <w:rPr>
          <w:iCs/>
          <w:sz w:val="18"/>
          <w:szCs w:val="18"/>
          <w:lang w:val="es-ES"/>
        </w:rPr>
      </w:pPr>
      <w:r w:rsidRPr="005D67FD">
        <w:rPr>
          <w:iCs/>
          <w:sz w:val="18"/>
          <w:szCs w:val="18"/>
          <w:lang w:val="es-ES"/>
        </w:rPr>
        <w:t xml:space="preserve">Las tasas de </w:t>
      </w:r>
      <w:r w:rsidR="00301468" w:rsidRPr="005D67FD">
        <w:rPr>
          <w:iCs/>
          <w:sz w:val="18"/>
          <w:szCs w:val="18"/>
          <w:lang w:val="es-ES"/>
        </w:rPr>
        <w:t>acontecimiento</w:t>
      </w:r>
      <w:r w:rsidRPr="005D67FD">
        <w:rPr>
          <w:iCs/>
          <w:sz w:val="18"/>
          <w:szCs w:val="18"/>
          <w:lang w:val="es-ES"/>
        </w:rPr>
        <w:t xml:space="preserve">s se presentan como el número de sujetos con </w:t>
      </w:r>
      <w:r w:rsidR="00301468" w:rsidRPr="005D67FD">
        <w:rPr>
          <w:iCs/>
          <w:sz w:val="18"/>
          <w:szCs w:val="18"/>
          <w:lang w:val="es-ES"/>
        </w:rPr>
        <w:t>acontecimiento</w:t>
      </w:r>
      <w:r w:rsidRPr="005D67FD">
        <w:rPr>
          <w:iCs/>
          <w:sz w:val="18"/>
          <w:szCs w:val="18"/>
          <w:lang w:val="es-ES"/>
        </w:rPr>
        <w:t>s por cada 100</w:t>
      </w:r>
      <w:r w:rsidR="009A0193" w:rsidRPr="005D67FD">
        <w:rPr>
          <w:iCs/>
          <w:sz w:val="18"/>
          <w:szCs w:val="18"/>
          <w:lang w:val="es-ES"/>
        </w:rPr>
        <w:t> </w:t>
      </w:r>
      <w:r w:rsidR="00301468" w:rsidRPr="005D67FD">
        <w:rPr>
          <w:iCs/>
          <w:sz w:val="18"/>
          <w:szCs w:val="18"/>
          <w:lang w:val="es-ES"/>
        </w:rPr>
        <w:t xml:space="preserve">pacientes </w:t>
      </w:r>
      <w:r w:rsidRPr="005D67FD">
        <w:rPr>
          <w:iCs/>
          <w:sz w:val="18"/>
          <w:szCs w:val="18"/>
          <w:lang w:val="es-ES"/>
        </w:rPr>
        <w:t>año de seguimiento.</w:t>
      </w:r>
    </w:p>
    <w:p w14:paraId="134007E6" w14:textId="43EEBEC2" w:rsidR="007555A9" w:rsidRPr="005D67FD" w:rsidRDefault="007555A9" w:rsidP="007555A9">
      <w:pPr>
        <w:rPr>
          <w:iCs/>
          <w:sz w:val="18"/>
          <w:szCs w:val="18"/>
          <w:lang w:val="es-ES"/>
        </w:rPr>
      </w:pPr>
      <w:r w:rsidRPr="005D67FD">
        <w:rPr>
          <w:iCs/>
          <w:sz w:val="18"/>
          <w:szCs w:val="18"/>
          <w:lang w:val="es-ES"/>
        </w:rPr>
        <w:t xml:space="preserve">Los valores p de los componentes individuales y la mortalidad </w:t>
      </w:r>
      <w:r w:rsidR="00DA0E62" w:rsidRPr="005D67FD">
        <w:rPr>
          <w:iCs/>
          <w:sz w:val="18"/>
          <w:szCs w:val="18"/>
          <w:lang w:val="es-ES"/>
        </w:rPr>
        <w:t>cualquier</w:t>
      </w:r>
      <w:r w:rsidRPr="005D67FD">
        <w:rPr>
          <w:iCs/>
          <w:sz w:val="18"/>
          <w:szCs w:val="18"/>
          <w:lang w:val="es-ES"/>
        </w:rPr>
        <w:t xml:space="preserve"> causa son nominales.</w:t>
      </w:r>
    </w:p>
    <w:bookmarkEnd w:id="18"/>
    <w:p w14:paraId="1A7BCA57" w14:textId="77777777" w:rsidR="00A64E14" w:rsidRPr="005D67FD" w:rsidRDefault="00A64E14">
      <w:pPr>
        <w:rPr>
          <w:i/>
          <w:iCs/>
          <w:u w:val="single"/>
          <w:lang w:val="es-ES"/>
        </w:rPr>
      </w:pPr>
    </w:p>
    <w:p w14:paraId="1A0E1F89" w14:textId="457C622C" w:rsidR="007555A9" w:rsidRPr="005D67FD" w:rsidRDefault="007555A9" w:rsidP="007555A9">
      <w:pPr>
        <w:rPr>
          <w:iCs/>
          <w:lang w:val="es-ES"/>
        </w:rPr>
      </w:pPr>
      <w:r w:rsidRPr="005D67FD">
        <w:rPr>
          <w:iCs/>
          <w:lang w:val="es-ES"/>
        </w:rPr>
        <w:t xml:space="preserve">Dapagliflozina también redujo el número total </w:t>
      </w:r>
      <w:r w:rsidR="00301468" w:rsidRPr="005D67FD">
        <w:rPr>
          <w:iCs/>
          <w:lang w:val="es-ES"/>
        </w:rPr>
        <w:t>acontecimiento</w:t>
      </w:r>
      <w:r w:rsidRPr="005D67FD">
        <w:rPr>
          <w:iCs/>
          <w:lang w:val="es-ES"/>
        </w:rPr>
        <w:t>s de hospitalizaciones por insuficiencia cardíaca (primera y recurrente) y muerte cardiovascular; hubo 567</w:t>
      </w:r>
      <w:r w:rsidR="009A0193" w:rsidRPr="005D67FD">
        <w:rPr>
          <w:iCs/>
          <w:lang w:val="es-ES"/>
        </w:rPr>
        <w:t> </w:t>
      </w:r>
      <w:r w:rsidR="00301468" w:rsidRPr="005D67FD">
        <w:rPr>
          <w:iCs/>
          <w:lang w:val="es-ES"/>
        </w:rPr>
        <w:t>acontecimiento</w:t>
      </w:r>
      <w:r w:rsidRPr="005D67FD">
        <w:rPr>
          <w:iCs/>
          <w:lang w:val="es-ES"/>
        </w:rPr>
        <w:t xml:space="preserve">s en el grupo de dapagliflozina </w:t>
      </w:r>
      <w:r w:rsidR="007E6234">
        <w:rPr>
          <w:iCs/>
          <w:lang w:val="es-ES"/>
        </w:rPr>
        <w:t>frente a</w:t>
      </w:r>
      <w:r w:rsidR="007E6234" w:rsidRPr="005D67FD">
        <w:rPr>
          <w:iCs/>
          <w:lang w:val="es-ES"/>
        </w:rPr>
        <w:t xml:space="preserve"> </w:t>
      </w:r>
      <w:r w:rsidRPr="005D67FD">
        <w:rPr>
          <w:iCs/>
          <w:lang w:val="es-ES"/>
        </w:rPr>
        <w:t>742</w:t>
      </w:r>
      <w:r w:rsidR="009A0193" w:rsidRPr="005D67FD">
        <w:rPr>
          <w:iCs/>
          <w:lang w:val="es-ES"/>
        </w:rPr>
        <w:t> </w:t>
      </w:r>
      <w:r w:rsidR="00301468" w:rsidRPr="005D67FD">
        <w:rPr>
          <w:iCs/>
          <w:lang w:val="es-ES"/>
        </w:rPr>
        <w:t>acontecimiento</w:t>
      </w:r>
      <w:r w:rsidRPr="005D67FD">
        <w:rPr>
          <w:iCs/>
          <w:lang w:val="es-ES"/>
        </w:rPr>
        <w:t>s en el grupo placebo (CR</w:t>
      </w:r>
      <w:r w:rsidR="009A0193" w:rsidRPr="005D67FD">
        <w:rPr>
          <w:iCs/>
          <w:lang w:val="es-ES"/>
        </w:rPr>
        <w:t> </w:t>
      </w:r>
      <w:r w:rsidRPr="005D67FD">
        <w:rPr>
          <w:iCs/>
          <w:lang w:val="es-ES"/>
        </w:rPr>
        <w:t>0,75 [IC del 95%: 0,65; 0,88]; p=0,0002).</w:t>
      </w:r>
    </w:p>
    <w:p w14:paraId="2ADC7987" w14:textId="77777777" w:rsidR="007555A9" w:rsidRPr="005D67FD" w:rsidRDefault="007555A9" w:rsidP="007555A9">
      <w:pPr>
        <w:rPr>
          <w:iCs/>
          <w:u w:val="single"/>
          <w:lang w:val="es-ES"/>
        </w:rPr>
      </w:pPr>
    </w:p>
    <w:p w14:paraId="672EF0B4" w14:textId="77777777" w:rsidR="007555A9" w:rsidRPr="005D67FD" w:rsidRDefault="007555A9" w:rsidP="007555A9">
      <w:pPr>
        <w:rPr>
          <w:iCs/>
          <w:lang w:val="es-ES"/>
        </w:rPr>
      </w:pPr>
      <w:r w:rsidRPr="005D67FD">
        <w:rPr>
          <w:iCs/>
          <w:lang w:val="es-ES"/>
        </w:rPr>
        <w:t>El beneficio del tratamiento con dapagliflozina se observó en pacientes con insuficiencia cardíaca, tanto con diabetes mellitus tipo 2 como sin diabetes. Dapagliflozina redujo la variable primaria compuesta de la incidencia de muerte cardiovascular y empeoramiento de la insuficiencia cardíaca con un CR de 0,75 (IC del 95%: 0,63 a 0,90) en pacientes con diabetes y 0,73 (IC del 95%: 0,60 a 0,88) en pacientes sin diabetes.</w:t>
      </w:r>
    </w:p>
    <w:p w14:paraId="0ED5203B" w14:textId="77777777" w:rsidR="007555A9" w:rsidRPr="005D67FD" w:rsidRDefault="007555A9" w:rsidP="007555A9">
      <w:pPr>
        <w:rPr>
          <w:iCs/>
          <w:u w:val="single"/>
          <w:lang w:val="es-ES"/>
        </w:rPr>
      </w:pPr>
    </w:p>
    <w:p w14:paraId="21422E0F" w14:textId="77777777" w:rsidR="007555A9" w:rsidRPr="005D67FD" w:rsidRDefault="007555A9" w:rsidP="007555A9">
      <w:pPr>
        <w:rPr>
          <w:iCs/>
          <w:lang w:val="es-ES"/>
        </w:rPr>
      </w:pPr>
      <w:r w:rsidRPr="005D67FD">
        <w:rPr>
          <w:iCs/>
          <w:lang w:val="es-ES"/>
        </w:rPr>
        <w:t>El beneficio del tratamiento de dapagliflozina sobre placebo en la variable primaria también fue consistente en otros subgrupos clave, incluyendo la terapia para la insuficiencia cardíaca concomitante, la función renal (TFGe), la edad, el género y la región.</w:t>
      </w:r>
    </w:p>
    <w:p w14:paraId="02EDB8E4" w14:textId="77777777" w:rsidR="007555A9" w:rsidRPr="005D67FD" w:rsidRDefault="007555A9" w:rsidP="007555A9">
      <w:pPr>
        <w:rPr>
          <w:iCs/>
          <w:u w:val="single"/>
          <w:lang w:val="es-ES"/>
        </w:rPr>
      </w:pPr>
    </w:p>
    <w:p w14:paraId="74DAA238" w14:textId="77777777" w:rsidR="007555A9" w:rsidRPr="00D910B0" w:rsidRDefault="007555A9" w:rsidP="007555A9">
      <w:pPr>
        <w:rPr>
          <w:i/>
          <w:lang w:val="es-ES"/>
        </w:rPr>
      </w:pPr>
      <w:r w:rsidRPr="00D910B0">
        <w:rPr>
          <w:i/>
          <w:lang w:val="es-ES"/>
        </w:rPr>
        <w:lastRenderedPageBreak/>
        <w:t>Resultados comunicados por el paciente - síntomas de insuficiencia cardíaca</w:t>
      </w:r>
    </w:p>
    <w:p w14:paraId="028E42AC" w14:textId="77FF1623" w:rsidR="007555A9" w:rsidRPr="005D67FD" w:rsidRDefault="007555A9" w:rsidP="007555A9">
      <w:pPr>
        <w:rPr>
          <w:iCs/>
          <w:lang w:val="es-ES"/>
        </w:rPr>
      </w:pPr>
      <w:r w:rsidRPr="005D67FD">
        <w:rPr>
          <w:iCs/>
          <w:lang w:val="es-ES"/>
        </w:rPr>
        <w:t xml:space="preserve">El efecto del tratamiento de dapagliflozina en los síntomas de insuficiencia cardíaca se evaluó mediante la </w:t>
      </w:r>
      <w:r w:rsidR="00DC144D" w:rsidRPr="005D67FD">
        <w:rPr>
          <w:iCs/>
          <w:lang w:val="es-ES"/>
        </w:rPr>
        <w:t>p</w:t>
      </w:r>
      <w:r w:rsidRPr="005D67FD">
        <w:rPr>
          <w:iCs/>
          <w:lang w:val="es-ES"/>
        </w:rPr>
        <w:t xml:space="preserve">untuación </w:t>
      </w:r>
      <w:r w:rsidR="00DC144D" w:rsidRPr="005D67FD">
        <w:rPr>
          <w:iCs/>
          <w:lang w:val="es-ES"/>
        </w:rPr>
        <w:t xml:space="preserve">del </w:t>
      </w:r>
      <w:r w:rsidR="00DC144D" w:rsidRPr="005D67FD">
        <w:rPr>
          <w:lang w:val="es-ES"/>
        </w:rPr>
        <w:t>Total Symptom Score of the Kansas City Cardiomyopathy Questionnaire</w:t>
      </w:r>
      <w:r w:rsidR="00DC144D" w:rsidRPr="005D67FD">
        <w:rPr>
          <w:iCs/>
          <w:lang w:val="es-ES"/>
        </w:rPr>
        <w:t xml:space="preserve"> </w:t>
      </w:r>
      <w:r w:rsidRPr="005D67FD">
        <w:rPr>
          <w:iCs/>
          <w:lang w:val="es-ES"/>
        </w:rPr>
        <w:t>(KCCQ-TSS), que cuantifica la frecuencia y la gravedad de los síntomas de la insuficiencia cardíaca, incluidos fatiga, edema periférico, disnea y ortopnea. La puntuación fluctúa entre 0 y 100, y las puntuaciones más altas representan un mejor estado de salud.</w:t>
      </w:r>
    </w:p>
    <w:p w14:paraId="26A08280" w14:textId="77777777" w:rsidR="007555A9" w:rsidRPr="005D67FD" w:rsidRDefault="007555A9" w:rsidP="007555A9">
      <w:pPr>
        <w:rPr>
          <w:iCs/>
          <w:lang w:val="es-ES"/>
        </w:rPr>
      </w:pPr>
    </w:p>
    <w:p w14:paraId="76BB1CF3" w14:textId="6AA1959E" w:rsidR="007555A9" w:rsidRPr="005D67FD" w:rsidRDefault="007555A9" w:rsidP="007555A9">
      <w:pPr>
        <w:rPr>
          <w:iCs/>
          <w:lang w:val="es-ES"/>
        </w:rPr>
      </w:pPr>
      <w:r w:rsidRPr="005D67FD">
        <w:rPr>
          <w:iCs/>
          <w:lang w:val="es-ES"/>
        </w:rPr>
        <w:t>El tratamiento con dapagliflozina resultó en un beneficio estadística y clínicamente significativo sobre placebo en los síntomas de insuficiencia cardíaca, medido por el cambio en el estado inicial al mes 8 en la KCCQ-TSS, (CR</w:t>
      </w:r>
      <w:r w:rsidR="009A0193" w:rsidRPr="005D67FD">
        <w:rPr>
          <w:iCs/>
          <w:lang w:val="es-ES"/>
        </w:rPr>
        <w:t> </w:t>
      </w:r>
      <w:r w:rsidRPr="005D67FD">
        <w:rPr>
          <w:iCs/>
          <w:lang w:val="es-ES"/>
        </w:rPr>
        <w:t xml:space="preserve">1,18 [95% </w:t>
      </w:r>
      <w:r w:rsidR="00A01322" w:rsidRPr="005D67FD">
        <w:rPr>
          <w:iCs/>
          <w:lang w:val="es-ES"/>
        </w:rPr>
        <w:t>IC </w:t>
      </w:r>
      <w:r w:rsidRPr="005D67FD">
        <w:rPr>
          <w:iCs/>
          <w:lang w:val="es-ES"/>
        </w:rPr>
        <w:t>1,11, 1,26]; p</w:t>
      </w:r>
      <w:r w:rsidR="009A0193" w:rsidRPr="005D67FD">
        <w:rPr>
          <w:iCs/>
          <w:lang w:val="es-ES"/>
        </w:rPr>
        <w:t> </w:t>
      </w:r>
      <w:r w:rsidRPr="005D67FD">
        <w:rPr>
          <w:iCs/>
          <w:lang w:val="es-ES"/>
        </w:rPr>
        <w:t>&lt;</w:t>
      </w:r>
      <w:r w:rsidR="009A0193" w:rsidRPr="005D67FD">
        <w:rPr>
          <w:iCs/>
          <w:lang w:val="es-ES"/>
        </w:rPr>
        <w:t> </w:t>
      </w:r>
      <w:r w:rsidRPr="005D67FD">
        <w:rPr>
          <w:iCs/>
          <w:lang w:val="es-ES"/>
        </w:rPr>
        <w:t>0.0001). Tanto la frecuencia como la carga de los síntomas contribuyeron a los resultados. Se observó un beneficio tanto en la mejora de los síntomas de la insuficiencia cardíaca como en la prevención del deterioro de los síntomas de la insuficiencia cardíaca.</w:t>
      </w:r>
    </w:p>
    <w:p w14:paraId="03528CD1" w14:textId="77777777" w:rsidR="007555A9" w:rsidRPr="005D67FD" w:rsidRDefault="007555A9" w:rsidP="007555A9">
      <w:pPr>
        <w:rPr>
          <w:iCs/>
          <w:lang w:val="es-ES"/>
        </w:rPr>
      </w:pPr>
    </w:p>
    <w:p w14:paraId="10F0EF31" w14:textId="1D077485" w:rsidR="007555A9" w:rsidRPr="005D67FD" w:rsidRDefault="007555A9" w:rsidP="007555A9">
      <w:pPr>
        <w:rPr>
          <w:iCs/>
          <w:lang w:val="es-ES"/>
        </w:rPr>
      </w:pPr>
      <w:r w:rsidRPr="005D67FD">
        <w:rPr>
          <w:iCs/>
          <w:lang w:val="es-ES"/>
        </w:rPr>
        <w:t xml:space="preserve">En los análisis de las respuestas, la proporción de pacientes con una mejora clínicamente significativa en el KCCQ-TSS </w:t>
      </w:r>
      <w:r w:rsidR="003A218E" w:rsidRPr="005D67FD">
        <w:rPr>
          <w:iCs/>
          <w:lang w:val="es-ES"/>
        </w:rPr>
        <w:t>a los 8 meses</w:t>
      </w:r>
      <w:r w:rsidR="003A218E">
        <w:rPr>
          <w:iCs/>
          <w:lang w:val="es-ES"/>
        </w:rPr>
        <w:t xml:space="preserve"> </w:t>
      </w:r>
      <w:r w:rsidRPr="005D67FD">
        <w:rPr>
          <w:iCs/>
          <w:lang w:val="es-ES"/>
        </w:rPr>
        <w:t>desde el estado inicial, definida como 5 puntos o más, fue mayor para el grupo de tratamiento con dapagliflozina en comparación con el grupo placebo. La proporción de pacientes con un deterioro clínicamente significativo, definido como 5 puntos o más, fue inferior para el grupo de tratamiento con dapagliflozina en comparación con el grupo placebo. Los beneficios observados con dapagliflozina se mantuvieron cuando se aplicaron límites más restrictivos para lograr un cambio clínicamente significativo más grande (Tabla</w:t>
      </w:r>
      <w:r w:rsidR="00A43EBE" w:rsidRPr="005D67FD">
        <w:rPr>
          <w:iCs/>
          <w:lang w:val="es-ES"/>
        </w:rPr>
        <w:t> </w:t>
      </w:r>
      <w:r w:rsidRPr="005D67FD">
        <w:rPr>
          <w:iCs/>
          <w:lang w:val="es-ES"/>
        </w:rPr>
        <w:t>1</w:t>
      </w:r>
      <w:r w:rsidR="00E12FA7" w:rsidRPr="005D67FD">
        <w:rPr>
          <w:iCs/>
          <w:lang w:val="es-ES"/>
        </w:rPr>
        <w:t>0</w:t>
      </w:r>
      <w:r w:rsidRPr="005D67FD">
        <w:rPr>
          <w:iCs/>
          <w:lang w:val="es-ES"/>
        </w:rPr>
        <w:t>).</w:t>
      </w:r>
    </w:p>
    <w:p w14:paraId="0614E64D" w14:textId="77777777" w:rsidR="007555A9" w:rsidRPr="005D67FD" w:rsidRDefault="007555A9" w:rsidP="007555A9">
      <w:pPr>
        <w:rPr>
          <w:iCs/>
          <w:lang w:val="es-ES"/>
        </w:rPr>
      </w:pPr>
    </w:p>
    <w:p w14:paraId="6AD3C4A1" w14:textId="559704BB" w:rsidR="007555A9" w:rsidRPr="005D67FD" w:rsidRDefault="007555A9" w:rsidP="007555A9">
      <w:pPr>
        <w:rPr>
          <w:b/>
          <w:bCs/>
          <w:iCs/>
          <w:lang w:val="es-ES"/>
        </w:rPr>
      </w:pPr>
      <w:r w:rsidRPr="005D67FD">
        <w:rPr>
          <w:b/>
          <w:bCs/>
          <w:iCs/>
          <w:lang w:val="es-ES"/>
        </w:rPr>
        <w:t>Tabla</w:t>
      </w:r>
      <w:r w:rsidR="00A43EBE" w:rsidRPr="005D67FD">
        <w:rPr>
          <w:b/>
          <w:bCs/>
          <w:iCs/>
          <w:lang w:val="es-ES"/>
        </w:rPr>
        <w:t> </w:t>
      </w:r>
      <w:r w:rsidRPr="005D67FD">
        <w:rPr>
          <w:b/>
          <w:bCs/>
          <w:iCs/>
          <w:lang w:val="es-ES"/>
        </w:rPr>
        <w:t>1</w:t>
      </w:r>
      <w:r w:rsidR="00E12FA7" w:rsidRPr="005D67FD">
        <w:rPr>
          <w:b/>
          <w:bCs/>
          <w:iCs/>
          <w:lang w:val="es-ES"/>
        </w:rPr>
        <w:t>0</w:t>
      </w:r>
      <w:r w:rsidR="000877D7" w:rsidRPr="005D67FD">
        <w:rPr>
          <w:b/>
          <w:bCs/>
          <w:iCs/>
          <w:lang w:val="es-ES"/>
        </w:rPr>
        <w:t>.</w:t>
      </w:r>
      <w:r w:rsidRPr="005D67FD">
        <w:rPr>
          <w:b/>
          <w:bCs/>
          <w:iCs/>
          <w:lang w:val="es-ES"/>
        </w:rPr>
        <w:t xml:space="preserve"> Número y porcentaje de pacientes con mejoras y deterioros clínicamente significativos en la KCCQ-TSS a los 8</w:t>
      </w:r>
      <w:r w:rsidR="00A43EBE" w:rsidRPr="005D67FD">
        <w:rPr>
          <w:b/>
          <w:bCs/>
          <w:iCs/>
          <w:lang w:val="es-ES"/>
        </w:rPr>
        <w:t> </w:t>
      </w:r>
      <w:r w:rsidRPr="005D67FD">
        <w:rPr>
          <w:b/>
          <w:bCs/>
          <w:iCs/>
          <w:lang w:val="es-ES"/>
        </w:rPr>
        <w:t>meses</w:t>
      </w:r>
    </w:p>
    <w:tbl>
      <w:tblPr>
        <w:tblW w:w="9185" w:type="dxa"/>
        <w:tblInd w:w="-5" w:type="dxa"/>
        <w:tblBorders>
          <w:top w:val="single" w:sz="12" w:space="0" w:color="auto"/>
          <w:bottom w:val="single" w:sz="12" w:space="0" w:color="auto"/>
        </w:tblBorders>
        <w:tblLayout w:type="fixed"/>
        <w:tblLook w:val="04A0" w:firstRow="1" w:lastRow="0" w:firstColumn="1" w:lastColumn="0" w:noHBand="0" w:noVBand="1"/>
      </w:tblPr>
      <w:tblGrid>
        <w:gridCol w:w="3550"/>
        <w:gridCol w:w="1666"/>
        <w:gridCol w:w="1368"/>
        <w:gridCol w:w="1609"/>
        <w:gridCol w:w="992"/>
      </w:tblGrid>
      <w:tr w:rsidR="00CD4FE9" w:rsidRPr="005D67FD" w14:paraId="376C25BF" w14:textId="77777777" w:rsidTr="00425657">
        <w:trPr>
          <w:cantSplit/>
        </w:trPr>
        <w:tc>
          <w:tcPr>
            <w:tcW w:w="3550" w:type="dxa"/>
            <w:tcBorders>
              <w:top w:val="single" w:sz="12" w:space="0" w:color="auto"/>
              <w:left w:val="nil"/>
              <w:bottom w:val="single" w:sz="8" w:space="0" w:color="auto"/>
              <w:right w:val="nil"/>
            </w:tcBorders>
            <w:vAlign w:val="center"/>
            <w:hideMark/>
          </w:tcPr>
          <w:p w14:paraId="592B3837" w14:textId="47D2CD2F" w:rsidR="007555A9" w:rsidRPr="005D67FD" w:rsidRDefault="007555A9" w:rsidP="00425657">
            <w:pPr>
              <w:pStyle w:val="TableCenter"/>
              <w:jc w:val="left"/>
              <w:rPr>
                <w:b/>
                <w:bCs/>
                <w:sz w:val="22"/>
                <w:szCs w:val="22"/>
                <w:lang w:val="es-ES"/>
              </w:rPr>
            </w:pPr>
            <w:r w:rsidRPr="005D67FD">
              <w:rPr>
                <w:b/>
                <w:bCs/>
                <w:sz w:val="22"/>
                <w:szCs w:val="22"/>
                <w:lang w:val="es-ES"/>
              </w:rPr>
              <w:t>Cambio desde el estado inicial a los 8</w:t>
            </w:r>
            <w:r w:rsidR="00A43EBE" w:rsidRPr="005D67FD">
              <w:rPr>
                <w:b/>
                <w:bCs/>
                <w:sz w:val="22"/>
                <w:szCs w:val="22"/>
                <w:lang w:val="es-ES"/>
              </w:rPr>
              <w:t> </w:t>
            </w:r>
            <w:r w:rsidRPr="005D67FD">
              <w:rPr>
                <w:b/>
                <w:bCs/>
                <w:sz w:val="22"/>
                <w:szCs w:val="22"/>
                <w:lang w:val="es-ES"/>
              </w:rPr>
              <w:t>meses:</w:t>
            </w:r>
          </w:p>
        </w:tc>
        <w:tc>
          <w:tcPr>
            <w:tcW w:w="1666" w:type="dxa"/>
            <w:tcBorders>
              <w:top w:val="single" w:sz="12" w:space="0" w:color="auto"/>
              <w:left w:val="nil"/>
              <w:bottom w:val="single" w:sz="8" w:space="0" w:color="auto"/>
              <w:right w:val="nil"/>
            </w:tcBorders>
            <w:hideMark/>
          </w:tcPr>
          <w:p w14:paraId="6A188D30" w14:textId="413BD9A8" w:rsidR="007555A9" w:rsidRPr="005D67FD" w:rsidRDefault="007555A9" w:rsidP="00425657">
            <w:pPr>
              <w:pStyle w:val="TableCenter"/>
              <w:rPr>
                <w:b/>
                <w:sz w:val="22"/>
                <w:szCs w:val="22"/>
              </w:rPr>
            </w:pPr>
            <w:r w:rsidRPr="005D67FD">
              <w:rPr>
                <w:b/>
                <w:sz w:val="22"/>
                <w:szCs w:val="22"/>
              </w:rPr>
              <w:t>Dapagliflozina</w:t>
            </w:r>
            <w:r w:rsidRPr="005D67FD">
              <w:rPr>
                <w:b/>
                <w:sz w:val="22"/>
                <w:szCs w:val="22"/>
              </w:rPr>
              <w:br/>
              <w:t>10</w:t>
            </w:r>
            <w:r w:rsidR="00A43EBE" w:rsidRPr="005D67FD">
              <w:t> </w:t>
            </w:r>
            <w:r w:rsidRPr="005D67FD">
              <w:rPr>
                <w:b/>
                <w:sz w:val="22"/>
                <w:szCs w:val="22"/>
              </w:rPr>
              <w:t>mg</w:t>
            </w:r>
          </w:p>
          <w:p w14:paraId="4AED6A44" w14:textId="77777777" w:rsidR="007555A9" w:rsidRPr="005D67FD" w:rsidRDefault="007555A9" w:rsidP="00425657">
            <w:pPr>
              <w:pStyle w:val="TableCenter"/>
              <w:rPr>
                <w:b/>
                <w:sz w:val="22"/>
                <w:szCs w:val="22"/>
              </w:rPr>
            </w:pPr>
            <w:r w:rsidRPr="005D67FD">
              <w:rPr>
                <w:b/>
                <w:sz w:val="22"/>
                <w:szCs w:val="22"/>
              </w:rPr>
              <w:t>n</w:t>
            </w:r>
            <w:r w:rsidRPr="005D67FD">
              <w:rPr>
                <w:b/>
                <w:sz w:val="22"/>
                <w:szCs w:val="22"/>
                <w:vertAlign w:val="superscript"/>
              </w:rPr>
              <w:t>a</w:t>
            </w:r>
            <w:r w:rsidRPr="005D67FD">
              <w:rPr>
                <w:b/>
                <w:sz w:val="22"/>
                <w:szCs w:val="22"/>
              </w:rPr>
              <w:t>=2086</w:t>
            </w:r>
          </w:p>
        </w:tc>
        <w:tc>
          <w:tcPr>
            <w:tcW w:w="1368" w:type="dxa"/>
            <w:tcBorders>
              <w:top w:val="single" w:sz="12" w:space="0" w:color="auto"/>
              <w:left w:val="nil"/>
              <w:bottom w:val="single" w:sz="8" w:space="0" w:color="auto"/>
              <w:right w:val="nil"/>
            </w:tcBorders>
            <w:hideMark/>
          </w:tcPr>
          <w:p w14:paraId="111287E6" w14:textId="77777777" w:rsidR="007555A9" w:rsidRPr="005D67FD" w:rsidRDefault="007555A9" w:rsidP="00425657">
            <w:pPr>
              <w:pStyle w:val="TableCenter"/>
              <w:rPr>
                <w:b/>
                <w:sz w:val="22"/>
                <w:szCs w:val="22"/>
              </w:rPr>
            </w:pPr>
            <w:r w:rsidRPr="005D67FD">
              <w:rPr>
                <w:b/>
                <w:sz w:val="22"/>
                <w:szCs w:val="22"/>
              </w:rPr>
              <w:t>Placebo</w:t>
            </w:r>
          </w:p>
          <w:p w14:paraId="0EF44A31" w14:textId="77777777" w:rsidR="007555A9" w:rsidRPr="005D67FD" w:rsidRDefault="007555A9" w:rsidP="00425657">
            <w:pPr>
              <w:pStyle w:val="TableCenter"/>
              <w:rPr>
                <w:b/>
                <w:sz w:val="22"/>
                <w:szCs w:val="22"/>
              </w:rPr>
            </w:pPr>
            <w:r w:rsidRPr="005D67FD">
              <w:rPr>
                <w:b/>
                <w:sz w:val="22"/>
                <w:szCs w:val="22"/>
              </w:rPr>
              <w:t>n</w:t>
            </w:r>
            <w:r w:rsidRPr="005D67FD">
              <w:rPr>
                <w:b/>
                <w:sz w:val="22"/>
                <w:szCs w:val="22"/>
                <w:vertAlign w:val="superscript"/>
              </w:rPr>
              <w:t>a</w:t>
            </w:r>
            <w:r w:rsidRPr="005D67FD">
              <w:rPr>
                <w:b/>
                <w:sz w:val="22"/>
                <w:szCs w:val="22"/>
              </w:rPr>
              <w:t>=2062</w:t>
            </w:r>
          </w:p>
        </w:tc>
        <w:tc>
          <w:tcPr>
            <w:tcW w:w="2601" w:type="dxa"/>
            <w:gridSpan w:val="2"/>
            <w:tcBorders>
              <w:top w:val="single" w:sz="12" w:space="0" w:color="auto"/>
              <w:left w:val="nil"/>
              <w:bottom w:val="single" w:sz="8" w:space="0" w:color="auto"/>
              <w:right w:val="nil"/>
            </w:tcBorders>
          </w:tcPr>
          <w:p w14:paraId="4CCEDFCA" w14:textId="77777777" w:rsidR="007555A9" w:rsidRPr="005D67FD" w:rsidRDefault="007555A9" w:rsidP="00425657">
            <w:pPr>
              <w:pStyle w:val="TableCenter"/>
              <w:rPr>
                <w:b/>
                <w:sz w:val="22"/>
                <w:szCs w:val="22"/>
              </w:rPr>
            </w:pPr>
          </w:p>
        </w:tc>
      </w:tr>
      <w:tr w:rsidR="00CD4FE9" w:rsidRPr="005D67FD" w14:paraId="49BF5278" w14:textId="77777777" w:rsidTr="00425657">
        <w:trPr>
          <w:cantSplit/>
        </w:trPr>
        <w:tc>
          <w:tcPr>
            <w:tcW w:w="3550" w:type="dxa"/>
            <w:tcBorders>
              <w:top w:val="single" w:sz="8" w:space="0" w:color="auto"/>
              <w:left w:val="nil"/>
              <w:bottom w:val="single" w:sz="12" w:space="0" w:color="auto"/>
              <w:right w:val="nil"/>
            </w:tcBorders>
            <w:hideMark/>
          </w:tcPr>
          <w:p w14:paraId="4AF0D04D" w14:textId="77777777" w:rsidR="007555A9" w:rsidRPr="005D67FD" w:rsidRDefault="007555A9" w:rsidP="00425657">
            <w:pPr>
              <w:pStyle w:val="TableCenter"/>
              <w:jc w:val="left"/>
              <w:rPr>
                <w:b/>
                <w:i/>
                <w:sz w:val="22"/>
                <w:szCs w:val="22"/>
              </w:rPr>
            </w:pPr>
            <w:r w:rsidRPr="005D67FD">
              <w:rPr>
                <w:b/>
                <w:i/>
                <w:sz w:val="22"/>
                <w:szCs w:val="22"/>
              </w:rPr>
              <w:t>Mejora</w:t>
            </w:r>
          </w:p>
        </w:tc>
        <w:tc>
          <w:tcPr>
            <w:tcW w:w="1666" w:type="dxa"/>
            <w:tcBorders>
              <w:top w:val="single" w:sz="8" w:space="0" w:color="auto"/>
              <w:left w:val="nil"/>
              <w:bottom w:val="single" w:sz="12" w:space="0" w:color="auto"/>
              <w:right w:val="nil"/>
            </w:tcBorders>
            <w:hideMark/>
          </w:tcPr>
          <w:p w14:paraId="1373F17E" w14:textId="77777777" w:rsidR="007555A9" w:rsidRPr="005D67FD" w:rsidRDefault="007555A9" w:rsidP="00425657">
            <w:pPr>
              <w:pStyle w:val="TableCenter"/>
              <w:rPr>
                <w:b/>
                <w:sz w:val="22"/>
                <w:szCs w:val="22"/>
              </w:rPr>
            </w:pPr>
            <w:r w:rsidRPr="005D67FD">
              <w:rPr>
                <w:b/>
                <w:sz w:val="22"/>
                <w:szCs w:val="22"/>
              </w:rPr>
              <w:t>n (%)</w:t>
            </w:r>
          </w:p>
          <w:p w14:paraId="6204283E" w14:textId="77777777" w:rsidR="007555A9" w:rsidRPr="005D67FD" w:rsidRDefault="007555A9" w:rsidP="00425657">
            <w:pPr>
              <w:pStyle w:val="TableCenter"/>
              <w:rPr>
                <w:b/>
                <w:sz w:val="22"/>
                <w:szCs w:val="22"/>
              </w:rPr>
            </w:pPr>
            <w:r w:rsidRPr="005D67FD">
              <w:rPr>
                <w:b/>
                <w:sz w:val="22"/>
                <w:szCs w:val="22"/>
                <w:vertAlign w:val="superscript"/>
              </w:rPr>
              <w:t xml:space="preserve"> </w:t>
            </w:r>
            <w:r w:rsidRPr="005D67FD">
              <w:rPr>
                <w:b/>
                <w:sz w:val="22"/>
                <w:szCs w:val="22"/>
              </w:rPr>
              <w:t>mejora</w:t>
            </w:r>
            <w:r w:rsidRPr="005D67FD">
              <w:rPr>
                <w:b/>
                <w:sz w:val="22"/>
                <w:szCs w:val="22"/>
                <w:vertAlign w:val="superscript"/>
              </w:rPr>
              <w:t>b</w:t>
            </w:r>
          </w:p>
        </w:tc>
        <w:tc>
          <w:tcPr>
            <w:tcW w:w="1368" w:type="dxa"/>
            <w:tcBorders>
              <w:top w:val="single" w:sz="8" w:space="0" w:color="auto"/>
              <w:left w:val="nil"/>
              <w:bottom w:val="single" w:sz="12" w:space="0" w:color="auto"/>
              <w:right w:val="nil"/>
            </w:tcBorders>
            <w:hideMark/>
          </w:tcPr>
          <w:p w14:paraId="5488B893" w14:textId="77777777" w:rsidR="007555A9" w:rsidRPr="005D67FD" w:rsidRDefault="007555A9" w:rsidP="00425657">
            <w:pPr>
              <w:pStyle w:val="TableCenter"/>
              <w:rPr>
                <w:b/>
                <w:sz w:val="22"/>
                <w:szCs w:val="22"/>
              </w:rPr>
            </w:pPr>
            <w:r w:rsidRPr="005D67FD">
              <w:rPr>
                <w:b/>
                <w:sz w:val="22"/>
                <w:szCs w:val="22"/>
              </w:rPr>
              <w:t>n (%)</w:t>
            </w:r>
            <w:r w:rsidRPr="005D67FD">
              <w:rPr>
                <w:b/>
                <w:sz w:val="22"/>
                <w:szCs w:val="22"/>
                <w:vertAlign w:val="superscript"/>
              </w:rPr>
              <w:t xml:space="preserve"> </w:t>
            </w:r>
            <w:r w:rsidRPr="005D67FD">
              <w:rPr>
                <w:b/>
                <w:sz w:val="22"/>
                <w:szCs w:val="22"/>
              </w:rPr>
              <w:t>mejora</w:t>
            </w:r>
            <w:r w:rsidRPr="005D67FD">
              <w:rPr>
                <w:b/>
                <w:sz w:val="22"/>
                <w:szCs w:val="22"/>
                <w:vertAlign w:val="superscript"/>
              </w:rPr>
              <w:t>b</w:t>
            </w:r>
          </w:p>
        </w:tc>
        <w:tc>
          <w:tcPr>
            <w:tcW w:w="1609" w:type="dxa"/>
            <w:tcBorders>
              <w:top w:val="single" w:sz="8" w:space="0" w:color="auto"/>
              <w:left w:val="nil"/>
              <w:bottom w:val="single" w:sz="12" w:space="0" w:color="auto"/>
              <w:right w:val="nil"/>
            </w:tcBorders>
            <w:hideMark/>
          </w:tcPr>
          <w:p w14:paraId="1C1DC861" w14:textId="77777777" w:rsidR="007555A9" w:rsidRPr="005D67FD" w:rsidRDefault="007555A9" w:rsidP="00425657">
            <w:pPr>
              <w:tabs>
                <w:tab w:val="clear" w:pos="567"/>
              </w:tabs>
              <w:spacing w:line="240" w:lineRule="auto"/>
              <w:jc w:val="center"/>
              <w:rPr>
                <w:b/>
                <w:bCs/>
                <w:snapToGrid/>
                <w:sz w:val="24"/>
                <w:lang w:val="es-ES" w:eastAsia="es-ES"/>
              </w:rPr>
            </w:pPr>
            <w:r w:rsidRPr="005D67FD">
              <w:rPr>
                <w:b/>
                <w:bCs/>
              </w:rPr>
              <w:t>Ratio de probabilidad</w:t>
            </w:r>
            <w:r w:rsidRPr="005D67FD">
              <w:rPr>
                <w:b/>
                <w:szCs w:val="22"/>
                <w:vertAlign w:val="superscript"/>
              </w:rPr>
              <w:t>c</w:t>
            </w:r>
            <w:r w:rsidRPr="005D67FD">
              <w:rPr>
                <w:b/>
                <w:szCs w:val="22"/>
              </w:rPr>
              <w:t xml:space="preserve"> (95% IC)</w:t>
            </w:r>
          </w:p>
        </w:tc>
        <w:tc>
          <w:tcPr>
            <w:tcW w:w="992" w:type="dxa"/>
            <w:tcBorders>
              <w:top w:val="single" w:sz="8" w:space="0" w:color="auto"/>
              <w:left w:val="nil"/>
              <w:bottom w:val="single" w:sz="12" w:space="0" w:color="auto"/>
              <w:right w:val="nil"/>
            </w:tcBorders>
            <w:hideMark/>
          </w:tcPr>
          <w:p w14:paraId="3D9CF712" w14:textId="77777777" w:rsidR="007555A9" w:rsidRPr="005D67FD" w:rsidRDefault="007555A9" w:rsidP="00425657">
            <w:pPr>
              <w:pStyle w:val="TableCenter"/>
              <w:jc w:val="left"/>
              <w:rPr>
                <w:b/>
                <w:sz w:val="22"/>
                <w:szCs w:val="22"/>
                <w:vertAlign w:val="superscript"/>
              </w:rPr>
            </w:pPr>
            <w:r w:rsidRPr="005D67FD">
              <w:rPr>
                <w:b/>
                <w:sz w:val="22"/>
                <w:szCs w:val="22"/>
              </w:rPr>
              <w:t>Valor p</w:t>
            </w:r>
            <w:r w:rsidRPr="005D67FD">
              <w:rPr>
                <w:b/>
                <w:sz w:val="22"/>
                <w:szCs w:val="22"/>
                <w:vertAlign w:val="superscript"/>
              </w:rPr>
              <w:t>f</w:t>
            </w:r>
          </w:p>
        </w:tc>
      </w:tr>
      <w:tr w:rsidR="00CD4FE9" w:rsidRPr="005D67FD" w14:paraId="52E6C773" w14:textId="77777777" w:rsidTr="00425657">
        <w:trPr>
          <w:cantSplit/>
        </w:trPr>
        <w:tc>
          <w:tcPr>
            <w:tcW w:w="3550" w:type="dxa"/>
            <w:tcBorders>
              <w:top w:val="single" w:sz="12" w:space="0" w:color="auto"/>
              <w:left w:val="nil"/>
              <w:bottom w:val="nil"/>
              <w:right w:val="nil"/>
            </w:tcBorders>
            <w:hideMark/>
          </w:tcPr>
          <w:p w14:paraId="4BCB92C5" w14:textId="77777777" w:rsidR="007555A9" w:rsidRPr="005D67FD" w:rsidRDefault="007555A9" w:rsidP="00425657">
            <w:pPr>
              <w:pStyle w:val="TableCenter"/>
              <w:jc w:val="left"/>
              <w:rPr>
                <w:sz w:val="22"/>
                <w:szCs w:val="22"/>
              </w:rPr>
            </w:pPr>
            <w:r w:rsidRPr="005D67FD">
              <w:rPr>
                <w:sz w:val="22"/>
                <w:szCs w:val="22"/>
              </w:rPr>
              <w:t>≥ 5 puntos</w:t>
            </w:r>
          </w:p>
        </w:tc>
        <w:tc>
          <w:tcPr>
            <w:tcW w:w="1666" w:type="dxa"/>
            <w:tcBorders>
              <w:top w:val="single" w:sz="12" w:space="0" w:color="auto"/>
              <w:left w:val="nil"/>
              <w:bottom w:val="nil"/>
              <w:right w:val="nil"/>
            </w:tcBorders>
            <w:hideMark/>
          </w:tcPr>
          <w:p w14:paraId="5BCA6CDA" w14:textId="77777777" w:rsidR="007555A9" w:rsidRPr="005D67FD" w:rsidRDefault="007555A9" w:rsidP="00425657">
            <w:pPr>
              <w:pStyle w:val="TableCenter"/>
              <w:rPr>
                <w:sz w:val="22"/>
                <w:szCs w:val="22"/>
              </w:rPr>
            </w:pPr>
            <w:r w:rsidRPr="005D67FD">
              <w:t>933 (44,7)</w:t>
            </w:r>
          </w:p>
        </w:tc>
        <w:tc>
          <w:tcPr>
            <w:tcW w:w="1368" w:type="dxa"/>
            <w:tcBorders>
              <w:top w:val="single" w:sz="12" w:space="0" w:color="auto"/>
              <w:left w:val="nil"/>
              <w:bottom w:val="nil"/>
              <w:right w:val="nil"/>
            </w:tcBorders>
            <w:hideMark/>
          </w:tcPr>
          <w:p w14:paraId="7FBEC680" w14:textId="77777777" w:rsidR="007555A9" w:rsidRPr="005D67FD" w:rsidRDefault="007555A9" w:rsidP="00425657">
            <w:pPr>
              <w:pStyle w:val="TableCenter"/>
              <w:rPr>
                <w:sz w:val="22"/>
                <w:szCs w:val="22"/>
              </w:rPr>
            </w:pPr>
            <w:r w:rsidRPr="005D67FD">
              <w:t>794 (38,5)</w:t>
            </w:r>
          </w:p>
        </w:tc>
        <w:tc>
          <w:tcPr>
            <w:tcW w:w="1609" w:type="dxa"/>
            <w:tcBorders>
              <w:top w:val="single" w:sz="12" w:space="0" w:color="auto"/>
              <w:left w:val="nil"/>
              <w:bottom w:val="nil"/>
              <w:right w:val="nil"/>
            </w:tcBorders>
            <w:hideMark/>
          </w:tcPr>
          <w:p w14:paraId="54D21E80" w14:textId="77777777" w:rsidR="007555A9" w:rsidRPr="005D67FD" w:rsidRDefault="007555A9" w:rsidP="00425657">
            <w:pPr>
              <w:pStyle w:val="TableCenter"/>
              <w:rPr>
                <w:sz w:val="22"/>
                <w:szCs w:val="22"/>
              </w:rPr>
            </w:pPr>
            <w:r w:rsidRPr="005D67FD">
              <w:t xml:space="preserve">1,14 </w:t>
            </w:r>
            <w:r w:rsidRPr="005D67FD">
              <w:br/>
              <w:t>(1,06; 1,22)</w:t>
            </w:r>
          </w:p>
        </w:tc>
        <w:tc>
          <w:tcPr>
            <w:tcW w:w="992" w:type="dxa"/>
            <w:tcBorders>
              <w:top w:val="single" w:sz="12" w:space="0" w:color="auto"/>
              <w:left w:val="nil"/>
              <w:bottom w:val="nil"/>
              <w:right w:val="nil"/>
            </w:tcBorders>
            <w:hideMark/>
          </w:tcPr>
          <w:p w14:paraId="1BE8F409" w14:textId="77777777" w:rsidR="007555A9" w:rsidRPr="005D67FD" w:rsidRDefault="007555A9" w:rsidP="00425657">
            <w:pPr>
              <w:pStyle w:val="TableCenter"/>
              <w:rPr>
                <w:sz w:val="22"/>
                <w:szCs w:val="22"/>
              </w:rPr>
            </w:pPr>
            <w:r w:rsidRPr="005D67FD">
              <w:t>0,0002</w:t>
            </w:r>
          </w:p>
        </w:tc>
      </w:tr>
      <w:tr w:rsidR="00CD4FE9" w:rsidRPr="005D67FD" w14:paraId="68BFE9B2" w14:textId="77777777" w:rsidTr="00425657">
        <w:trPr>
          <w:cantSplit/>
        </w:trPr>
        <w:tc>
          <w:tcPr>
            <w:tcW w:w="3550" w:type="dxa"/>
            <w:tcBorders>
              <w:top w:val="nil"/>
              <w:left w:val="nil"/>
              <w:bottom w:val="nil"/>
              <w:right w:val="nil"/>
            </w:tcBorders>
            <w:hideMark/>
          </w:tcPr>
          <w:p w14:paraId="7A7E59DF" w14:textId="77777777" w:rsidR="007555A9" w:rsidRPr="005D67FD" w:rsidRDefault="007555A9" w:rsidP="00425657">
            <w:pPr>
              <w:pStyle w:val="TableCenter"/>
              <w:jc w:val="left"/>
              <w:rPr>
                <w:sz w:val="22"/>
                <w:szCs w:val="22"/>
              </w:rPr>
            </w:pPr>
            <w:r w:rsidRPr="005D67FD">
              <w:rPr>
                <w:sz w:val="22"/>
                <w:szCs w:val="22"/>
              </w:rPr>
              <w:t>≥ 10 puntos</w:t>
            </w:r>
          </w:p>
        </w:tc>
        <w:tc>
          <w:tcPr>
            <w:tcW w:w="1666" w:type="dxa"/>
            <w:tcBorders>
              <w:top w:val="nil"/>
              <w:left w:val="nil"/>
              <w:bottom w:val="nil"/>
              <w:right w:val="nil"/>
            </w:tcBorders>
            <w:hideMark/>
          </w:tcPr>
          <w:p w14:paraId="5C4AAAB5" w14:textId="77777777" w:rsidR="007555A9" w:rsidRPr="005D67FD" w:rsidRDefault="007555A9" w:rsidP="00425657">
            <w:pPr>
              <w:pStyle w:val="TableCenter"/>
              <w:rPr>
                <w:sz w:val="22"/>
                <w:szCs w:val="22"/>
              </w:rPr>
            </w:pPr>
            <w:r w:rsidRPr="005D67FD">
              <w:t>689 (33,0)</w:t>
            </w:r>
          </w:p>
        </w:tc>
        <w:tc>
          <w:tcPr>
            <w:tcW w:w="1368" w:type="dxa"/>
            <w:tcBorders>
              <w:top w:val="nil"/>
              <w:left w:val="nil"/>
              <w:bottom w:val="nil"/>
              <w:right w:val="nil"/>
            </w:tcBorders>
            <w:hideMark/>
          </w:tcPr>
          <w:p w14:paraId="3783D4C5" w14:textId="77777777" w:rsidR="007555A9" w:rsidRPr="005D67FD" w:rsidRDefault="007555A9" w:rsidP="00425657">
            <w:pPr>
              <w:pStyle w:val="TableCenter"/>
              <w:rPr>
                <w:sz w:val="22"/>
                <w:szCs w:val="22"/>
              </w:rPr>
            </w:pPr>
            <w:r w:rsidRPr="005D67FD">
              <w:t>579 (28,1)</w:t>
            </w:r>
          </w:p>
        </w:tc>
        <w:tc>
          <w:tcPr>
            <w:tcW w:w="1609" w:type="dxa"/>
            <w:tcBorders>
              <w:top w:val="nil"/>
              <w:left w:val="nil"/>
              <w:bottom w:val="nil"/>
              <w:right w:val="nil"/>
            </w:tcBorders>
            <w:hideMark/>
          </w:tcPr>
          <w:p w14:paraId="57865C70" w14:textId="77777777" w:rsidR="007555A9" w:rsidRPr="005D67FD" w:rsidRDefault="007555A9" w:rsidP="00425657">
            <w:pPr>
              <w:pStyle w:val="TableCenter"/>
              <w:rPr>
                <w:sz w:val="22"/>
                <w:szCs w:val="22"/>
              </w:rPr>
            </w:pPr>
            <w:r w:rsidRPr="005D67FD">
              <w:t xml:space="preserve">1,13 </w:t>
            </w:r>
            <w:r w:rsidRPr="005D67FD">
              <w:br/>
              <w:t>(1,05; 1,22)</w:t>
            </w:r>
          </w:p>
        </w:tc>
        <w:tc>
          <w:tcPr>
            <w:tcW w:w="992" w:type="dxa"/>
            <w:tcBorders>
              <w:top w:val="nil"/>
              <w:left w:val="nil"/>
              <w:bottom w:val="nil"/>
              <w:right w:val="nil"/>
            </w:tcBorders>
            <w:hideMark/>
          </w:tcPr>
          <w:p w14:paraId="58950A7B" w14:textId="77777777" w:rsidR="007555A9" w:rsidRPr="005D67FD" w:rsidRDefault="007555A9" w:rsidP="00425657">
            <w:pPr>
              <w:pStyle w:val="TableCenter"/>
              <w:rPr>
                <w:sz w:val="22"/>
                <w:szCs w:val="22"/>
              </w:rPr>
            </w:pPr>
            <w:r w:rsidRPr="005D67FD">
              <w:t>0,0018</w:t>
            </w:r>
          </w:p>
        </w:tc>
      </w:tr>
      <w:tr w:rsidR="00CD4FE9" w:rsidRPr="005D67FD" w14:paraId="2AD78DA2" w14:textId="77777777" w:rsidTr="00425657">
        <w:trPr>
          <w:cantSplit/>
        </w:trPr>
        <w:tc>
          <w:tcPr>
            <w:tcW w:w="3550" w:type="dxa"/>
            <w:tcBorders>
              <w:top w:val="nil"/>
              <w:left w:val="nil"/>
              <w:bottom w:val="single" w:sz="8" w:space="0" w:color="auto"/>
              <w:right w:val="nil"/>
            </w:tcBorders>
            <w:hideMark/>
          </w:tcPr>
          <w:p w14:paraId="257549C7" w14:textId="77777777" w:rsidR="007555A9" w:rsidRPr="005D67FD" w:rsidRDefault="007555A9" w:rsidP="00425657">
            <w:pPr>
              <w:pStyle w:val="TableCenter"/>
              <w:jc w:val="left"/>
              <w:rPr>
                <w:sz w:val="22"/>
                <w:szCs w:val="22"/>
              </w:rPr>
            </w:pPr>
            <w:r w:rsidRPr="005D67FD">
              <w:rPr>
                <w:sz w:val="22"/>
                <w:szCs w:val="22"/>
              </w:rPr>
              <w:t>≥ 15 puntos</w:t>
            </w:r>
          </w:p>
        </w:tc>
        <w:tc>
          <w:tcPr>
            <w:tcW w:w="1666" w:type="dxa"/>
            <w:tcBorders>
              <w:top w:val="nil"/>
              <w:left w:val="nil"/>
              <w:bottom w:val="single" w:sz="8" w:space="0" w:color="auto"/>
              <w:right w:val="nil"/>
            </w:tcBorders>
            <w:hideMark/>
          </w:tcPr>
          <w:p w14:paraId="1F9C114A" w14:textId="77777777" w:rsidR="007555A9" w:rsidRPr="005D67FD" w:rsidRDefault="007555A9" w:rsidP="00425657">
            <w:pPr>
              <w:pStyle w:val="TableCenter"/>
              <w:rPr>
                <w:sz w:val="22"/>
                <w:szCs w:val="22"/>
              </w:rPr>
            </w:pPr>
            <w:r w:rsidRPr="005D67FD">
              <w:t>474 (22,7)</w:t>
            </w:r>
          </w:p>
        </w:tc>
        <w:tc>
          <w:tcPr>
            <w:tcW w:w="1368" w:type="dxa"/>
            <w:tcBorders>
              <w:top w:val="nil"/>
              <w:left w:val="nil"/>
              <w:bottom w:val="single" w:sz="8" w:space="0" w:color="auto"/>
              <w:right w:val="nil"/>
            </w:tcBorders>
            <w:hideMark/>
          </w:tcPr>
          <w:p w14:paraId="41500DFD" w14:textId="77777777" w:rsidR="007555A9" w:rsidRPr="005D67FD" w:rsidRDefault="007555A9" w:rsidP="00425657">
            <w:pPr>
              <w:pStyle w:val="TableCenter"/>
              <w:rPr>
                <w:sz w:val="22"/>
                <w:szCs w:val="22"/>
              </w:rPr>
            </w:pPr>
            <w:r w:rsidRPr="005D67FD">
              <w:t>406 (19,7)</w:t>
            </w:r>
          </w:p>
        </w:tc>
        <w:tc>
          <w:tcPr>
            <w:tcW w:w="1609" w:type="dxa"/>
            <w:tcBorders>
              <w:top w:val="nil"/>
              <w:left w:val="nil"/>
              <w:bottom w:val="single" w:sz="8" w:space="0" w:color="auto"/>
              <w:right w:val="nil"/>
            </w:tcBorders>
            <w:hideMark/>
          </w:tcPr>
          <w:p w14:paraId="37356F0A" w14:textId="77777777" w:rsidR="007555A9" w:rsidRPr="005D67FD" w:rsidRDefault="007555A9" w:rsidP="00425657">
            <w:pPr>
              <w:pStyle w:val="TableCenter"/>
              <w:rPr>
                <w:sz w:val="22"/>
                <w:szCs w:val="22"/>
              </w:rPr>
            </w:pPr>
            <w:r w:rsidRPr="005D67FD">
              <w:t xml:space="preserve">1,10 </w:t>
            </w:r>
            <w:r w:rsidRPr="005D67FD">
              <w:br/>
              <w:t>(1,01; 1,19)</w:t>
            </w:r>
          </w:p>
        </w:tc>
        <w:tc>
          <w:tcPr>
            <w:tcW w:w="992" w:type="dxa"/>
            <w:tcBorders>
              <w:top w:val="nil"/>
              <w:left w:val="nil"/>
              <w:bottom w:val="single" w:sz="8" w:space="0" w:color="auto"/>
              <w:right w:val="nil"/>
            </w:tcBorders>
            <w:hideMark/>
          </w:tcPr>
          <w:p w14:paraId="17F19B17" w14:textId="77777777" w:rsidR="007555A9" w:rsidRPr="005D67FD" w:rsidRDefault="007555A9" w:rsidP="00425657">
            <w:pPr>
              <w:pStyle w:val="TableCenter"/>
              <w:rPr>
                <w:sz w:val="22"/>
                <w:szCs w:val="22"/>
              </w:rPr>
            </w:pPr>
            <w:r w:rsidRPr="005D67FD">
              <w:t>0,0300</w:t>
            </w:r>
          </w:p>
        </w:tc>
      </w:tr>
      <w:tr w:rsidR="00CD4FE9" w:rsidRPr="005D67FD" w14:paraId="6A8E5E0F" w14:textId="77777777" w:rsidTr="00425657">
        <w:trPr>
          <w:cantSplit/>
        </w:trPr>
        <w:tc>
          <w:tcPr>
            <w:tcW w:w="3550" w:type="dxa"/>
            <w:tcBorders>
              <w:top w:val="single" w:sz="8" w:space="0" w:color="auto"/>
              <w:left w:val="nil"/>
              <w:bottom w:val="single" w:sz="8" w:space="0" w:color="auto"/>
              <w:right w:val="nil"/>
            </w:tcBorders>
            <w:hideMark/>
          </w:tcPr>
          <w:p w14:paraId="2A61563F" w14:textId="77777777" w:rsidR="007555A9" w:rsidRPr="005D67FD" w:rsidRDefault="007555A9" w:rsidP="00425657">
            <w:pPr>
              <w:pStyle w:val="TableCenter"/>
              <w:jc w:val="left"/>
              <w:rPr>
                <w:b/>
                <w:i/>
                <w:sz w:val="22"/>
                <w:szCs w:val="22"/>
              </w:rPr>
            </w:pPr>
            <w:r w:rsidRPr="005D67FD">
              <w:rPr>
                <w:b/>
                <w:i/>
                <w:sz w:val="22"/>
                <w:szCs w:val="22"/>
              </w:rPr>
              <w:t>Deterioro</w:t>
            </w:r>
          </w:p>
        </w:tc>
        <w:tc>
          <w:tcPr>
            <w:tcW w:w="1666" w:type="dxa"/>
            <w:tcBorders>
              <w:top w:val="single" w:sz="8" w:space="0" w:color="auto"/>
              <w:left w:val="nil"/>
              <w:bottom w:val="single" w:sz="8" w:space="0" w:color="auto"/>
              <w:right w:val="nil"/>
            </w:tcBorders>
            <w:hideMark/>
          </w:tcPr>
          <w:p w14:paraId="733672EB" w14:textId="77777777" w:rsidR="007555A9" w:rsidRPr="005D67FD" w:rsidRDefault="007555A9" w:rsidP="00425657">
            <w:pPr>
              <w:pStyle w:val="TableCenter"/>
              <w:rPr>
                <w:b/>
                <w:sz w:val="22"/>
                <w:szCs w:val="22"/>
              </w:rPr>
            </w:pPr>
            <w:r w:rsidRPr="005D67FD">
              <w:rPr>
                <w:b/>
                <w:sz w:val="22"/>
                <w:szCs w:val="22"/>
              </w:rPr>
              <w:t>n (%) deterioro</w:t>
            </w:r>
            <w:r w:rsidRPr="005D67FD">
              <w:rPr>
                <w:b/>
                <w:sz w:val="22"/>
                <w:szCs w:val="22"/>
                <w:vertAlign w:val="superscript"/>
              </w:rPr>
              <w:t>d</w:t>
            </w:r>
          </w:p>
        </w:tc>
        <w:tc>
          <w:tcPr>
            <w:tcW w:w="1368" w:type="dxa"/>
            <w:tcBorders>
              <w:top w:val="single" w:sz="8" w:space="0" w:color="auto"/>
              <w:left w:val="nil"/>
              <w:bottom w:val="single" w:sz="8" w:space="0" w:color="auto"/>
              <w:right w:val="nil"/>
            </w:tcBorders>
            <w:hideMark/>
          </w:tcPr>
          <w:p w14:paraId="0AE39EE1" w14:textId="77777777" w:rsidR="007555A9" w:rsidRPr="005D67FD" w:rsidRDefault="007555A9" w:rsidP="00425657">
            <w:pPr>
              <w:pStyle w:val="TableCenter"/>
              <w:rPr>
                <w:b/>
                <w:sz w:val="22"/>
                <w:szCs w:val="22"/>
              </w:rPr>
            </w:pPr>
            <w:r w:rsidRPr="005D67FD">
              <w:rPr>
                <w:b/>
                <w:sz w:val="22"/>
                <w:szCs w:val="22"/>
              </w:rPr>
              <w:t>n (%) deterioro</w:t>
            </w:r>
            <w:r w:rsidRPr="005D67FD">
              <w:rPr>
                <w:b/>
                <w:sz w:val="22"/>
                <w:szCs w:val="22"/>
                <w:vertAlign w:val="superscript"/>
              </w:rPr>
              <w:t>d</w:t>
            </w:r>
          </w:p>
        </w:tc>
        <w:tc>
          <w:tcPr>
            <w:tcW w:w="1609" w:type="dxa"/>
            <w:tcBorders>
              <w:top w:val="single" w:sz="8" w:space="0" w:color="auto"/>
              <w:left w:val="nil"/>
              <w:bottom w:val="single" w:sz="8" w:space="0" w:color="auto"/>
              <w:right w:val="nil"/>
            </w:tcBorders>
            <w:hideMark/>
          </w:tcPr>
          <w:p w14:paraId="5952DACE" w14:textId="77777777" w:rsidR="007555A9" w:rsidRPr="005D67FD" w:rsidRDefault="007555A9" w:rsidP="00425657">
            <w:pPr>
              <w:pStyle w:val="TableCenter"/>
              <w:rPr>
                <w:sz w:val="22"/>
                <w:szCs w:val="22"/>
              </w:rPr>
            </w:pPr>
            <w:r w:rsidRPr="005D67FD">
              <w:rPr>
                <w:b/>
                <w:bCs/>
              </w:rPr>
              <w:t>Ratio de probabilidad</w:t>
            </w:r>
            <w:r w:rsidRPr="005D67FD">
              <w:rPr>
                <w:b/>
                <w:sz w:val="22"/>
                <w:szCs w:val="22"/>
                <w:vertAlign w:val="superscript"/>
              </w:rPr>
              <w:t>e</w:t>
            </w:r>
            <w:r w:rsidRPr="005D67FD">
              <w:rPr>
                <w:b/>
                <w:sz w:val="22"/>
                <w:szCs w:val="22"/>
              </w:rPr>
              <w:t xml:space="preserve"> (95% IC)</w:t>
            </w:r>
          </w:p>
        </w:tc>
        <w:tc>
          <w:tcPr>
            <w:tcW w:w="992" w:type="dxa"/>
            <w:tcBorders>
              <w:top w:val="single" w:sz="8" w:space="0" w:color="auto"/>
              <w:left w:val="nil"/>
              <w:bottom w:val="single" w:sz="8" w:space="0" w:color="auto"/>
              <w:right w:val="nil"/>
            </w:tcBorders>
            <w:hideMark/>
          </w:tcPr>
          <w:p w14:paraId="5AA0EC19" w14:textId="77777777" w:rsidR="007555A9" w:rsidRPr="005D67FD" w:rsidRDefault="007555A9" w:rsidP="00425657">
            <w:pPr>
              <w:pStyle w:val="TableCenter"/>
              <w:rPr>
                <w:sz w:val="22"/>
                <w:szCs w:val="22"/>
              </w:rPr>
            </w:pPr>
            <w:r w:rsidRPr="005D67FD">
              <w:rPr>
                <w:b/>
                <w:sz w:val="22"/>
                <w:szCs w:val="22"/>
              </w:rPr>
              <w:t>Valor p</w:t>
            </w:r>
            <w:r w:rsidRPr="005D67FD">
              <w:rPr>
                <w:b/>
                <w:sz w:val="22"/>
                <w:szCs w:val="22"/>
                <w:vertAlign w:val="superscript"/>
              </w:rPr>
              <w:t>f</w:t>
            </w:r>
          </w:p>
        </w:tc>
      </w:tr>
      <w:tr w:rsidR="00CD4FE9" w:rsidRPr="005D67FD" w14:paraId="1284F658" w14:textId="77777777" w:rsidTr="00425657">
        <w:trPr>
          <w:cantSplit/>
        </w:trPr>
        <w:tc>
          <w:tcPr>
            <w:tcW w:w="3550" w:type="dxa"/>
            <w:tcBorders>
              <w:top w:val="single" w:sz="8" w:space="0" w:color="auto"/>
              <w:left w:val="nil"/>
              <w:bottom w:val="nil"/>
              <w:right w:val="nil"/>
            </w:tcBorders>
            <w:hideMark/>
          </w:tcPr>
          <w:p w14:paraId="72BB63A0" w14:textId="77777777" w:rsidR="007555A9" w:rsidRPr="005D67FD" w:rsidRDefault="007555A9" w:rsidP="00425657">
            <w:pPr>
              <w:pStyle w:val="TableCenter"/>
              <w:jc w:val="left"/>
              <w:rPr>
                <w:sz w:val="22"/>
                <w:szCs w:val="22"/>
              </w:rPr>
            </w:pPr>
            <w:r w:rsidRPr="005D67FD">
              <w:rPr>
                <w:sz w:val="22"/>
                <w:szCs w:val="22"/>
              </w:rPr>
              <w:t>≥ 5 puntos</w:t>
            </w:r>
          </w:p>
        </w:tc>
        <w:tc>
          <w:tcPr>
            <w:tcW w:w="1666" w:type="dxa"/>
            <w:tcBorders>
              <w:top w:val="single" w:sz="8" w:space="0" w:color="auto"/>
              <w:left w:val="nil"/>
              <w:bottom w:val="nil"/>
              <w:right w:val="nil"/>
            </w:tcBorders>
            <w:hideMark/>
          </w:tcPr>
          <w:p w14:paraId="19E9ECD6" w14:textId="77777777" w:rsidR="007555A9" w:rsidRPr="005D67FD" w:rsidRDefault="007555A9" w:rsidP="00425657">
            <w:pPr>
              <w:pStyle w:val="TableCenter"/>
              <w:rPr>
                <w:sz w:val="22"/>
                <w:szCs w:val="22"/>
              </w:rPr>
            </w:pPr>
            <w:r w:rsidRPr="005D67FD">
              <w:t>537 (25,7)</w:t>
            </w:r>
          </w:p>
        </w:tc>
        <w:tc>
          <w:tcPr>
            <w:tcW w:w="1368" w:type="dxa"/>
            <w:tcBorders>
              <w:top w:val="single" w:sz="8" w:space="0" w:color="auto"/>
              <w:left w:val="nil"/>
              <w:bottom w:val="nil"/>
              <w:right w:val="nil"/>
            </w:tcBorders>
            <w:hideMark/>
          </w:tcPr>
          <w:p w14:paraId="3E2F7D06" w14:textId="77777777" w:rsidR="007555A9" w:rsidRPr="005D67FD" w:rsidRDefault="007555A9" w:rsidP="00425657">
            <w:pPr>
              <w:pStyle w:val="TableCenter"/>
              <w:rPr>
                <w:sz w:val="22"/>
                <w:szCs w:val="22"/>
              </w:rPr>
            </w:pPr>
            <w:r w:rsidRPr="005D67FD">
              <w:t>693 (33,6)</w:t>
            </w:r>
          </w:p>
        </w:tc>
        <w:tc>
          <w:tcPr>
            <w:tcW w:w="1609" w:type="dxa"/>
            <w:tcBorders>
              <w:top w:val="single" w:sz="8" w:space="0" w:color="auto"/>
              <w:left w:val="nil"/>
              <w:bottom w:val="nil"/>
              <w:right w:val="nil"/>
            </w:tcBorders>
            <w:hideMark/>
          </w:tcPr>
          <w:p w14:paraId="3EDC1A42" w14:textId="77777777" w:rsidR="007555A9" w:rsidRPr="005D67FD" w:rsidRDefault="007555A9" w:rsidP="00425657">
            <w:pPr>
              <w:pStyle w:val="TableCenter"/>
              <w:rPr>
                <w:sz w:val="22"/>
                <w:szCs w:val="22"/>
              </w:rPr>
            </w:pPr>
            <w:r w:rsidRPr="005D67FD">
              <w:t xml:space="preserve">0,84 </w:t>
            </w:r>
            <w:r w:rsidRPr="005D67FD">
              <w:br/>
              <w:t>(0,78; 0,89)</w:t>
            </w:r>
          </w:p>
        </w:tc>
        <w:tc>
          <w:tcPr>
            <w:tcW w:w="992" w:type="dxa"/>
            <w:tcBorders>
              <w:top w:val="single" w:sz="8" w:space="0" w:color="auto"/>
              <w:left w:val="nil"/>
              <w:bottom w:val="nil"/>
              <w:right w:val="nil"/>
            </w:tcBorders>
            <w:hideMark/>
          </w:tcPr>
          <w:p w14:paraId="1CE82FF8" w14:textId="77777777" w:rsidR="007555A9" w:rsidRPr="005D67FD" w:rsidRDefault="007555A9" w:rsidP="00425657">
            <w:pPr>
              <w:pStyle w:val="TableCenter"/>
              <w:rPr>
                <w:sz w:val="22"/>
                <w:szCs w:val="22"/>
              </w:rPr>
            </w:pPr>
            <w:r w:rsidRPr="005D67FD">
              <w:t>&lt;0,0001</w:t>
            </w:r>
          </w:p>
        </w:tc>
      </w:tr>
      <w:tr w:rsidR="00CD4FE9" w:rsidRPr="005D67FD" w14:paraId="575CF265" w14:textId="77777777" w:rsidTr="00425657">
        <w:trPr>
          <w:cantSplit/>
        </w:trPr>
        <w:tc>
          <w:tcPr>
            <w:tcW w:w="3550" w:type="dxa"/>
            <w:tcBorders>
              <w:top w:val="nil"/>
              <w:left w:val="nil"/>
              <w:bottom w:val="single" w:sz="8" w:space="0" w:color="auto"/>
              <w:right w:val="nil"/>
            </w:tcBorders>
            <w:hideMark/>
          </w:tcPr>
          <w:p w14:paraId="11EB38C2" w14:textId="77777777" w:rsidR="007555A9" w:rsidRPr="005D67FD" w:rsidRDefault="007555A9" w:rsidP="00425657">
            <w:pPr>
              <w:pStyle w:val="TableCenter"/>
              <w:jc w:val="left"/>
              <w:rPr>
                <w:sz w:val="22"/>
                <w:szCs w:val="22"/>
              </w:rPr>
            </w:pPr>
            <w:r w:rsidRPr="005D67FD">
              <w:rPr>
                <w:sz w:val="22"/>
                <w:szCs w:val="22"/>
              </w:rPr>
              <w:t>≥ 10 puntos</w:t>
            </w:r>
          </w:p>
        </w:tc>
        <w:tc>
          <w:tcPr>
            <w:tcW w:w="1666" w:type="dxa"/>
            <w:tcBorders>
              <w:top w:val="nil"/>
              <w:left w:val="nil"/>
              <w:bottom w:val="single" w:sz="8" w:space="0" w:color="auto"/>
              <w:right w:val="nil"/>
            </w:tcBorders>
            <w:hideMark/>
          </w:tcPr>
          <w:p w14:paraId="07ED1317" w14:textId="77777777" w:rsidR="007555A9" w:rsidRPr="005D67FD" w:rsidRDefault="007555A9" w:rsidP="00425657">
            <w:pPr>
              <w:pStyle w:val="TableCenter"/>
              <w:rPr>
                <w:sz w:val="22"/>
                <w:szCs w:val="22"/>
              </w:rPr>
            </w:pPr>
            <w:r w:rsidRPr="005D67FD">
              <w:t>395 (18,9)</w:t>
            </w:r>
          </w:p>
        </w:tc>
        <w:tc>
          <w:tcPr>
            <w:tcW w:w="1368" w:type="dxa"/>
            <w:tcBorders>
              <w:top w:val="nil"/>
              <w:left w:val="nil"/>
              <w:bottom w:val="single" w:sz="8" w:space="0" w:color="auto"/>
              <w:right w:val="nil"/>
            </w:tcBorders>
            <w:hideMark/>
          </w:tcPr>
          <w:p w14:paraId="2D021E11" w14:textId="77777777" w:rsidR="007555A9" w:rsidRPr="005D67FD" w:rsidRDefault="007555A9" w:rsidP="00425657">
            <w:pPr>
              <w:pStyle w:val="TableCenter"/>
              <w:rPr>
                <w:sz w:val="22"/>
                <w:szCs w:val="22"/>
              </w:rPr>
            </w:pPr>
            <w:r w:rsidRPr="005D67FD">
              <w:t>506 (24,5)</w:t>
            </w:r>
          </w:p>
        </w:tc>
        <w:tc>
          <w:tcPr>
            <w:tcW w:w="1609" w:type="dxa"/>
            <w:tcBorders>
              <w:top w:val="nil"/>
              <w:left w:val="nil"/>
              <w:bottom w:val="single" w:sz="8" w:space="0" w:color="auto"/>
              <w:right w:val="nil"/>
            </w:tcBorders>
            <w:hideMark/>
          </w:tcPr>
          <w:p w14:paraId="45483B4E" w14:textId="77777777" w:rsidR="007555A9" w:rsidRPr="005D67FD" w:rsidRDefault="007555A9" w:rsidP="00425657">
            <w:pPr>
              <w:pStyle w:val="TableCenter"/>
              <w:rPr>
                <w:sz w:val="22"/>
                <w:szCs w:val="22"/>
              </w:rPr>
            </w:pPr>
            <w:r w:rsidRPr="005D67FD">
              <w:t xml:space="preserve">0,85 </w:t>
            </w:r>
            <w:r w:rsidRPr="005D67FD">
              <w:br/>
              <w:t>(0,79; 0,92)</w:t>
            </w:r>
          </w:p>
        </w:tc>
        <w:tc>
          <w:tcPr>
            <w:tcW w:w="992" w:type="dxa"/>
            <w:tcBorders>
              <w:top w:val="nil"/>
              <w:left w:val="nil"/>
              <w:bottom w:val="single" w:sz="8" w:space="0" w:color="auto"/>
              <w:right w:val="nil"/>
            </w:tcBorders>
            <w:hideMark/>
          </w:tcPr>
          <w:p w14:paraId="7F1803F6" w14:textId="77777777" w:rsidR="007555A9" w:rsidRPr="005D67FD" w:rsidRDefault="007555A9" w:rsidP="00425657">
            <w:pPr>
              <w:pStyle w:val="TableCenter"/>
              <w:rPr>
                <w:sz w:val="22"/>
                <w:szCs w:val="22"/>
              </w:rPr>
            </w:pPr>
            <w:r w:rsidRPr="005D67FD">
              <w:t>&lt;0,0001</w:t>
            </w:r>
          </w:p>
        </w:tc>
      </w:tr>
      <w:tr w:rsidR="00CD4FE9" w:rsidRPr="00DD2787" w14:paraId="546C34EC" w14:textId="77777777" w:rsidTr="00425657">
        <w:trPr>
          <w:cantSplit/>
        </w:trPr>
        <w:tc>
          <w:tcPr>
            <w:tcW w:w="9185" w:type="dxa"/>
            <w:gridSpan w:val="5"/>
            <w:tcBorders>
              <w:top w:val="single" w:sz="8" w:space="0" w:color="auto"/>
              <w:left w:val="nil"/>
              <w:bottom w:val="nil"/>
              <w:right w:val="nil"/>
            </w:tcBorders>
            <w:hideMark/>
          </w:tcPr>
          <w:p w14:paraId="23CBFA9D" w14:textId="4F23448E" w:rsidR="007555A9" w:rsidRPr="005D67FD" w:rsidRDefault="007555A9" w:rsidP="00425657">
            <w:pPr>
              <w:pStyle w:val="TableCenter"/>
              <w:jc w:val="left"/>
              <w:rPr>
                <w:sz w:val="18"/>
                <w:szCs w:val="18"/>
                <w:lang w:val="es-ES"/>
              </w:rPr>
            </w:pPr>
            <w:r w:rsidRPr="005D67FD">
              <w:rPr>
                <w:sz w:val="18"/>
                <w:szCs w:val="18"/>
                <w:vertAlign w:val="superscript"/>
                <w:lang w:val="es-ES"/>
              </w:rPr>
              <w:t>a</w:t>
            </w:r>
            <w:r w:rsidRPr="005D67FD">
              <w:rPr>
                <w:sz w:val="18"/>
                <w:szCs w:val="18"/>
                <w:lang w:val="es-ES"/>
              </w:rPr>
              <w:t xml:space="preserve"> Número de pacientes con un KCCQ-TSS observado o que fallecieron antes de 8</w:t>
            </w:r>
            <w:r w:rsidR="00F36CAA" w:rsidRPr="005D67FD">
              <w:rPr>
                <w:sz w:val="18"/>
                <w:szCs w:val="18"/>
                <w:lang w:val="es-ES"/>
              </w:rPr>
              <w:t> </w:t>
            </w:r>
            <w:r w:rsidRPr="005D67FD">
              <w:rPr>
                <w:sz w:val="18"/>
                <w:szCs w:val="18"/>
                <w:lang w:val="es-ES"/>
              </w:rPr>
              <w:t>meses.</w:t>
            </w:r>
          </w:p>
          <w:p w14:paraId="635A1E6B" w14:textId="420DE1D1" w:rsidR="007555A9" w:rsidRPr="005D67FD" w:rsidRDefault="007555A9" w:rsidP="00425657">
            <w:pPr>
              <w:pStyle w:val="TableCenter"/>
              <w:jc w:val="left"/>
              <w:rPr>
                <w:sz w:val="18"/>
                <w:szCs w:val="18"/>
                <w:lang w:val="es-ES"/>
              </w:rPr>
            </w:pPr>
            <w:r w:rsidRPr="005D67FD">
              <w:rPr>
                <w:sz w:val="18"/>
                <w:szCs w:val="18"/>
                <w:vertAlign w:val="superscript"/>
                <w:lang w:val="es-ES"/>
              </w:rPr>
              <w:t>b</w:t>
            </w:r>
            <w:r w:rsidRPr="005D67FD">
              <w:rPr>
                <w:sz w:val="18"/>
                <w:szCs w:val="18"/>
                <w:lang w:val="es-ES"/>
              </w:rPr>
              <w:t xml:space="preserve"> Número de pacientes que habían observado una mejora de al menos 5, 10 </w:t>
            </w:r>
            <w:r w:rsidR="00C078AC">
              <w:rPr>
                <w:sz w:val="18"/>
                <w:szCs w:val="18"/>
                <w:lang w:val="es-ES"/>
              </w:rPr>
              <w:t>o</w:t>
            </w:r>
            <w:r w:rsidR="00C078AC" w:rsidRPr="005D67FD">
              <w:rPr>
                <w:sz w:val="18"/>
                <w:szCs w:val="18"/>
                <w:lang w:val="es-ES"/>
              </w:rPr>
              <w:t xml:space="preserve"> </w:t>
            </w:r>
            <w:r w:rsidRPr="005D67FD">
              <w:rPr>
                <w:sz w:val="18"/>
                <w:szCs w:val="18"/>
                <w:lang w:val="es-ES"/>
              </w:rPr>
              <w:t>15 puntos desde el estado inicial. Los pacientes que fallecieron antes del periodo de tiempo establecido se cuentan como no mejora.</w:t>
            </w:r>
          </w:p>
          <w:p w14:paraId="134DD05B" w14:textId="1245A809" w:rsidR="007555A9" w:rsidRPr="005D67FD" w:rsidRDefault="007555A9" w:rsidP="00425657">
            <w:pPr>
              <w:pStyle w:val="TableCenter"/>
              <w:jc w:val="left"/>
              <w:rPr>
                <w:sz w:val="18"/>
                <w:szCs w:val="18"/>
                <w:lang w:val="es-ES"/>
              </w:rPr>
            </w:pPr>
            <w:r w:rsidRPr="005D67FD">
              <w:rPr>
                <w:sz w:val="18"/>
                <w:szCs w:val="18"/>
                <w:vertAlign w:val="superscript"/>
                <w:lang w:val="es-ES"/>
              </w:rPr>
              <w:t>c</w:t>
            </w:r>
            <w:r w:rsidRPr="005D67FD">
              <w:rPr>
                <w:sz w:val="18"/>
                <w:szCs w:val="18"/>
                <w:lang w:val="es-ES"/>
              </w:rPr>
              <w:t xml:space="preserve"> Para mejora, un ratio de probabilidad &gt; 1 favorece a dapagliflozina 10</w:t>
            </w:r>
            <w:r w:rsidR="00F36CAA" w:rsidRPr="005D67FD">
              <w:rPr>
                <w:sz w:val="18"/>
                <w:szCs w:val="18"/>
                <w:lang w:val="es-ES"/>
              </w:rPr>
              <w:t> </w:t>
            </w:r>
            <w:r w:rsidRPr="005D67FD">
              <w:rPr>
                <w:sz w:val="18"/>
                <w:szCs w:val="18"/>
                <w:lang w:val="es-ES"/>
              </w:rPr>
              <w:t>mg.</w:t>
            </w:r>
          </w:p>
          <w:p w14:paraId="2B3EF299" w14:textId="299CDE0D" w:rsidR="007555A9" w:rsidRPr="005D67FD" w:rsidRDefault="007555A9" w:rsidP="00425657">
            <w:pPr>
              <w:pStyle w:val="TableCenter"/>
              <w:jc w:val="left"/>
              <w:rPr>
                <w:sz w:val="18"/>
                <w:szCs w:val="18"/>
                <w:lang w:val="es-ES"/>
              </w:rPr>
            </w:pPr>
            <w:r w:rsidRPr="005D67FD">
              <w:rPr>
                <w:sz w:val="18"/>
                <w:szCs w:val="18"/>
                <w:vertAlign w:val="superscript"/>
                <w:lang w:val="es-ES"/>
              </w:rPr>
              <w:t>d</w:t>
            </w:r>
            <w:r w:rsidRPr="005D67FD">
              <w:rPr>
                <w:sz w:val="18"/>
                <w:szCs w:val="18"/>
                <w:lang w:val="es-ES"/>
              </w:rPr>
              <w:t xml:space="preserve"> Número de pacientes que tuvieron un deterioro observado de al menos 5 </w:t>
            </w:r>
            <w:r w:rsidR="00C078AC">
              <w:rPr>
                <w:sz w:val="18"/>
                <w:szCs w:val="18"/>
                <w:lang w:val="es-ES"/>
              </w:rPr>
              <w:t>o</w:t>
            </w:r>
            <w:r w:rsidR="00C078AC" w:rsidRPr="005D67FD">
              <w:rPr>
                <w:sz w:val="18"/>
                <w:szCs w:val="18"/>
                <w:lang w:val="es-ES"/>
              </w:rPr>
              <w:t xml:space="preserve"> </w:t>
            </w:r>
            <w:r w:rsidRPr="005D67FD">
              <w:rPr>
                <w:sz w:val="18"/>
                <w:szCs w:val="18"/>
                <w:lang w:val="es-ES"/>
              </w:rPr>
              <w:t xml:space="preserve">10 puntos desde </w:t>
            </w:r>
            <w:r w:rsidR="00A01322" w:rsidRPr="005D67FD">
              <w:rPr>
                <w:sz w:val="18"/>
                <w:szCs w:val="18"/>
                <w:lang w:val="es-ES"/>
              </w:rPr>
              <w:t>el estado inicial</w:t>
            </w:r>
            <w:r w:rsidRPr="005D67FD">
              <w:rPr>
                <w:sz w:val="18"/>
                <w:szCs w:val="18"/>
                <w:lang w:val="es-ES"/>
              </w:rPr>
              <w:t>. Los pacientes que fallecieron antes del periodo de tiempo establecido se cuentan como deterioros.</w:t>
            </w:r>
          </w:p>
          <w:p w14:paraId="28EDB29F" w14:textId="2C0C0F51" w:rsidR="007555A9" w:rsidRPr="005D67FD" w:rsidRDefault="007555A9" w:rsidP="00425657">
            <w:pPr>
              <w:pStyle w:val="TableCenter"/>
              <w:jc w:val="left"/>
              <w:rPr>
                <w:sz w:val="18"/>
                <w:szCs w:val="18"/>
                <w:lang w:val="es-ES"/>
              </w:rPr>
            </w:pPr>
            <w:r w:rsidRPr="005D67FD">
              <w:rPr>
                <w:sz w:val="18"/>
                <w:szCs w:val="18"/>
                <w:vertAlign w:val="superscript"/>
                <w:lang w:val="es-ES"/>
              </w:rPr>
              <w:t>e</w:t>
            </w:r>
            <w:r w:rsidRPr="005D67FD">
              <w:rPr>
                <w:sz w:val="18"/>
                <w:szCs w:val="18"/>
                <w:lang w:val="es-ES"/>
              </w:rPr>
              <w:t xml:space="preserve"> Para obtener deterioro, un ratio de probabilidad &lt; 1 favorece a dapagliflozina 10</w:t>
            </w:r>
            <w:r w:rsidR="00F36CAA" w:rsidRPr="005D67FD">
              <w:rPr>
                <w:sz w:val="18"/>
                <w:szCs w:val="18"/>
                <w:lang w:val="es-ES"/>
              </w:rPr>
              <w:t> </w:t>
            </w:r>
            <w:r w:rsidRPr="005D67FD">
              <w:rPr>
                <w:sz w:val="18"/>
                <w:szCs w:val="18"/>
                <w:lang w:val="es-ES"/>
              </w:rPr>
              <w:t>mg.</w:t>
            </w:r>
          </w:p>
          <w:p w14:paraId="41EA4BD6" w14:textId="12EAB656" w:rsidR="007555A9" w:rsidRPr="005D67FD" w:rsidRDefault="007555A9" w:rsidP="00425657">
            <w:pPr>
              <w:pStyle w:val="TableCenter"/>
              <w:jc w:val="left"/>
              <w:rPr>
                <w:sz w:val="18"/>
                <w:szCs w:val="18"/>
                <w:lang w:val="es-ES"/>
              </w:rPr>
            </w:pPr>
            <w:r w:rsidRPr="005D67FD">
              <w:rPr>
                <w:sz w:val="18"/>
                <w:szCs w:val="18"/>
                <w:vertAlign w:val="superscript"/>
                <w:lang w:val="es-ES"/>
              </w:rPr>
              <w:t>f</w:t>
            </w:r>
            <w:r w:rsidRPr="005D67FD">
              <w:rPr>
                <w:sz w:val="18"/>
                <w:szCs w:val="18"/>
                <w:lang w:val="es-ES"/>
              </w:rPr>
              <w:t xml:space="preserve"> Los valores p son nominales.</w:t>
            </w:r>
          </w:p>
        </w:tc>
      </w:tr>
    </w:tbl>
    <w:p w14:paraId="563715F4" w14:textId="77777777" w:rsidR="007555A9" w:rsidRPr="005D67FD" w:rsidRDefault="007555A9" w:rsidP="007555A9">
      <w:pPr>
        <w:rPr>
          <w:iCs/>
          <w:u w:val="single"/>
          <w:lang w:val="es-ES"/>
        </w:rPr>
      </w:pPr>
    </w:p>
    <w:p w14:paraId="1A5211C7" w14:textId="77777777" w:rsidR="007555A9" w:rsidRPr="00D910B0" w:rsidRDefault="007555A9" w:rsidP="007555A9">
      <w:pPr>
        <w:rPr>
          <w:i/>
          <w:iCs/>
          <w:szCs w:val="24"/>
          <w:lang w:val="es-ES"/>
        </w:rPr>
      </w:pPr>
      <w:r w:rsidRPr="00D910B0">
        <w:rPr>
          <w:i/>
          <w:iCs/>
          <w:szCs w:val="24"/>
          <w:lang w:val="es-ES"/>
        </w:rPr>
        <w:t>Nefropatía</w:t>
      </w:r>
    </w:p>
    <w:p w14:paraId="5980B47E" w14:textId="22A73DBC" w:rsidR="007555A9" w:rsidRPr="009D5E42" w:rsidRDefault="007555A9" w:rsidP="007555A9">
      <w:pPr>
        <w:rPr>
          <w:szCs w:val="24"/>
          <w:lang w:val="es-ES"/>
        </w:rPr>
      </w:pPr>
      <w:r w:rsidRPr="009D5E42">
        <w:rPr>
          <w:szCs w:val="24"/>
          <w:lang w:val="es-ES"/>
        </w:rPr>
        <w:lastRenderedPageBreak/>
        <w:t xml:space="preserve">Hubo pocos </w:t>
      </w:r>
      <w:r w:rsidR="00301468" w:rsidRPr="009D5E42">
        <w:rPr>
          <w:szCs w:val="24"/>
          <w:lang w:val="es-ES"/>
        </w:rPr>
        <w:t>acontecimiento</w:t>
      </w:r>
      <w:r w:rsidRPr="009D5E42">
        <w:rPr>
          <w:szCs w:val="24"/>
          <w:lang w:val="es-ES"/>
        </w:rPr>
        <w:t>s de la variable compuesta renal (</w:t>
      </w:r>
      <w:r w:rsidR="00F36CAA" w:rsidRPr="009D5E42">
        <w:rPr>
          <w:lang w:val="es-ES"/>
        </w:rPr>
        <w:t>una diminución sostenida confirmada</w:t>
      </w:r>
      <w:r w:rsidR="00F36CAA" w:rsidRPr="009D5E42">
        <w:rPr>
          <w:szCs w:val="24"/>
          <w:lang w:val="es-ES"/>
        </w:rPr>
        <w:t> </w:t>
      </w:r>
      <w:r w:rsidR="00F36CAA" w:rsidRPr="009D5E42">
        <w:rPr>
          <w:rFonts w:hint="eastAsia"/>
          <w:szCs w:val="24"/>
          <w:lang w:val="es-ES"/>
        </w:rPr>
        <w:t>≥</w:t>
      </w:r>
      <w:r w:rsidR="00F36CAA" w:rsidRPr="009D5E42">
        <w:rPr>
          <w:szCs w:val="24"/>
          <w:lang w:val="es-ES"/>
        </w:rPr>
        <w:t> 50% de la TFGe</w:t>
      </w:r>
      <w:r w:rsidRPr="009D5E42">
        <w:rPr>
          <w:szCs w:val="24"/>
          <w:lang w:val="es-ES"/>
        </w:rPr>
        <w:t>, ERT, o muerte renal); la incidencia fue del 1,2% en el grupo de dapagliflozina y del 1,6% en el grupo placebo.</w:t>
      </w:r>
    </w:p>
    <w:p w14:paraId="7F2652E1" w14:textId="77777777" w:rsidR="006C399F" w:rsidRPr="0068166F" w:rsidRDefault="006C399F" w:rsidP="006C399F">
      <w:pPr>
        <w:rPr>
          <w:szCs w:val="24"/>
          <w:lang w:val="es-ES"/>
        </w:rPr>
      </w:pPr>
    </w:p>
    <w:p w14:paraId="7C467161" w14:textId="7ED42481" w:rsidR="006C399F" w:rsidRPr="00D910B0" w:rsidRDefault="006C399F" w:rsidP="006C399F">
      <w:pPr>
        <w:rPr>
          <w:i/>
          <w:iCs/>
          <w:szCs w:val="24"/>
          <w:u w:val="single"/>
          <w:lang w:val="es-ES"/>
        </w:rPr>
      </w:pPr>
      <w:r w:rsidRPr="00D910B0">
        <w:rPr>
          <w:i/>
          <w:iCs/>
          <w:szCs w:val="24"/>
          <w:u w:val="single"/>
          <w:lang w:val="es-ES"/>
        </w:rPr>
        <w:t>Estudio DELIVER: Insuficiencia cardiaca con fracción de eyección del ventrículo izquierdo &gt;</w:t>
      </w:r>
      <w:r w:rsidR="009D5E42">
        <w:rPr>
          <w:i/>
          <w:iCs/>
          <w:szCs w:val="24"/>
          <w:u w:val="single"/>
          <w:lang w:val="es-ES"/>
        </w:rPr>
        <w:t> </w:t>
      </w:r>
      <w:r w:rsidRPr="00D910B0">
        <w:rPr>
          <w:i/>
          <w:iCs/>
          <w:szCs w:val="24"/>
          <w:u w:val="single"/>
          <w:lang w:val="es-ES"/>
        </w:rPr>
        <w:t>40%</w:t>
      </w:r>
    </w:p>
    <w:p w14:paraId="357888F4" w14:textId="6F7E749D" w:rsidR="006C399F" w:rsidRPr="009D5E42" w:rsidRDefault="00E7550B" w:rsidP="006C399F">
      <w:pPr>
        <w:rPr>
          <w:szCs w:val="24"/>
          <w:lang w:val="es-ES"/>
        </w:rPr>
      </w:pPr>
      <w:r>
        <w:rPr>
          <w:szCs w:val="24"/>
          <w:lang w:val="es-ES"/>
        </w:rPr>
        <w:t xml:space="preserve">El estudio de </w:t>
      </w:r>
      <w:r w:rsidRPr="009D5E42">
        <w:rPr>
          <w:szCs w:val="24"/>
          <w:lang w:val="es-ES"/>
        </w:rPr>
        <w:t xml:space="preserve">Evaluación de Dapagliflozina para Mejorar las VIDAS de los Pacientes con Insuficiencia Cardíaca con Fracción de Eyección </w:t>
      </w:r>
      <w:r w:rsidR="00C55E7C">
        <w:rPr>
          <w:szCs w:val="24"/>
          <w:lang w:val="es-ES"/>
        </w:rPr>
        <w:t>Pr</w:t>
      </w:r>
      <w:r w:rsidRPr="009D5E42">
        <w:rPr>
          <w:szCs w:val="24"/>
          <w:lang w:val="es-ES"/>
        </w:rPr>
        <w:t>eservada</w:t>
      </w:r>
      <w:r w:rsidRPr="00E7550B">
        <w:rPr>
          <w:szCs w:val="24"/>
          <w:lang w:val="es-ES"/>
        </w:rPr>
        <w:t xml:space="preserve"> </w:t>
      </w:r>
      <w:r w:rsidR="006C399F" w:rsidRPr="00D910B0">
        <w:rPr>
          <w:szCs w:val="24"/>
          <w:lang w:val="es-ES"/>
        </w:rPr>
        <w:t>(</w:t>
      </w:r>
      <w:r w:rsidRPr="00C33325">
        <w:rPr>
          <w:szCs w:val="24"/>
          <w:lang w:val="es-ES"/>
        </w:rPr>
        <w:t>Dapagliflozin Evaluation to Improve the LIVEs of Patients with PReserved Ejection Fraction Heart Failure</w:t>
      </w:r>
      <w:r w:rsidR="006C399F" w:rsidRPr="009D5E42">
        <w:rPr>
          <w:szCs w:val="24"/>
          <w:lang w:val="es-ES"/>
        </w:rPr>
        <w:t xml:space="preserve">) </w:t>
      </w:r>
      <w:r>
        <w:rPr>
          <w:szCs w:val="24"/>
          <w:lang w:val="es-ES"/>
        </w:rPr>
        <w:t>[</w:t>
      </w:r>
      <w:r w:rsidR="006C399F" w:rsidRPr="009D5E42">
        <w:rPr>
          <w:szCs w:val="24"/>
          <w:lang w:val="es-ES"/>
        </w:rPr>
        <w:t>DELIVER</w:t>
      </w:r>
      <w:r>
        <w:rPr>
          <w:szCs w:val="24"/>
          <w:lang w:val="es-ES"/>
        </w:rPr>
        <w:t>, por sus siglas en inglés]</w:t>
      </w:r>
      <w:r w:rsidR="006C399F" w:rsidRPr="009D5E42">
        <w:rPr>
          <w:szCs w:val="24"/>
          <w:lang w:val="es-ES"/>
        </w:rPr>
        <w:t xml:space="preserve"> fue un estudio internacional, multicéntrico, aleatorizado, doble ciego, controlado con placebo en pacientes de </w:t>
      </w:r>
      <w:r w:rsidR="006C399F" w:rsidRPr="009D5E42">
        <w:rPr>
          <w:rFonts w:hint="eastAsia"/>
          <w:szCs w:val="24"/>
          <w:lang w:val="es-ES"/>
        </w:rPr>
        <w:t>≥</w:t>
      </w:r>
      <w:r w:rsidR="00AC0ED8" w:rsidRPr="009D5E42">
        <w:rPr>
          <w:szCs w:val="24"/>
          <w:lang w:val="es-ES"/>
        </w:rPr>
        <w:t> </w:t>
      </w:r>
      <w:r w:rsidR="006C399F" w:rsidRPr="009D5E42">
        <w:rPr>
          <w:szCs w:val="24"/>
          <w:lang w:val="es-ES"/>
        </w:rPr>
        <w:t xml:space="preserve">40 años </w:t>
      </w:r>
      <w:r w:rsidR="00CE06E0">
        <w:rPr>
          <w:szCs w:val="24"/>
          <w:lang w:val="es-ES"/>
        </w:rPr>
        <w:t xml:space="preserve">de edad </w:t>
      </w:r>
      <w:r w:rsidR="006C399F" w:rsidRPr="009D5E42">
        <w:rPr>
          <w:szCs w:val="24"/>
          <w:lang w:val="es-ES"/>
        </w:rPr>
        <w:t>con insuficiencia cardíaca (clase II-IV de la NYHA) con FEVI &gt;</w:t>
      </w:r>
      <w:r w:rsidR="00AC0ED8" w:rsidRPr="009D5E42">
        <w:rPr>
          <w:szCs w:val="24"/>
          <w:lang w:val="es-ES"/>
        </w:rPr>
        <w:t> </w:t>
      </w:r>
      <w:r w:rsidR="006C399F" w:rsidRPr="009D5E42">
        <w:rPr>
          <w:szCs w:val="24"/>
          <w:lang w:val="es-ES"/>
        </w:rPr>
        <w:t xml:space="preserve">40% y evidencia de cardiopatía estructural, para determinar el efecto de dapagliflozina </w:t>
      </w:r>
      <w:r>
        <w:rPr>
          <w:szCs w:val="24"/>
          <w:lang w:val="es-ES"/>
        </w:rPr>
        <w:t>comparado</w:t>
      </w:r>
      <w:r w:rsidR="006C399F" w:rsidRPr="009D5E42">
        <w:rPr>
          <w:szCs w:val="24"/>
          <w:lang w:val="es-ES"/>
        </w:rPr>
        <w:t xml:space="preserve"> con </w:t>
      </w:r>
      <w:r w:rsidR="00837274">
        <w:rPr>
          <w:szCs w:val="24"/>
          <w:lang w:val="es-ES"/>
        </w:rPr>
        <w:t xml:space="preserve">el de </w:t>
      </w:r>
      <w:r w:rsidR="006C399F" w:rsidRPr="009D5E42">
        <w:rPr>
          <w:szCs w:val="24"/>
          <w:lang w:val="es-ES"/>
        </w:rPr>
        <w:t>placebo sobre la incidencia de muerte cardiovascular y empeoramiento de la insuficiencia cardíaca.</w:t>
      </w:r>
    </w:p>
    <w:p w14:paraId="6C2AD613" w14:textId="77777777" w:rsidR="006C399F" w:rsidRPr="009D5E42" w:rsidRDefault="006C399F" w:rsidP="006C399F">
      <w:pPr>
        <w:rPr>
          <w:szCs w:val="24"/>
          <w:lang w:val="es-ES"/>
        </w:rPr>
      </w:pPr>
    </w:p>
    <w:p w14:paraId="420C7856" w14:textId="1B0A998A" w:rsidR="00043644" w:rsidRPr="009D5E42" w:rsidRDefault="00043644" w:rsidP="00043644">
      <w:pPr>
        <w:rPr>
          <w:szCs w:val="24"/>
          <w:lang w:val="es-ES"/>
        </w:rPr>
      </w:pPr>
      <w:r w:rsidRPr="009D5E42">
        <w:rPr>
          <w:szCs w:val="24"/>
          <w:lang w:val="es-ES"/>
        </w:rPr>
        <w:t>De 6</w:t>
      </w:r>
      <w:r w:rsidR="00837274">
        <w:rPr>
          <w:szCs w:val="24"/>
          <w:lang w:val="es-ES"/>
        </w:rPr>
        <w:t>.</w:t>
      </w:r>
      <w:r w:rsidRPr="009D5E42">
        <w:rPr>
          <w:szCs w:val="24"/>
          <w:lang w:val="es-ES"/>
        </w:rPr>
        <w:t>263 pacientes, 3</w:t>
      </w:r>
      <w:r w:rsidR="00837274">
        <w:rPr>
          <w:szCs w:val="24"/>
          <w:lang w:val="es-ES"/>
        </w:rPr>
        <w:t>.</w:t>
      </w:r>
      <w:r w:rsidRPr="009D5E42">
        <w:rPr>
          <w:szCs w:val="24"/>
          <w:lang w:val="es-ES"/>
        </w:rPr>
        <w:t>131 fueron aleatorizado</w:t>
      </w:r>
      <w:r>
        <w:rPr>
          <w:szCs w:val="24"/>
          <w:lang w:val="es-ES"/>
        </w:rPr>
        <w:t>s</w:t>
      </w:r>
      <w:r w:rsidRPr="009D5E42" w:rsidDel="00D601F5">
        <w:rPr>
          <w:szCs w:val="24"/>
          <w:lang w:val="es-ES"/>
        </w:rPr>
        <w:t xml:space="preserve"> </w:t>
      </w:r>
      <w:r w:rsidRPr="009D5E42">
        <w:rPr>
          <w:szCs w:val="24"/>
          <w:lang w:val="es-ES"/>
        </w:rPr>
        <w:t>a dapagliflozina 10 mg y 3</w:t>
      </w:r>
      <w:r w:rsidR="00837274">
        <w:rPr>
          <w:szCs w:val="24"/>
          <w:lang w:val="es-ES"/>
        </w:rPr>
        <w:t>.</w:t>
      </w:r>
      <w:r w:rsidRPr="009D5E42">
        <w:rPr>
          <w:szCs w:val="24"/>
          <w:lang w:val="es-ES"/>
        </w:rPr>
        <w:t xml:space="preserve">132 a placebo </w:t>
      </w:r>
      <w:r>
        <w:rPr>
          <w:szCs w:val="24"/>
          <w:lang w:val="es-ES"/>
        </w:rPr>
        <w:t>y seguidos</w:t>
      </w:r>
      <w:r w:rsidRPr="009D5E42">
        <w:rPr>
          <w:szCs w:val="24"/>
          <w:lang w:val="es-ES"/>
        </w:rPr>
        <w:t xml:space="preserve"> durante una mediana de 28 meses. El estudio incluyó a 654 (10%) pacientes con insuficiencia cardíaca subaguda (definidos como aleatorizados durante la hospitalización por insuficiencia cardíaca o </w:t>
      </w:r>
      <w:r w:rsidRPr="00043644">
        <w:rPr>
          <w:szCs w:val="24"/>
          <w:lang w:val="es-ES"/>
        </w:rPr>
        <w:t>dentro</w:t>
      </w:r>
      <w:r w:rsidRPr="00B30A31">
        <w:rPr>
          <w:szCs w:val="24"/>
          <w:lang w:val="es-ES"/>
        </w:rPr>
        <w:t xml:space="preserve"> d</w:t>
      </w:r>
      <w:r w:rsidRPr="009D5E42">
        <w:rPr>
          <w:szCs w:val="24"/>
          <w:lang w:val="es-ES"/>
        </w:rPr>
        <w:t>e los 30 días posteriores al alta). La edad media de la población de</w:t>
      </w:r>
      <w:r>
        <w:rPr>
          <w:szCs w:val="24"/>
          <w:lang w:val="es-ES"/>
        </w:rPr>
        <w:t>l</w:t>
      </w:r>
      <w:r w:rsidRPr="009D5E42">
        <w:rPr>
          <w:szCs w:val="24"/>
          <w:lang w:val="es-ES"/>
        </w:rPr>
        <w:t xml:space="preserve"> estudio fue de 72 años y el 56% eran hombres.</w:t>
      </w:r>
    </w:p>
    <w:p w14:paraId="7ED17959" w14:textId="77777777" w:rsidR="006C399F" w:rsidRPr="009D5E42" w:rsidRDefault="006C399F" w:rsidP="006C399F">
      <w:pPr>
        <w:rPr>
          <w:szCs w:val="24"/>
          <w:lang w:val="es-ES"/>
        </w:rPr>
      </w:pPr>
    </w:p>
    <w:p w14:paraId="23F9E656" w14:textId="77777777" w:rsidR="00043644" w:rsidRPr="009D5E42" w:rsidRDefault="00043644" w:rsidP="00043644">
      <w:pPr>
        <w:rPr>
          <w:szCs w:val="24"/>
          <w:lang w:val="es-ES"/>
        </w:rPr>
      </w:pPr>
      <w:r>
        <w:rPr>
          <w:szCs w:val="24"/>
          <w:lang w:val="es-ES"/>
        </w:rPr>
        <w:t>En condiciones basales</w:t>
      </w:r>
      <w:r w:rsidRPr="009D5E42">
        <w:rPr>
          <w:szCs w:val="24"/>
          <w:lang w:val="es-ES"/>
        </w:rPr>
        <w:t>, el 75% de los pacientes se clasificaron como clase II de la NYHA, el 24%</w:t>
      </w:r>
      <w:r>
        <w:rPr>
          <w:szCs w:val="24"/>
          <w:lang w:val="es-ES"/>
        </w:rPr>
        <w:t xml:space="preserve"> como</w:t>
      </w:r>
      <w:r w:rsidRPr="009D5E42">
        <w:rPr>
          <w:szCs w:val="24"/>
          <w:lang w:val="es-ES"/>
        </w:rPr>
        <w:t xml:space="preserve"> clase III y el 0,3% </w:t>
      </w:r>
      <w:r>
        <w:rPr>
          <w:szCs w:val="24"/>
          <w:lang w:val="es-ES"/>
        </w:rPr>
        <w:t xml:space="preserve">como </w:t>
      </w:r>
      <w:r w:rsidRPr="009D5E42">
        <w:rPr>
          <w:szCs w:val="24"/>
          <w:lang w:val="es-ES"/>
        </w:rPr>
        <w:t>clase IV. La mediana de FEVI fue del 54%, el 34% de los pacientes tenían FEVI </w:t>
      </w:r>
      <w:r w:rsidRPr="009D5E42">
        <w:rPr>
          <w:rFonts w:hint="eastAsia"/>
          <w:szCs w:val="24"/>
          <w:lang w:val="es-ES"/>
        </w:rPr>
        <w:t>≤</w:t>
      </w:r>
      <w:r w:rsidRPr="009D5E42">
        <w:rPr>
          <w:szCs w:val="24"/>
          <w:lang w:val="es-ES"/>
        </w:rPr>
        <w:t> 49%, el 36% tenían FEVI 50-59% y el 30% tenían FEVI </w:t>
      </w:r>
      <w:r w:rsidRPr="009D5E42">
        <w:rPr>
          <w:rFonts w:hint="eastAsia"/>
          <w:szCs w:val="24"/>
          <w:lang w:val="es-ES"/>
        </w:rPr>
        <w:t>≥</w:t>
      </w:r>
      <w:r w:rsidRPr="009D5E42">
        <w:rPr>
          <w:szCs w:val="24"/>
          <w:lang w:val="es-ES"/>
        </w:rPr>
        <w:t xml:space="preserve"> 60%. En cada grupo de tratamiento, el 45% tenía antecedentes de diabetes mellitus tipo 2. La terapia inicial incluía </w:t>
      </w:r>
      <w:r>
        <w:rPr>
          <w:szCs w:val="24"/>
          <w:lang w:val="es-ES"/>
        </w:rPr>
        <w:t>IECA</w:t>
      </w:r>
      <w:r w:rsidRPr="009D5E42">
        <w:rPr>
          <w:szCs w:val="24"/>
          <w:lang w:val="es-ES"/>
        </w:rPr>
        <w:t>/AR</w:t>
      </w:r>
      <w:r>
        <w:rPr>
          <w:szCs w:val="24"/>
          <w:lang w:val="es-ES"/>
        </w:rPr>
        <w:t>A</w:t>
      </w:r>
      <w:r w:rsidRPr="009D5E42">
        <w:rPr>
          <w:szCs w:val="24"/>
          <w:lang w:val="es-ES"/>
        </w:rPr>
        <w:t>/</w:t>
      </w:r>
      <w:r>
        <w:rPr>
          <w:szCs w:val="24"/>
          <w:lang w:val="es-ES"/>
        </w:rPr>
        <w:t>INRA</w:t>
      </w:r>
      <w:r w:rsidRPr="009D5E42">
        <w:rPr>
          <w:szCs w:val="24"/>
          <w:lang w:val="es-ES"/>
        </w:rPr>
        <w:t xml:space="preserve"> (77%), betabloqueantes (83%), diuréticos (98%) y </w:t>
      </w:r>
      <w:r>
        <w:rPr>
          <w:szCs w:val="24"/>
          <w:lang w:val="es-ES"/>
        </w:rPr>
        <w:t>ARM</w:t>
      </w:r>
      <w:r w:rsidRPr="009D5E42">
        <w:rPr>
          <w:szCs w:val="24"/>
          <w:lang w:val="es-ES"/>
        </w:rPr>
        <w:t xml:space="preserve"> (43%).</w:t>
      </w:r>
    </w:p>
    <w:p w14:paraId="598ED7C2" w14:textId="77777777" w:rsidR="006C399F" w:rsidRPr="009D5E42" w:rsidRDefault="006C399F" w:rsidP="006C399F">
      <w:pPr>
        <w:rPr>
          <w:szCs w:val="24"/>
          <w:lang w:val="es-ES"/>
        </w:rPr>
      </w:pPr>
    </w:p>
    <w:p w14:paraId="57F81088" w14:textId="17921DC0" w:rsidR="006C399F" w:rsidRPr="009D5E42" w:rsidRDefault="006C399F" w:rsidP="006C399F">
      <w:pPr>
        <w:rPr>
          <w:szCs w:val="24"/>
          <w:lang w:val="es-ES"/>
        </w:rPr>
      </w:pPr>
      <w:r w:rsidRPr="009D5E42">
        <w:rPr>
          <w:szCs w:val="24"/>
          <w:lang w:val="es-ES"/>
        </w:rPr>
        <w:t xml:space="preserve">La </w:t>
      </w:r>
      <w:r w:rsidR="009504D9" w:rsidRPr="009D5E42">
        <w:rPr>
          <w:szCs w:val="24"/>
          <w:lang w:val="es-ES"/>
        </w:rPr>
        <w:t>TFGe</w:t>
      </w:r>
      <w:r w:rsidRPr="009D5E42">
        <w:rPr>
          <w:szCs w:val="24"/>
          <w:lang w:val="es-ES"/>
        </w:rPr>
        <w:t xml:space="preserve"> media fue de 61</w:t>
      </w:r>
      <w:r w:rsidR="00364681" w:rsidRPr="009D5E42">
        <w:rPr>
          <w:szCs w:val="24"/>
          <w:lang w:val="es-ES"/>
        </w:rPr>
        <w:t> </w:t>
      </w:r>
      <w:r w:rsidRPr="009D5E42">
        <w:rPr>
          <w:szCs w:val="24"/>
          <w:lang w:val="es-ES"/>
        </w:rPr>
        <w:t>ml/min/1,73 m</w:t>
      </w:r>
      <w:r w:rsidRPr="00D910B0">
        <w:rPr>
          <w:szCs w:val="24"/>
          <w:vertAlign w:val="superscript"/>
          <w:lang w:val="es-ES"/>
        </w:rPr>
        <w:t>2</w:t>
      </w:r>
      <w:r w:rsidRPr="009D5E42">
        <w:rPr>
          <w:szCs w:val="24"/>
          <w:lang w:val="es-ES"/>
        </w:rPr>
        <w:t>, el 49</w:t>
      </w:r>
      <w:r w:rsidR="00D74D2F" w:rsidRPr="009D5E42">
        <w:rPr>
          <w:szCs w:val="24"/>
          <w:lang w:val="es-ES"/>
        </w:rPr>
        <w:t>%</w:t>
      </w:r>
      <w:r w:rsidRPr="009D5E42">
        <w:rPr>
          <w:szCs w:val="24"/>
          <w:lang w:val="es-ES"/>
        </w:rPr>
        <w:t xml:space="preserve"> de los pacientes tenían </w:t>
      </w:r>
      <w:r w:rsidR="009504D9" w:rsidRPr="009D5E42">
        <w:rPr>
          <w:szCs w:val="24"/>
          <w:lang w:val="es-ES"/>
        </w:rPr>
        <w:t>TFGe</w:t>
      </w:r>
      <w:r w:rsidR="00364681" w:rsidRPr="009D5E42">
        <w:rPr>
          <w:szCs w:val="24"/>
          <w:lang w:val="es-ES"/>
        </w:rPr>
        <w:t> </w:t>
      </w:r>
      <w:r w:rsidRPr="009D5E42">
        <w:rPr>
          <w:szCs w:val="24"/>
          <w:lang w:val="es-ES"/>
        </w:rPr>
        <w:t>&lt;</w:t>
      </w:r>
      <w:r w:rsidR="00364681" w:rsidRPr="009D5E42">
        <w:rPr>
          <w:szCs w:val="24"/>
          <w:lang w:val="es-ES"/>
        </w:rPr>
        <w:t> </w:t>
      </w:r>
      <w:r w:rsidRPr="009D5E42">
        <w:rPr>
          <w:szCs w:val="24"/>
          <w:lang w:val="es-ES"/>
        </w:rPr>
        <w:t>60</w:t>
      </w:r>
      <w:r w:rsidR="00364681" w:rsidRPr="009D5E42">
        <w:rPr>
          <w:szCs w:val="24"/>
          <w:lang w:val="es-ES"/>
        </w:rPr>
        <w:t> </w:t>
      </w:r>
      <w:r w:rsidRPr="009D5E42">
        <w:rPr>
          <w:szCs w:val="24"/>
          <w:lang w:val="es-ES"/>
        </w:rPr>
        <w:t>ml/min/1,73 m</w:t>
      </w:r>
      <w:r w:rsidRPr="00D910B0">
        <w:rPr>
          <w:szCs w:val="24"/>
          <w:vertAlign w:val="superscript"/>
          <w:lang w:val="es-ES"/>
        </w:rPr>
        <w:t>2</w:t>
      </w:r>
      <w:r w:rsidRPr="009D5E42">
        <w:rPr>
          <w:szCs w:val="24"/>
          <w:lang w:val="es-ES"/>
        </w:rPr>
        <w:t>, el 23</w:t>
      </w:r>
      <w:r w:rsidR="00D74D2F" w:rsidRPr="009D5E42">
        <w:rPr>
          <w:szCs w:val="24"/>
          <w:lang w:val="es-ES"/>
        </w:rPr>
        <w:t>%</w:t>
      </w:r>
      <w:r w:rsidRPr="009D5E42">
        <w:rPr>
          <w:szCs w:val="24"/>
          <w:lang w:val="es-ES"/>
        </w:rPr>
        <w:t xml:space="preserve"> tenían </w:t>
      </w:r>
      <w:r w:rsidR="009504D9" w:rsidRPr="009D5E42">
        <w:rPr>
          <w:szCs w:val="24"/>
          <w:lang w:val="es-ES"/>
        </w:rPr>
        <w:t>TFGe</w:t>
      </w:r>
      <w:r w:rsidR="00364681" w:rsidRPr="009D5E42">
        <w:rPr>
          <w:szCs w:val="24"/>
          <w:lang w:val="es-ES"/>
        </w:rPr>
        <w:t> </w:t>
      </w:r>
      <w:r w:rsidRPr="009D5E42">
        <w:rPr>
          <w:szCs w:val="24"/>
          <w:lang w:val="es-ES"/>
        </w:rPr>
        <w:t>&lt;</w:t>
      </w:r>
      <w:r w:rsidR="00364681" w:rsidRPr="009D5E42">
        <w:rPr>
          <w:szCs w:val="24"/>
          <w:lang w:val="es-ES"/>
        </w:rPr>
        <w:t> </w:t>
      </w:r>
      <w:r w:rsidRPr="009D5E42">
        <w:rPr>
          <w:szCs w:val="24"/>
          <w:lang w:val="es-ES"/>
        </w:rPr>
        <w:t>45</w:t>
      </w:r>
      <w:r w:rsidR="007C0AD4" w:rsidRPr="009D5E42">
        <w:rPr>
          <w:szCs w:val="24"/>
          <w:lang w:val="es-ES"/>
        </w:rPr>
        <w:t xml:space="preserve">  </w:t>
      </w:r>
      <w:r w:rsidRPr="009D5E42">
        <w:rPr>
          <w:szCs w:val="24"/>
          <w:lang w:val="es-ES"/>
        </w:rPr>
        <w:t>ml/min/1,73 m</w:t>
      </w:r>
      <w:r w:rsidRPr="00D910B0">
        <w:rPr>
          <w:szCs w:val="24"/>
          <w:vertAlign w:val="superscript"/>
          <w:lang w:val="es-ES"/>
        </w:rPr>
        <w:t>2</w:t>
      </w:r>
      <w:r w:rsidRPr="009D5E42">
        <w:rPr>
          <w:szCs w:val="24"/>
          <w:lang w:val="es-ES"/>
        </w:rPr>
        <w:t xml:space="preserve"> y el 3</w:t>
      </w:r>
      <w:r w:rsidR="00D74D2F" w:rsidRPr="009D5E42">
        <w:rPr>
          <w:szCs w:val="24"/>
          <w:lang w:val="es-ES"/>
        </w:rPr>
        <w:t>%</w:t>
      </w:r>
      <w:r w:rsidRPr="009D5E42">
        <w:rPr>
          <w:szCs w:val="24"/>
          <w:lang w:val="es-ES"/>
        </w:rPr>
        <w:t xml:space="preserve"> tenían </w:t>
      </w:r>
      <w:r w:rsidR="009504D9" w:rsidRPr="009D5E42">
        <w:rPr>
          <w:szCs w:val="24"/>
          <w:lang w:val="es-ES"/>
        </w:rPr>
        <w:t>TFGe</w:t>
      </w:r>
      <w:r w:rsidR="00364681" w:rsidRPr="009D5E42">
        <w:rPr>
          <w:szCs w:val="24"/>
          <w:lang w:val="es-ES"/>
        </w:rPr>
        <w:t> </w:t>
      </w:r>
      <w:r w:rsidRPr="009D5E42">
        <w:rPr>
          <w:szCs w:val="24"/>
          <w:lang w:val="es-ES"/>
        </w:rPr>
        <w:t>&lt;</w:t>
      </w:r>
      <w:r w:rsidR="00364681" w:rsidRPr="009D5E42">
        <w:rPr>
          <w:szCs w:val="24"/>
          <w:lang w:val="es-ES"/>
        </w:rPr>
        <w:t> </w:t>
      </w:r>
      <w:r w:rsidRPr="009D5E42">
        <w:rPr>
          <w:szCs w:val="24"/>
          <w:lang w:val="es-ES"/>
        </w:rPr>
        <w:t>30</w:t>
      </w:r>
      <w:r w:rsidR="00364681" w:rsidRPr="009D5E42">
        <w:rPr>
          <w:szCs w:val="24"/>
          <w:lang w:val="es-ES"/>
        </w:rPr>
        <w:t> </w:t>
      </w:r>
      <w:r w:rsidR="00837274">
        <w:rPr>
          <w:szCs w:val="24"/>
          <w:lang w:val="es-ES"/>
        </w:rPr>
        <w:t>m</w:t>
      </w:r>
      <w:r w:rsidRPr="009D5E42">
        <w:rPr>
          <w:szCs w:val="24"/>
          <w:lang w:val="es-ES"/>
        </w:rPr>
        <w:t>l/min/1,73 m</w:t>
      </w:r>
      <w:r w:rsidRPr="00D910B0">
        <w:rPr>
          <w:szCs w:val="24"/>
          <w:vertAlign w:val="superscript"/>
          <w:lang w:val="es-ES"/>
        </w:rPr>
        <w:t>2</w:t>
      </w:r>
      <w:r w:rsidRPr="009D5E42">
        <w:rPr>
          <w:szCs w:val="24"/>
          <w:lang w:val="es-ES"/>
        </w:rPr>
        <w:t>.</w:t>
      </w:r>
    </w:p>
    <w:p w14:paraId="629F1030" w14:textId="77777777" w:rsidR="006C399F" w:rsidRPr="009D5E42" w:rsidRDefault="006C399F" w:rsidP="006C399F">
      <w:pPr>
        <w:rPr>
          <w:szCs w:val="24"/>
          <w:lang w:val="es-ES"/>
        </w:rPr>
      </w:pPr>
    </w:p>
    <w:p w14:paraId="0B3CF907" w14:textId="00F0048D" w:rsidR="006C399F" w:rsidRPr="009D5E42" w:rsidRDefault="00364681" w:rsidP="006C399F">
      <w:pPr>
        <w:rPr>
          <w:szCs w:val="24"/>
          <w:lang w:val="es-ES"/>
        </w:rPr>
      </w:pPr>
      <w:r w:rsidRPr="009D5E42">
        <w:rPr>
          <w:szCs w:val="24"/>
          <w:lang w:val="es-ES"/>
        </w:rPr>
        <w:t>D</w:t>
      </w:r>
      <w:r w:rsidR="006C399F" w:rsidRPr="009D5E42">
        <w:rPr>
          <w:szCs w:val="24"/>
          <w:lang w:val="es-ES"/>
        </w:rPr>
        <w:t xml:space="preserve">apagliflozina fue superior a placebo en la reducción de la incidencia </w:t>
      </w:r>
      <w:r w:rsidR="00D71288">
        <w:rPr>
          <w:szCs w:val="24"/>
          <w:lang w:val="es-ES"/>
        </w:rPr>
        <w:t xml:space="preserve">la </w:t>
      </w:r>
      <w:r w:rsidR="00D71288" w:rsidRPr="005D67FD">
        <w:rPr>
          <w:lang w:val="es-ES"/>
        </w:rPr>
        <w:t xml:space="preserve">variable primaria compuesta </w:t>
      </w:r>
      <w:r w:rsidR="006C399F" w:rsidRPr="009D5E42">
        <w:rPr>
          <w:szCs w:val="24"/>
          <w:lang w:val="es-ES"/>
        </w:rPr>
        <w:t>de</w:t>
      </w:r>
      <w:r w:rsidRPr="009D5E42">
        <w:rPr>
          <w:szCs w:val="24"/>
          <w:lang w:val="es-ES"/>
        </w:rPr>
        <w:t xml:space="preserve"> </w:t>
      </w:r>
      <w:r w:rsidR="006C399F" w:rsidRPr="009D5E42">
        <w:rPr>
          <w:szCs w:val="24"/>
          <w:lang w:val="es-ES"/>
        </w:rPr>
        <w:t>muerte cardiovascular, hospitalización por insuficiencia cardíaca o visita urgente por insuficiencia cardíaca (</w:t>
      </w:r>
      <w:r w:rsidR="000D40A2">
        <w:rPr>
          <w:szCs w:val="24"/>
          <w:lang w:val="es-ES"/>
        </w:rPr>
        <w:t>C</w:t>
      </w:r>
      <w:r w:rsidR="006C399F" w:rsidRPr="009D5E42">
        <w:rPr>
          <w:szCs w:val="24"/>
          <w:lang w:val="es-ES"/>
        </w:rPr>
        <w:t>R 0,82 [IC del 95</w:t>
      </w:r>
      <w:r w:rsidR="00D74D2F" w:rsidRPr="009D5E42">
        <w:rPr>
          <w:szCs w:val="24"/>
          <w:lang w:val="es-ES"/>
        </w:rPr>
        <w:t>%</w:t>
      </w:r>
      <w:r w:rsidR="006C399F" w:rsidRPr="009D5E42">
        <w:rPr>
          <w:szCs w:val="24"/>
          <w:lang w:val="es-ES"/>
        </w:rPr>
        <w:t>: 0,73; 0,92]; p=0,0008) (Figura</w:t>
      </w:r>
      <w:r w:rsidRPr="009D5E42">
        <w:rPr>
          <w:szCs w:val="24"/>
          <w:lang w:val="es-ES"/>
        </w:rPr>
        <w:t> </w:t>
      </w:r>
      <w:r w:rsidR="006C399F" w:rsidRPr="009D5E42">
        <w:rPr>
          <w:szCs w:val="24"/>
          <w:lang w:val="es-ES"/>
        </w:rPr>
        <w:t>5).</w:t>
      </w:r>
    </w:p>
    <w:p w14:paraId="3D2A311F" w14:textId="77777777" w:rsidR="006C399F" w:rsidRPr="0068166F" w:rsidRDefault="006C399F" w:rsidP="006C399F">
      <w:pPr>
        <w:rPr>
          <w:szCs w:val="24"/>
          <w:lang w:val="es-ES"/>
        </w:rPr>
      </w:pPr>
    </w:p>
    <w:p w14:paraId="04F8131E" w14:textId="77B62562" w:rsidR="00771BC0" w:rsidRPr="0068166F" w:rsidRDefault="006C399F" w:rsidP="006C399F">
      <w:pPr>
        <w:rPr>
          <w:b/>
          <w:bCs/>
          <w:szCs w:val="24"/>
          <w:lang w:val="es-ES"/>
        </w:rPr>
      </w:pPr>
      <w:r w:rsidRPr="00D910B0">
        <w:rPr>
          <w:b/>
          <w:bCs/>
          <w:szCs w:val="24"/>
          <w:lang w:val="es-ES"/>
        </w:rPr>
        <w:t>Figura 5: Tiempo hasta la primera aparición del compuesto de muerte cardiovascular, hospitalización por insuficiencia cardíaca o visita urgente por insuficiencia cardíaca</w:t>
      </w:r>
    </w:p>
    <w:p w14:paraId="7F76267B" w14:textId="77777777" w:rsidR="00B61293" w:rsidRPr="00D910B0" w:rsidRDefault="00B61293" w:rsidP="00B61293">
      <w:pPr>
        <w:keepNext/>
        <w:keepLines/>
        <w:spacing w:line="240" w:lineRule="auto"/>
        <w:rPr>
          <w:rStyle w:val="BMSSuperscript"/>
          <w:b/>
          <w:bCs/>
          <w:lang w:val="es-ES"/>
        </w:rPr>
      </w:pPr>
    </w:p>
    <w:p w14:paraId="64B26ACA" w14:textId="2CFE9169" w:rsidR="00CA3392" w:rsidRPr="00D910B0" w:rsidRDefault="006B1362" w:rsidP="00D910B0">
      <w:pPr>
        <w:keepNext/>
        <w:keepLines/>
        <w:spacing w:line="240" w:lineRule="auto"/>
        <w:rPr>
          <w:rStyle w:val="BMSSuperscript"/>
          <w:rFonts w:eastAsia="MS Mincho"/>
          <w:snapToGrid/>
          <w:sz w:val="18"/>
          <w:szCs w:val="18"/>
          <w:vertAlign w:val="baseline"/>
          <w:lang w:val="es-ES"/>
        </w:rPr>
      </w:pPr>
      <w:r w:rsidRPr="00E066CA">
        <w:rPr>
          <w:rStyle w:val="BMSSuperscript"/>
          <w:noProof/>
          <w:sz w:val="18"/>
          <w:szCs w:val="18"/>
        </w:rPr>
        <mc:AlternateContent>
          <mc:Choice Requires="wps">
            <w:drawing>
              <wp:anchor distT="45720" distB="45720" distL="114300" distR="114300" simplePos="0" relativeHeight="251672576" behindDoc="0" locked="0" layoutInCell="1" allowOverlap="1" wp14:anchorId="5F3E1DDF" wp14:editId="6379AA3F">
                <wp:simplePos x="0" y="0"/>
                <wp:positionH relativeFrom="column">
                  <wp:posOffset>3703375</wp:posOffset>
                </wp:positionH>
                <wp:positionV relativeFrom="paragraph">
                  <wp:posOffset>1802737</wp:posOffset>
                </wp:positionV>
                <wp:extent cx="1589488" cy="1404620"/>
                <wp:effectExtent l="0" t="0" r="0" b="1270"/>
                <wp:wrapNone/>
                <wp:docPr id="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88" cy="1404620"/>
                        </a:xfrm>
                        <a:prstGeom prst="rect">
                          <a:avLst/>
                        </a:prstGeom>
                        <a:noFill/>
                        <a:ln w="9525">
                          <a:noFill/>
                          <a:miter lim="800000"/>
                          <a:headEnd/>
                          <a:tailEnd/>
                        </a:ln>
                      </wps:spPr>
                      <wps:txbx>
                        <w:txbxContent>
                          <w:p w14:paraId="414EE0EE" w14:textId="38438617" w:rsidR="00D910B0" w:rsidRPr="00350423" w:rsidRDefault="00D910B0" w:rsidP="00B61293">
                            <w:pPr>
                              <w:rPr>
                                <w:b/>
                                <w:bCs/>
                                <w:sz w:val="16"/>
                                <w:szCs w:val="16"/>
                              </w:rPr>
                            </w:pPr>
                            <w:r w:rsidRPr="00350423">
                              <w:rPr>
                                <w:b/>
                                <w:bCs/>
                                <w:sz w:val="16"/>
                                <w:szCs w:val="16"/>
                              </w:rPr>
                              <w:t>Dapagliflozin</w:t>
                            </w:r>
                            <w:r>
                              <w:rPr>
                                <w:b/>
                                <w:bCs/>
                                <w:sz w:val="16"/>
                                <w:szCs w:val="16"/>
                              </w:rPr>
                              <w:t>a</w:t>
                            </w:r>
                            <w:r w:rsidRPr="00350423">
                              <w:rPr>
                                <w:b/>
                                <w:bCs/>
                                <w:sz w:val="16"/>
                                <w:szCs w:val="16"/>
                              </w:rPr>
                              <w:t xml:space="preserve"> </w:t>
                            </w:r>
                            <w:r>
                              <w:rPr>
                                <w:b/>
                                <w:bCs/>
                                <w:sz w:val="16"/>
                                <w:szCs w:val="16"/>
                              </w:rPr>
                              <w:t>frente a</w:t>
                            </w:r>
                            <w:r w:rsidRPr="00350423">
                              <w:rPr>
                                <w:b/>
                                <w:bCs/>
                                <w:sz w:val="16"/>
                                <w:szCs w:val="16"/>
                              </w:rPr>
                              <w:t xml:space="preserve">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E1DDF" id="_x0000_t202" coordsize="21600,21600" o:spt="202" path="m,l,21600r21600,l21600,xe">
                <v:stroke joinstyle="miter"/>
                <v:path gradientshapeok="t" o:connecttype="rect"/>
              </v:shapetype>
              <v:shape id="Text Box 2" o:spid="_x0000_s1488" type="#_x0000_t202" style="position:absolute;margin-left:291.6pt;margin-top:141.95pt;width:125.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" filled="f" stroked="f">
                <v:textbox style="mso-fit-shape-to-text:t">
                  <w:txbxContent>
                    <w:p w14:paraId="414EE0EE" w14:textId="38438617" w:rsidR="00D910B0" w:rsidRPr="00350423" w:rsidRDefault="00D910B0" w:rsidP="00B61293">
                      <w:pPr>
                        <w:rPr>
                          <w:b/>
                          <w:bCs/>
                          <w:sz w:val="16"/>
                          <w:szCs w:val="16"/>
                        </w:rPr>
                      </w:pPr>
                      <w:r w:rsidRPr="00350423">
                        <w:rPr>
                          <w:b/>
                          <w:bCs/>
                          <w:sz w:val="16"/>
                          <w:szCs w:val="16"/>
                        </w:rPr>
                        <w:t>Dapagliflozin</w:t>
                      </w:r>
                      <w:r>
                        <w:rPr>
                          <w:b/>
                          <w:bCs/>
                          <w:sz w:val="16"/>
                          <w:szCs w:val="16"/>
                        </w:rPr>
                        <w:t>a</w:t>
                      </w:r>
                      <w:r w:rsidRPr="00350423">
                        <w:rPr>
                          <w:b/>
                          <w:bCs/>
                          <w:sz w:val="16"/>
                          <w:szCs w:val="16"/>
                        </w:rPr>
                        <w:t xml:space="preserve"> </w:t>
                      </w:r>
                      <w:r>
                        <w:rPr>
                          <w:b/>
                          <w:bCs/>
                          <w:sz w:val="16"/>
                          <w:szCs w:val="16"/>
                        </w:rPr>
                        <w:t>frente a</w:t>
                      </w:r>
                      <w:r w:rsidRPr="00350423">
                        <w:rPr>
                          <w:b/>
                          <w:bCs/>
                          <w:sz w:val="16"/>
                          <w:szCs w:val="16"/>
                        </w:rPr>
                        <w:t xml:space="preserve"> Placebo</w:t>
                      </w:r>
                    </w:p>
                  </w:txbxContent>
                </v:textbox>
              </v:shape>
            </w:pict>
          </mc:Fallback>
        </mc:AlternateContent>
      </w:r>
      <w:r w:rsidR="00CA3392" w:rsidRPr="006B0140">
        <w:rPr>
          <w:rStyle w:val="BMSSuperscript"/>
          <w:noProof/>
          <w:sz w:val="18"/>
          <w:szCs w:val="18"/>
        </w:rPr>
        <mc:AlternateContent>
          <mc:Choice Requires="wps">
            <w:drawing>
              <wp:anchor distT="45720" distB="45720" distL="114300" distR="114300" simplePos="0" relativeHeight="251666432" behindDoc="0" locked="0" layoutInCell="1" allowOverlap="1" wp14:anchorId="648B2040" wp14:editId="7127D9CA">
                <wp:simplePos x="0" y="0"/>
                <wp:positionH relativeFrom="column">
                  <wp:posOffset>-155340</wp:posOffset>
                </wp:positionH>
                <wp:positionV relativeFrom="paragraph">
                  <wp:posOffset>2733040</wp:posOffset>
                </wp:positionV>
                <wp:extent cx="86952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522" cy="1404620"/>
                        </a:xfrm>
                        <a:prstGeom prst="rect">
                          <a:avLst/>
                        </a:prstGeom>
                        <a:noFill/>
                        <a:ln w="9525">
                          <a:noFill/>
                          <a:miter lim="800000"/>
                          <a:headEnd/>
                          <a:tailEnd/>
                        </a:ln>
                      </wps:spPr>
                      <wps:txbx>
                        <w:txbxContent>
                          <w:p w14:paraId="41392EF1" w14:textId="173F47D8" w:rsidR="00D910B0" w:rsidRPr="00FA0858" w:rsidRDefault="00D910B0" w:rsidP="00B61293">
                            <w:pPr>
                              <w:spacing w:line="240" w:lineRule="auto"/>
                              <w:jc w:val="right"/>
                              <w:rPr>
                                <w:sz w:val="16"/>
                                <w:szCs w:val="16"/>
                              </w:rPr>
                            </w:pPr>
                            <w:r w:rsidRPr="00FA0858">
                              <w:rPr>
                                <w:sz w:val="16"/>
                                <w:szCs w:val="16"/>
                              </w:rPr>
                              <w:t>Dapagliflozin</w:t>
                            </w:r>
                            <w:r>
                              <w:rPr>
                                <w:sz w:val="16"/>
                                <w:szCs w:val="16"/>
                              </w:rPr>
                              <w:t>a</w:t>
                            </w:r>
                            <w:r w:rsidRPr="00FA0858">
                              <w:rPr>
                                <w:sz w:val="16"/>
                                <w:szCs w:val="16"/>
                              </w:rPr>
                              <w:t>:</w:t>
                            </w:r>
                            <w:r w:rsidRPr="00FA0858">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B2040" id="_x0000_s1489" type="#_x0000_t202" style="position:absolute;margin-left:-12.25pt;margin-top:215.2pt;width:68.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" filled="f" stroked="f">
                <v:textbox style="mso-fit-shape-to-text:t">
                  <w:txbxContent>
                    <w:p w14:paraId="41392EF1" w14:textId="173F47D8" w:rsidR="00D910B0" w:rsidRPr="00FA0858" w:rsidRDefault="00D910B0" w:rsidP="00B61293">
                      <w:pPr>
                        <w:spacing w:line="240" w:lineRule="auto"/>
                        <w:jc w:val="right"/>
                        <w:rPr>
                          <w:sz w:val="16"/>
                          <w:szCs w:val="16"/>
                        </w:rPr>
                      </w:pPr>
                      <w:r w:rsidRPr="00FA0858">
                        <w:rPr>
                          <w:sz w:val="16"/>
                          <w:szCs w:val="16"/>
                        </w:rPr>
                        <w:t>Dapagliflozin</w:t>
                      </w:r>
                      <w:r>
                        <w:rPr>
                          <w:sz w:val="16"/>
                          <w:szCs w:val="16"/>
                        </w:rPr>
                        <w:t>a</w:t>
                      </w:r>
                      <w:r w:rsidRPr="00FA0858">
                        <w:rPr>
                          <w:sz w:val="16"/>
                          <w:szCs w:val="16"/>
                        </w:rPr>
                        <w:t>:</w:t>
                      </w:r>
                      <w:r w:rsidRPr="00FA0858">
                        <w:rPr>
                          <w:sz w:val="16"/>
                          <w:szCs w:val="16"/>
                        </w:rPr>
                        <w:br/>
                        <w:t>Placebo:</w:t>
                      </w:r>
                    </w:p>
                  </w:txbxContent>
                </v:textbox>
              </v:shape>
            </w:pict>
          </mc:Fallback>
        </mc:AlternateContent>
      </w:r>
      <w:r w:rsidR="00B61293" w:rsidRPr="00FA0858">
        <w:rPr>
          <w:rStyle w:val="BMSSuperscript"/>
          <w:noProof/>
          <w:sz w:val="18"/>
          <w:szCs w:val="18"/>
        </w:rPr>
        <mc:AlternateContent>
          <mc:Choice Requires="wps">
            <w:drawing>
              <wp:anchor distT="45720" distB="45720" distL="114300" distR="114300" simplePos="0" relativeHeight="251667456" behindDoc="0" locked="0" layoutInCell="1" allowOverlap="1" wp14:anchorId="0FD8BE95" wp14:editId="2E53D473">
                <wp:simplePos x="0" y="0"/>
                <wp:positionH relativeFrom="column">
                  <wp:posOffset>-65543</wp:posOffset>
                </wp:positionH>
                <wp:positionV relativeFrom="paragraph">
                  <wp:posOffset>2542209</wp:posOffset>
                </wp:positionV>
                <wp:extent cx="1160890" cy="298450"/>
                <wp:effectExtent l="0" t="0" r="0" b="6350"/>
                <wp:wrapNone/>
                <wp:docPr id="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0" cy="298450"/>
                        </a:xfrm>
                        <a:prstGeom prst="rect">
                          <a:avLst/>
                        </a:prstGeom>
                        <a:noFill/>
                        <a:ln w="9525">
                          <a:noFill/>
                          <a:miter lim="800000"/>
                          <a:headEnd/>
                          <a:tailEnd/>
                        </a:ln>
                      </wps:spPr>
                      <wps:txbx>
                        <w:txbxContent>
                          <w:p w14:paraId="5A872278" w14:textId="3A1C6932" w:rsidR="00D910B0" w:rsidRPr="00FA0858" w:rsidRDefault="00D910B0" w:rsidP="00B61293">
                            <w:pPr>
                              <w:rPr>
                                <w:b/>
                                <w:bCs/>
                                <w:sz w:val="16"/>
                                <w:szCs w:val="16"/>
                              </w:rPr>
                            </w:pPr>
                            <w:r>
                              <w:rPr>
                                <w:b/>
                                <w:bCs/>
                                <w:sz w:val="16"/>
                                <w:szCs w:val="16"/>
                              </w:rPr>
                              <w:t>Pacientes en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BE95" id="_x0000_s1490" type="#_x0000_t202" style="position:absolute;margin-left:-5.15pt;margin-top:200.15pt;width:91.4pt;height: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" filled="f" stroked="f">
                <v:textbox>
                  <w:txbxContent>
                    <w:p w14:paraId="5A872278" w14:textId="3A1C6932" w:rsidR="00D910B0" w:rsidRPr="00FA0858" w:rsidRDefault="00D910B0" w:rsidP="00B61293">
                      <w:pPr>
                        <w:rPr>
                          <w:b/>
                          <w:bCs/>
                          <w:sz w:val="16"/>
                          <w:szCs w:val="16"/>
                        </w:rPr>
                      </w:pPr>
                      <w:r>
                        <w:rPr>
                          <w:b/>
                          <w:bCs/>
                          <w:sz w:val="16"/>
                          <w:szCs w:val="16"/>
                        </w:rPr>
                        <w:t>Pacientes en riesgo</w:t>
                      </w:r>
                    </w:p>
                  </w:txbxContent>
                </v:textbox>
              </v:shape>
            </w:pict>
          </mc:Fallback>
        </mc:AlternateContent>
      </w:r>
      <w:r w:rsidR="00B61293" w:rsidRPr="00350423">
        <w:rPr>
          <w:rStyle w:val="BMSSuperscript"/>
          <w:noProof/>
          <w:sz w:val="18"/>
          <w:szCs w:val="18"/>
        </w:rPr>
        <mc:AlternateContent>
          <mc:Choice Requires="wps">
            <w:drawing>
              <wp:anchor distT="45720" distB="45720" distL="114300" distR="114300" simplePos="0" relativeHeight="251673600" behindDoc="0" locked="0" layoutInCell="1" allowOverlap="1" wp14:anchorId="223E9378" wp14:editId="165AD704">
                <wp:simplePos x="0" y="0"/>
                <wp:positionH relativeFrom="column">
                  <wp:posOffset>2717110</wp:posOffset>
                </wp:positionH>
                <wp:positionV relativeFrom="paragraph">
                  <wp:posOffset>2041249</wp:posOffset>
                </wp:positionV>
                <wp:extent cx="3191786" cy="1404620"/>
                <wp:effectExtent l="0" t="0" r="0" b="1270"/>
                <wp:wrapNone/>
                <wp:docPr id="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786" cy="1404620"/>
                        </a:xfrm>
                        <a:prstGeom prst="rect">
                          <a:avLst/>
                        </a:prstGeom>
                        <a:noFill/>
                        <a:ln w="9525">
                          <a:noFill/>
                          <a:miter lim="800000"/>
                          <a:headEnd/>
                          <a:tailEnd/>
                        </a:ln>
                      </wps:spPr>
                      <wps:txbx>
                        <w:txbxContent>
                          <w:p w14:paraId="518730AE" w14:textId="3018041C" w:rsidR="00D910B0" w:rsidRPr="00B61293" w:rsidRDefault="00D910B0" w:rsidP="00B61293">
                            <w:pPr>
                              <w:rPr>
                                <w:sz w:val="16"/>
                                <w:szCs w:val="16"/>
                                <w:lang w:val="es-ES"/>
                              </w:rPr>
                            </w:pPr>
                            <w:r>
                              <w:rPr>
                                <w:b/>
                                <w:bCs/>
                                <w:sz w:val="16"/>
                                <w:szCs w:val="16"/>
                                <w:lang w:val="es-ES"/>
                              </w:rPr>
                              <w:t>C</w:t>
                            </w:r>
                            <w:r w:rsidRPr="00B61293">
                              <w:rPr>
                                <w:b/>
                                <w:bCs/>
                                <w:sz w:val="16"/>
                                <w:szCs w:val="16"/>
                                <w:lang w:val="es-ES"/>
                              </w:rPr>
                              <w:t>R (IC 95%):</w:t>
                            </w:r>
                            <w:r w:rsidRPr="00B61293">
                              <w:rPr>
                                <w:sz w:val="16"/>
                                <w:szCs w:val="16"/>
                                <w:lang w:val="es-ES"/>
                              </w:rPr>
                              <w:tab/>
                              <w:t>0,82 (0,73, 0,92)</w:t>
                            </w:r>
                            <w:r w:rsidRPr="00B61293">
                              <w:rPr>
                                <w:sz w:val="16"/>
                                <w:szCs w:val="16"/>
                                <w:lang w:val="es-ES"/>
                              </w:rPr>
                              <w:tab/>
                              <w:t xml:space="preserve">     </w:t>
                            </w:r>
                            <w:r w:rsidRPr="00B61293">
                              <w:rPr>
                                <w:b/>
                                <w:bCs/>
                                <w:sz w:val="16"/>
                                <w:szCs w:val="16"/>
                                <w:lang w:val="es-ES"/>
                              </w:rPr>
                              <w:t>Valor de p:</w:t>
                            </w:r>
                            <w:r w:rsidRPr="00B61293">
                              <w:rPr>
                                <w:sz w:val="16"/>
                                <w:szCs w:val="16"/>
                                <w:lang w:val="es-ES"/>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E9378" id="_x0000_s1491" type="#_x0000_t202" style="position:absolute;margin-left:213.95pt;margin-top:160.75pt;width:251.3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" filled="f" stroked="f">
                <v:textbox style="mso-fit-shape-to-text:t">
                  <w:txbxContent>
                    <w:p w14:paraId="518730AE" w14:textId="3018041C" w:rsidR="00D910B0" w:rsidRPr="00B61293" w:rsidRDefault="00D910B0" w:rsidP="00B61293">
                      <w:pPr>
                        <w:rPr>
                          <w:sz w:val="16"/>
                          <w:szCs w:val="16"/>
                          <w:lang w:val="es-ES"/>
                        </w:rPr>
                      </w:pPr>
                      <w:r>
                        <w:rPr>
                          <w:b/>
                          <w:bCs/>
                          <w:sz w:val="16"/>
                          <w:szCs w:val="16"/>
                          <w:lang w:val="es-ES"/>
                        </w:rPr>
                        <w:t>C</w:t>
                      </w:r>
                      <w:r w:rsidRPr="00B61293">
                        <w:rPr>
                          <w:b/>
                          <w:bCs/>
                          <w:sz w:val="16"/>
                          <w:szCs w:val="16"/>
                          <w:lang w:val="es-ES"/>
                        </w:rPr>
                        <w:t>R (IC 95%):</w:t>
                      </w:r>
                      <w:r w:rsidRPr="00B61293">
                        <w:rPr>
                          <w:sz w:val="16"/>
                          <w:szCs w:val="16"/>
                          <w:lang w:val="es-ES"/>
                        </w:rPr>
                        <w:tab/>
                        <w:t>0,82 (0,73, 0,92)</w:t>
                      </w:r>
                      <w:r w:rsidRPr="00B61293">
                        <w:rPr>
                          <w:sz w:val="16"/>
                          <w:szCs w:val="16"/>
                          <w:lang w:val="es-ES"/>
                        </w:rPr>
                        <w:tab/>
                        <w:t xml:space="preserve">     </w:t>
                      </w:r>
                      <w:r w:rsidRPr="00B61293">
                        <w:rPr>
                          <w:b/>
                          <w:bCs/>
                          <w:sz w:val="16"/>
                          <w:szCs w:val="16"/>
                          <w:lang w:val="es-ES"/>
                        </w:rPr>
                        <w:t>Valor de p:</w:t>
                      </w:r>
                      <w:r w:rsidRPr="00B61293">
                        <w:rPr>
                          <w:sz w:val="16"/>
                          <w:szCs w:val="16"/>
                          <w:lang w:val="es-ES"/>
                        </w:rPr>
                        <w:t xml:space="preserve">   0,0008</w:t>
                      </w:r>
                    </w:p>
                  </w:txbxContent>
                </v:textbox>
              </v:shape>
            </w:pict>
          </mc:Fallback>
        </mc:AlternateContent>
      </w:r>
      <w:r w:rsidR="00B61293" w:rsidRPr="00FA0858">
        <w:rPr>
          <w:rStyle w:val="BMSSuperscript"/>
          <w:noProof/>
          <w:sz w:val="18"/>
          <w:szCs w:val="18"/>
        </w:rPr>
        <mc:AlternateContent>
          <mc:Choice Requires="wps">
            <w:drawing>
              <wp:anchor distT="45720" distB="45720" distL="114300" distR="114300" simplePos="0" relativeHeight="251669504" behindDoc="0" locked="0" layoutInCell="1" allowOverlap="1" wp14:anchorId="14CD03D6" wp14:editId="3236100A">
                <wp:simplePos x="0" y="0"/>
                <wp:positionH relativeFrom="column">
                  <wp:posOffset>-464350</wp:posOffset>
                </wp:positionH>
                <wp:positionV relativeFrom="paragraph">
                  <wp:posOffset>561091</wp:posOffset>
                </wp:positionV>
                <wp:extent cx="2034208" cy="1404620"/>
                <wp:effectExtent l="0" t="0" r="0" b="0"/>
                <wp:wrapNone/>
                <wp:docPr id="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34208" cy="1404620"/>
                        </a:xfrm>
                        <a:prstGeom prst="rect">
                          <a:avLst/>
                        </a:prstGeom>
                        <a:noFill/>
                        <a:ln w="9525">
                          <a:noFill/>
                          <a:miter lim="800000"/>
                          <a:headEnd/>
                          <a:tailEnd/>
                        </a:ln>
                      </wps:spPr>
                      <wps:txbx>
                        <w:txbxContent>
                          <w:p w14:paraId="305C4357" w14:textId="1CE7C56E" w:rsidR="00D910B0" w:rsidRPr="00564027" w:rsidRDefault="00D910B0" w:rsidP="00B61293">
                            <w:pPr>
                              <w:rPr>
                                <w:b/>
                                <w:bCs/>
                                <w:sz w:val="16"/>
                                <w:szCs w:val="16"/>
                              </w:rPr>
                            </w:pPr>
                            <w:r>
                              <w:rPr>
                                <w:b/>
                                <w:bCs/>
                                <w:sz w:val="16"/>
                                <w:szCs w:val="16"/>
                              </w:rPr>
                              <w:t>Pacientes con acontecimiento</w:t>
                            </w:r>
                            <w:r w:rsidRPr="00564027">
                              <w:rPr>
                                <w:b/>
                                <w:bCs/>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CD03D6" id="_x0000_s1492" type="#_x0000_t202" style="position:absolute;margin-left:-36.55pt;margin-top:44.2pt;width:160.15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" filled="f" stroked="f">
                <v:textbox style="mso-fit-shape-to-text:t">
                  <w:txbxContent>
                    <w:p w14:paraId="305C4357" w14:textId="1CE7C56E" w:rsidR="00D910B0" w:rsidRPr="00564027" w:rsidRDefault="00D910B0" w:rsidP="00B61293">
                      <w:pPr>
                        <w:rPr>
                          <w:b/>
                          <w:bCs/>
                          <w:sz w:val="16"/>
                          <w:szCs w:val="16"/>
                        </w:rPr>
                      </w:pPr>
                      <w:r>
                        <w:rPr>
                          <w:b/>
                          <w:bCs/>
                          <w:sz w:val="16"/>
                          <w:szCs w:val="16"/>
                        </w:rPr>
                        <w:t>Pacientes con acontecimiento</w:t>
                      </w:r>
                      <w:r w:rsidRPr="00564027">
                        <w:rPr>
                          <w:b/>
                          <w:bCs/>
                          <w:sz w:val="16"/>
                          <w:szCs w:val="16"/>
                        </w:rPr>
                        <w:t xml:space="preserve"> (%)</w:t>
                      </w:r>
                    </w:p>
                  </w:txbxContent>
                </v:textbox>
              </v:shape>
            </w:pict>
          </mc:Fallback>
        </mc:AlternateContent>
      </w:r>
      <w:r w:rsidR="00B61293" w:rsidRPr="00E066CA">
        <w:rPr>
          <w:rStyle w:val="BMSSuperscript"/>
          <w:noProof/>
          <w:sz w:val="18"/>
          <w:szCs w:val="18"/>
        </w:rPr>
        <mc:AlternateContent>
          <mc:Choice Requires="wps">
            <w:drawing>
              <wp:anchor distT="45720" distB="45720" distL="114300" distR="114300" simplePos="0" relativeHeight="251671552" behindDoc="0" locked="0" layoutInCell="1" allowOverlap="1" wp14:anchorId="4838E6CB" wp14:editId="69041EC0">
                <wp:simplePos x="0" y="0"/>
                <wp:positionH relativeFrom="column">
                  <wp:posOffset>4923983</wp:posOffset>
                </wp:positionH>
                <wp:positionV relativeFrom="paragraph">
                  <wp:posOffset>650875</wp:posOffset>
                </wp:positionV>
                <wp:extent cx="838200" cy="1404620"/>
                <wp:effectExtent l="0" t="0" r="0" b="1270"/>
                <wp:wrapNone/>
                <wp:docPr id="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6015577B" w14:textId="1FE07161" w:rsidR="00D910B0" w:rsidRPr="00E066CA" w:rsidRDefault="00D910B0" w:rsidP="00B61293">
                            <w:pPr>
                              <w:rPr>
                                <w:sz w:val="16"/>
                                <w:szCs w:val="16"/>
                              </w:rPr>
                            </w:pPr>
                            <w:r w:rsidRPr="00E066CA">
                              <w:rPr>
                                <w:sz w:val="16"/>
                                <w:szCs w:val="16"/>
                              </w:rPr>
                              <w:t>Dapagliflozin</w:t>
                            </w:r>
                            <w:r>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8E6CB" id="_x0000_s1493" type="#_x0000_t202" style="position:absolute;margin-left:387.7pt;margin-top:51.25pt;width:6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" filled="f" stroked="f">
                <v:textbox style="mso-fit-shape-to-text:t">
                  <w:txbxContent>
                    <w:p w14:paraId="6015577B" w14:textId="1FE07161" w:rsidR="00D910B0" w:rsidRPr="00E066CA" w:rsidRDefault="00D910B0" w:rsidP="00B61293">
                      <w:pPr>
                        <w:rPr>
                          <w:sz w:val="16"/>
                          <w:szCs w:val="16"/>
                        </w:rPr>
                      </w:pPr>
                      <w:r w:rsidRPr="00E066CA">
                        <w:rPr>
                          <w:sz w:val="16"/>
                          <w:szCs w:val="16"/>
                        </w:rPr>
                        <w:t>Dapagliflozin</w:t>
                      </w:r>
                      <w:r>
                        <w:rPr>
                          <w:sz w:val="16"/>
                          <w:szCs w:val="16"/>
                        </w:rPr>
                        <w:t>a</w:t>
                      </w:r>
                    </w:p>
                  </w:txbxContent>
                </v:textbox>
              </v:shape>
            </w:pict>
          </mc:Fallback>
        </mc:AlternateContent>
      </w:r>
      <w:r w:rsidR="00B61293" w:rsidRPr="00FA0858">
        <w:rPr>
          <w:rStyle w:val="BMSSuperscript"/>
          <w:noProof/>
          <w:sz w:val="18"/>
          <w:szCs w:val="18"/>
        </w:rPr>
        <mc:AlternateContent>
          <mc:Choice Requires="wps">
            <w:drawing>
              <wp:anchor distT="45720" distB="45720" distL="114300" distR="114300" simplePos="0" relativeHeight="251668480" behindDoc="0" locked="0" layoutInCell="1" allowOverlap="1" wp14:anchorId="532E3FF8" wp14:editId="745F2B7F">
                <wp:simplePos x="0" y="0"/>
                <wp:positionH relativeFrom="column">
                  <wp:posOffset>2566670</wp:posOffset>
                </wp:positionH>
                <wp:positionV relativeFrom="paragraph">
                  <wp:posOffset>2443375</wp:posOffset>
                </wp:positionV>
                <wp:extent cx="1638300" cy="1404620"/>
                <wp:effectExtent l="0" t="0" r="0" b="1270"/>
                <wp:wrapNone/>
                <wp:docPr id="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5398EEEC" w14:textId="20503D1F" w:rsidR="00D910B0" w:rsidRPr="00FA0858" w:rsidRDefault="00D910B0" w:rsidP="00B61293">
                            <w:pPr>
                              <w:rPr>
                                <w:b/>
                                <w:bCs/>
                                <w:sz w:val="16"/>
                                <w:szCs w:val="16"/>
                              </w:rPr>
                            </w:pPr>
                            <w:r>
                              <w:rPr>
                                <w:b/>
                                <w:bCs/>
                                <w:sz w:val="16"/>
                                <w:szCs w:val="16"/>
                              </w:rPr>
                              <w:t>Meses desde la aleatorización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2E3FF8" id="_x0000_s1494" type="#_x0000_t202" style="position:absolute;margin-left:202.1pt;margin-top:192.4pt;width:12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" filled="f" stroked="f">
                <v:textbox style="mso-fit-shape-to-text:t">
                  <w:txbxContent>
                    <w:p w14:paraId="5398EEEC" w14:textId="20503D1F" w:rsidR="00D910B0" w:rsidRPr="00FA0858" w:rsidRDefault="00D910B0" w:rsidP="00B61293">
                      <w:pPr>
                        <w:rPr>
                          <w:b/>
                          <w:bCs/>
                          <w:sz w:val="16"/>
                          <w:szCs w:val="16"/>
                        </w:rPr>
                      </w:pPr>
                      <w:r>
                        <w:rPr>
                          <w:b/>
                          <w:bCs/>
                          <w:sz w:val="16"/>
                          <w:szCs w:val="16"/>
                        </w:rPr>
                        <w:t>Meses desde la aleatorización</w:t>
                      </w:r>
                    </w:p>
                  </w:txbxContent>
                </v:textbox>
              </v:shape>
            </w:pict>
          </mc:Fallback>
        </mc:AlternateContent>
      </w:r>
      <w:r w:rsidR="00B61293" w:rsidRPr="00E066CA">
        <w:rPr>
          <w:rStyle w:val="BMSSuperscript"/>
          <w:noProof/>
          <w:sz w:val="18"/>
          <w:szCs w:val="18"/>
        </w:rPr>
        <mc:AlternateContent>
          <mc:Choice Requires="wps">
            <w:drawing>
              <wp:anchor distT="45720" distB="45720" distL="114300" distR="114300" simplePos="0" relativeHeight="251670528" behindDoc="0" locked="0" layoutInCell="1" allowOverlap="1" wp14:anchorId="37D024F0" wp14:editId="24FAC93A">
                <wp:simplePos x="0" y="0"/>
                <wp:positionH relativeFrom="column">
                  <wp:posOffset>5163820</wp:posOffset>
                </wp:positionH>
                <wp:positionV relativeFrom="paragraph">
                  <wp:posOffset>34925</wp:posOffset>
                </wp:positionV>
                <wp:extent cx="685800" cy="1404620"/>
                <wp:effectExtent l="0" t="0" r="0" b="1270"/>
                <wp:wrapNone/>
                <wp:docPr id="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3746C50A" w14:textId="77777777" w:rsidR="00D910B0" w:rsidRPr="00E066CA" w:rsidRDefault="00D910B0" w:rsidP="00B61293">
                            <w:pPr>
                              <w:rPr>
                                <w:sz w:val="16"/>
                                <w:szCs w:val="16"/>
                              </w:rPr>
                            </w:pPr>
                            <w:r w:rsidRPr="00E066CA">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024F0" id="_x0000_s1495" type="#_x0000_t202" style="position:absolute;margin-left:406.6pt;margin-top:2.75pt;width:5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" filled="f" stroked="f">
                <v:textbox style="mso-fit-shape-to-text:t">
                  <w:txbxContent>
                    <w:p w14:paraId="3746C50A" w14:textId="77777777" w:rsidR="00D910B0" w:rsidRPr="00E066CA" w:rsidRDefault="00D910B0" w:rsidP="00B61293">
                      <w:pPr>
                        <w:rPr>
                          <w:sz w:val="16"/>
                          <w:szCs w:val="16"/>
                        </w:rPr>
                      </w:pPr>
                      <w:r w:rsidRPr="00E066CA">
                        <w:rPr>
                          <w:sz w:val="16"/>
                          <w:szCs w:val="16"/>
                        </w:rPr>
                        <w:t>Placebo</w:t>
                      </w:r>
                    </w:p>
                  </w:txbxContent>
                </v:textbox>
              </v:shape>
            </w:pict>
          </mc:Fallback>
        </mc:AlternateContent>
      </w:r>
      <w:r w:rsidR="00B61293">
        <w:rPr>
          <w:noProof/>
          <w:sz w:val="18"/>
          <w:szCs w:val="18"/>
        </w:rPr>
        <w:drawing>
          <wp:inline distT="0" distB="0" distL="0" distR="0" wp14:anchorId="519C9136" wp14:editId="03FED76C">
            <wp:extent cx="5760085" cy="3027680"/>
            <wp:effectExtent l="0" t="0" r="0" b="1270"/>
            <wp:docPr id="90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r w:rsidR="00B61293" w:rsidRPr="00D910B0">
        <w:rPr>
          <w:rStyle w:val="BMSSuperscript"/>
          <w:sz w:val="18"/>
          <w:szCs w:val="18"/>
          <w:lang w:val="es-ES"/>
        </w:rPr>
        <w:br/>
      </w:r>
      <w:r w:rsidR="00B61293" w:rsidRPr="00D910B0">
        <w:rPr>
          <w:rStyle w:val="BMSSuperscript"/>
          <w:sz w:val="18"/>
          <w:szCs w:val="18"/>
          <w:lang w:val="es-ES"/>
        </w:rPr>
        <w:br/>
      </w:r>
      <w:r w:rsidR="00CA3392" w:rsidRPr="00D910B0">
        <w:rPr>
          <w:rStyle w:val="BMSSuperscript"/>
          <w:rFonts w:eastAsia="MS Mincho"/>
          <w:snapToGrid/>
          <w:sz w:val="18"/>
          <w:szCs w:val="18"/>
          <w:vertAlign w:val="baseline"/>
          <w:lang w:val="es-ES"/>
        </w:rPr>
        <w:t>Se definió una visita urgente por insuficiencia cardíaca como una evaluación urgente y no planificada por parte de un médico, por ejemplo en un servicio de urgencias, y que requiera un tratamiento para el empeoramiento de la insuficiencia cardíaca (aparte de un simple aumento de los diuréticos orales).</w:t>
      </w:r>
    </w:p>
    <w:p w14:paraId="24BC1F5C" w14:textId="77777777" w:rsidR="00364681" w:rsidRPr="00D910B0" w:rsidRDefault="00364681" w:rsidP="00364681">
      <w:pPr>
        <w:rPr>
          <w:rStyle w:val="BMSSuperscript"/>
          <w:rFonts w:eastAsia="MS Mincho"/>
          <w:snapToGrid/>
          <w:sz w:val="18"/>
          <w:vertAlign w:val="baseline"/>
          <w:lang w:val="es-ES"/>
        </w:rPr>
      </w:pPr>
      <w:r w:rsidRPr="00D910B0">
        <w:rPr>
          <w:rStyle w:val="BMSSuperscript"/>
          <w:rFonts w:eastAsia="MS Mincho"/>
          <w:snapToGrid/>
          <w:sz w:val="18"/>
          <w:vertAlign w:val="baseline"/>
          <w:lang w:val="es-ES"/>
        </w:rPr>
        <w:t>Pacientes en riesgo es el número de pacientes en riesgo al comienzo del período.</w:t>
      </w:r>
    </w:p>
    <w:p w14:paraId="600BE1C3" w14:textId="77777777" w:rsidR="00364681" w:rsidRPr="00D910B0" w:rsidRDefault="00364681" w:rsidP="00364681">
      <w:pPr>
        <w:rPr>
          <w:szCs w:val="24"/>
          <w:lang w:val="es-ES"/>
        </w:rPr>
      </w:pPr>
    </w:p>
    <w:p w14:paraId="42E0F1C5" w14:textId="33E5469E" w:rsidR="00364681" w:rsidRPr="00D910B0" w:rsidRDefault="00364681" w:rsidP="00364681">
      <w:pPr>
        <w:rPr>
          <w:szCs w:val="24"/>
          <w:lang w:val="es-ES"/>
        </w:rPr>
      </w:pPr>
      <w:r w:rsidRPr="00D910B0">
        <w:rPr>
          <w:szCs w:val="24"/>
          <w:lang w:val="es-ES"/>
        </w:rPr>
        <w:t xml:space="preserve">La </w:t>
      </w:r>
      <w:r w:rsidR="000025B5" w:rsidRPr="0068166F">
        <w:rPr>
          <w:szCs w:val="24"/>
          <w:lang w:val="es-ES"/>
        </w:rPr>
        <w:t>F</w:t>
      </w:r>
      <w:r w:rsidRPr="00D910B0">
        <w:rPr>
          <w:szCs w:val="24"/>
          <w:lang w:val="es-ES"/>
        </w:rPr>
        <w:t>igura</w:t>
      </w:r>
      <w:r w:rsidR="000025B5" w:rsidRPr="0068166F">
        <w:rPr>
          <w:szCs w:val="24"/>
          <w:lang w:val="es-ES"/>
        </w:rPr>
        <w:t> </w:t>
      </w:r>
      <w:r w:rsidRPr="00D910B0">
        <w:rPr>
          <w:szCs w:val="24"/>
          <w:lang w:val="es-ES"/>
        </w:rPr>
        <w:t>6 presenta la contribución de los tres componentes de</w:t>
      </w:r>
      <w:r w:rsidR="0032090C">
        <w:rPr>
          <w:szCs w:val="24"/>
          <w:lang w:val="es-ES"/>
        </w:rPr>
        <w:t xml:space="preserve"> la variable </w:t>
      </w:r>
      <w:r w:rsidR="00D97267">
        <w:rPr>
          <w:szCs w:val="24"/>
          <w:lang w:val="es-ES"/>
        </w:rPr>
        <w:t xml:space="preserve">primaria </w:t>
      </w:r>
      <w:r w:rsidR="0032090C">
        <w:rPr>
          <w:szCs w:val="24"/>
          <w:lang w:val="es-ES"/>
        </w:rPr>
        <w:t>compuesta</w:t>
      </w:r>
      <w:r w:rsidRPr="00D910B0">
        <w:rPr>
          <w:szCs w:val="24"/>
          <w:lang w:val="es-ES"/>
        </w:rPr>
        <w:t xml:space="preserve"> al efecto del tratamiento.</w:t>
      </w:r>
    </w:p>
    <w:p w14:paraId="4AA7FD0A" w14:textId="54731342" w:rsidR="00364681" w:rsidRPr="0068166F" w:rsidRDefault="00364681" w:rsidP="00364681">
      <w:pPr>
        <w:rPr>
          <w:szCs w:val="24"/>
          <w:lang w:val="es-ES"/>
        </w:rPr>
      </w:pPr>
    </w:p>
    <w:p w14:paraId="39E1EF84" w14:textId="7DD2F4B6" w:rsidR="000025B5" w:rsidRPr="00D910B0" w:rsidRDefault="000025B5" w:rsidP="000025B5">
      <w:pPr>
        <w:rPr>
          <w:b/>
          <w:bCs/>
          <w:szCs w:val="24"/>
          <w:lang w:val="es-ES"/>
        </w:rPr>
      </w:pPr>
      <w:r w:rsidRPr="00D910B0">
        <w:rPr>
          <w:b/>
          <w:bCs/>
          <w:szCs w:val="24"/>
          <w:lang w:val="es-ES"/>
        </w:rPr>
        <w:t>Figura</w:t>
      </w:r>
      <w:r w:rsidRPr="0068166F">
        <w:rPr>
          <w:b/>
          <w:bCs/>
          <w:szCs w:val="24"/>
          <w:lang w:val="es-ES"/>
        </w:rPr>
        <w:t> </w:t>
      </w:r>
      <w:r w:rsidRPr="00D910B0">
        <w:rPr>
          <w:b/>
          <w:bCs/>
          <w:szCs w:val="24"/>
          <w:lang w:val="es-ES"/>
        </w:rPr>
        <w:t xml:space="preserve">6: Efectos del tratamiento para </w:t>
      </w:r>
      <w:r w:rsidR="0032090C" w:rsidRPr="00D910B0">
        <w:rPr>
          <w:b/>
          <w:bCs/>
          <w:szCs w:val="24"/>
          <w:lang w:val="es-ES"/>
        </w:rPr>
        <w:t xml:space="preserve">la variable </w:t>
      </w:r>
      <w:r w:rsidR="00D97267">
        <w:rPr>
          <w:b/>
          <w:bCs/>
          <w:szCs w:val="24"/>
          <w:lang w:val="es-ES"/>
        </w:rPr>
        <w:t>primaria</w:t>
      </w:r>
      <w:r w:rsidR="00D97267" w:rsidRPr="00D910B0">
        <w:rPr>
          <w:b/>
          <w:bCs/>
          <w:szCs w:val="24"/>
          <w:lang w:val="es-ES"/>
        </w:rPr>
        <w:t xml:space="preserve"> </w:t>
      </w:r>
      <w:r w:rsidR="0032090C" w:rsidRPr="00D910B0">
        <w:rPr>
          <w:b/>
          <w:bCs/>
          <w:szCs w:val="24"/>
          <w:lang w:val="es-ES"/>
        </w:rPr>
        <w:t xml:space="preserve">compuesta </w:t>
      </w:r>
      <w:r w:rsidRPr="00D910B0">
        <w:rPr>
          <w:b/>
          <w:bCs/>
          <w:szCs w:val="24"/>
          <w:lang w:val="es-ES"/>
        </w:rPr>
        <w:t>y sus componentes</w:t>
      </w:r>
    </w:p>
    <w:p w14:paraId="4170E959" w14:textId="77777777" w:rsidR="00A9146E" w:rsidRPr="00D910B0" w:rsidRDefault="00A9146E" w:rsidP="00A9146E">
      <w:pPr>
        <w:keepNext/>
        <w:keepLines/>
        <w:spacing w:line="240" w:lineRule="auto"/>
        <w:rPr>
          <w:rStyle w:val="BMSSuperscript"/>
          <w:b/>
          <w:bCs/>
          <w:lang w:val="es-ES"/>
        </w:rPr>
      </w:pPr>
    </w:p>
    <w:p w14:paraId="23B4DA45" w14:textId="7959D707" w:rsidR="00A9146E" w:rsidRPr="00736523" w:rsidRDefault="003C6A04" w:rsidP="00A9146E">
      <w:pPr>
        <w:spacing w:line="240" w:lineRule="auto"/>
        <w:rPr>
          <w:rStyle w:val="BMSSuperscript"/>
        </w:rPr>
      </w:pPr>
      <w:r>
        <w:rPr>
          <w:noProof/>
          <w:snapToGrid/>
        </w:rPr>
        <w:drawing>
          <wp:inline distT="0" distB="0" distL="0" distR="0" wp14:anchorId="069B22CE" wp14:editId="76D0744F">
            <wp:extent cx="5760085" cy="3390265"/>
            <wp:effectExtent l="0" t="0" r="0" b="635"/>
            <wp:docPr id="906" name="Imagen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390265"/>
                    </a:xfrm>
                    <a:prstGeom prst="rect">
                      <a:avLst/>
                    </a:prstGeom>
                  </pic:spPr>
                </pic:pic>
              </a:graphicData>
            </a:graphic>
          </wp:inline>
        </w:drawing>
      </w:r>
    </w:p>
    <w:p w14:paraId="3AB09EB8" w14:textId="77777777" w:rsidR="006B1362" w:rsidRPr="007A59E9" w:rsidRDefault="00A9146E" w:rsidP="006B1362">
      <w:pPr>
        <w:keepNext/>
        <w:keepLines/>
        <w:spacing w:line="240" w:lineRule="auto"/>
        <w:rPr>
          <w:rStyle w:val="BMSSuperscript"/>
          <w:rFonts w:eastAsia="MS Mincho"/>
          <w:snapToGrid/>
          <w:sz w:val="18"/>
          <w:vertAlign w:val="baseline"/>
          <w:lang w:val="es-ES"/>
        </w:rPr>
      </w:pPr>
      <w:r w:rsidRPr="00D910B0">
        <w:rPr>
          <w:rStyle w:val="BMSSuperscript"/>
          <w:sz w:val="18"/>
          <w:szCs w:val="18"/>
          <w:lang w:val="es-ES"/>
        </w:rPr>
        <w:lastRenderedPageBreak/>
        <w:br/>
      </w:r>
      <w:r w:rsidR="006B1362" w:rsidRPr="006A2682">
        <w:rPr>
          <w:rStyle w:val="BMSSuperscript"/>
          <w:rFonts w:eastAsia="MS Mincho"/>
          <w:snapToGrid/>
          <w:sz w:val="18"/>
          <w:vertAlign w:val="baseline"/>
          <w:lang w:val="es-ES"/>
        </w:rPr>
        <w:t>Se definió una visita urgente por insuficiencia cardíaca como una evaluación urgente y no planificada por parte de un médico, por ejemplo en un servicio de urgencias, y que requiera un tratamiento para el empeoramiento de la insuficiencia c</w:t>
      </w:r>
      <w:r w:rsidR="006B1362" w:rsidRPr="00043644">
        <w:rPr>
          <w:rStyle w:val="BMSSuperscript"/>
          <w:rFonts w:eastAsia="MS Mincho"/>
          <w:snapToGrid/>
          <w:sz w:val="18"/>
          <w:vertAlign w:val="baseline"/>
          <w:lang w:val="es-ES"/>
        </w:rPr>
        <w:t>ardíaca (aparte de un simple aumento de los diuréticos orales).</w:t>
      </w:r>
    </w:p>
    <w:p w14:paraId="4FF765B2" w14:textId="7AB84655" w:rsidR="000F3545" w:rsidRPr="007D521B" w:rsidRDefault="000F3545" w:rsidP="000F3545">
      <w:pPr>
        <w:keepNext/>
        <w:keepLines/>
        <w:spacing w:line="240" w:lineRule="auto"/>
        <w:rPr>
          <w:rStyle w:val="BMSSuperscript"/>
          <w:rFonts w:eastAsia="MS Mincho"/>
          <w:snapToGrid/>
          <w:sz w:val="18"/>
          <w:vertAlign w:val="baseline"/>
          <w:lang w:val="es-ES"/>
        </w:rPr>
      </w:pPr>
      <w:r w:rsidRPr="00B30A31">
        <w:rPr>
          <w:rStyle w:val="BMSSuperscript"/>
          <w:rFonts w:eastAsia="MS Mincho"/>
          <w:snapToGrid/>
          <w:sz w:val="18"/>
          <w:vertAlign w:val="baseline"/>
          <w:lang w:val="es-ES"/>
        </w:rPr>
        <w:t xml:space="preserve">El número de primeros acontecimientos para los componentes individuales es el número real de primeros acontecimientos para cada componente </w:t>
      </w:r>
      <w:r w:rsidRPr="007D521B">
        <w:rPr>
          <w:rStyle w:val="BMSSuperscript"/>
          <w:rFonts w:eastAsia="MS Mincho"/>
          <w:snapToGrid/>
          <w:sz w:val="18"/>
          <w:vertAlign w:val="baseline"/>
          <w:lang w:val="es-ES"/>
        </w:rPr>
        <w:t xml:space="preserve">y </w:t>
      </w:r>
      <w:r w:rsidR="007D521B" w:rsidRPr="00D910B0">
        <w:rPr>
          <w:rStyle w:val="BMSSuperscript"/>
          <w:rFonts w:eastAsia="MS Mincho"/>
          <w:snapToGrid/>
          <w:sz w:val="18"/>
          <w:vertAlign w:val="baseline"/>
          <w:lang w:val="es-ES"/>
        </w:rPr>
        <w:t xml:space="preserve">no </w:t>
      </w:r>
      <w:r w:rsidR="00416911" w:rsidRPr="007D521B">
        <w:rPr>
          <w:rStyle w:val="BMSSuperscript"/>
          <w:rFonts w:eastAsia="MS Mincho"/>
          <w:snapToGrid/>
          <w:sz w:val="18"/>
          <w:vertAlign w:val="baseline"/>
          <w:lang w:val="es-ES"/>
        </w:rPr>
        <w:t>equivale al</w:t>
      </w:r>
      <w:r w:rsidRPr="007D521B">
        <w:rPr>
          <w:rStyle w:val="BMSSuperscript"/>
          <w:rFonts w:eastAsia="MS Mincho"/>
          <w:snapToGrid/>
          <w:sz w:val="18"/>
          <w:vertAlign w:val="baseline"/>
          <w:lang w:val="es-ES"/>
        </w:rPr>
        <w:t xml:space="preserve"> número de acontecimientos en la variable </w:t>
      </w:r>
      <w:r w:rsidR="00D97267">
        <w:rPr>
          <w:rStyle w:val="BMSSuperscript"/>
          <w:rFonts w:eastAsia="MS Mincho"/>
          <w:snapToGrid/>
          <w:sz w:val="18"/>
          <w:vertAlign w:val="baseline"/>
          <w:lang w:val="es-ES"/>
        </w:rPr>
        <w:t>primaria</w:t>
      </w:r>
      <w:r w:rsidR="00D97267" w:rsidRPr="007D521B">
        <w:rPr>
          <w:rStyle w:val="BMSSuperscript"/>
          <w:rFonts w:eastAsia="MS Mincho"/>
          <w:snapToGrid/>
          <w:sz w:val="18"/>
          <w:vertAlign w:val="baseline"/>
          <w:lang w:val="es-ES"/>
        </w:rPr>
        <w:t xml:space="preserve"> </w:t>
      </w:r>
      <w:r w:rsidRPr="007D521B">
        <w:rPr>
          <w:rStyle w:val="BMSSuperscript"/>
          <w:rFonts w:eastAsia="MS Mincho"/>
          <w:snapToGrid/>
          <w:sz w:val="18"/>
          <w:vertAlign w:val="baseline"/>
          <w:lang w:val="es-ES"/>
        </w:rPr>
        <w:t>compuesta.</w:t>
      </w:r>
    </w:p>
    <w:p w14:paraId="610546B6" w14:textId="68C9B141" w:rsidR="000F3545" w:rsidRPr="00B30A31" w:rsidRDefault="000F3545" w:rsidP="000F3545">
      <w:pPr>
        <w:keepNext/>
        <w:keepLines/>
        <w:spacing w:line="240" w:lineRule="auto"/>
        <w:rPr>
          <w:rStyle w:val="BMSSuperscript"/>
          <w:rFonts w:eastAsia="MS Mincho"/>
          <w:snapToGrid/>
          <w:sz w:val="18"/>
          <w:vertAlign w:val="baseline"/>
          <w:lang w:val="es-ES"/>
        </w:rPr>
      </w:pPr>
      <w:r w:rsidRPr="007D521B">
        <w:rPr>
          <w:rStyle w:val="BMSSuperscript"/>
          <w:rFonts w:eastAsia="MS Mincho"/>
          <w:snapToGrid/>
          <w:sz w:val="18"/>
          <w:vertAlign w:val="baseline"/>
          <w:lang w:val="es-ES"/>
        </w:rPr>
        <w:t>Las tasas de acontecimientos se presentan</w:t>
      </w:r>
      <w:r w:rsidRPr="00B30A31">
        <w:rPr>
          <w:rStyle w:val="BMSSuperscript"/>
          <w:rFonts w:eastAsia="MS Mincho"/>
          <w:snapToGrid/>
          <w:sz w:val="18"/>
          <w:vertAlign w:val="baseline"/>
          <w:lang w:val="es-ES"/>
        </w:rPr>
        <w:t xml:space="preserve"> como el número de sujetos con acontecimiento </w:t>
      </w:r>
      <w:r w:rsidR="007D521B" w:rsidRPr="00D910B0">
        <w:rPr>
          <w:rStyle w:val="BMSSuperscript"/>
          <w:rFonts w:eastAsia="MS Mincho"/>
          <w:snapToGrid/>
          <w:sz w:val="18"/>
          <w:vertAlign w:val="baseline"/>
          <w:lang w:val="es-ES"/>
        </w:rPr>
        <w:t>por 100</w:t>
      </w:r>
      <w:r w:rsidR="007D521B">
        <w:rPr>
          <w:rStyle w:val="BMSSuperscript"/>
          <w:rFonts w:eastAsia="MS Mincho"/>
          <w:snapToGrid/>
          <w:sz w:val="18"/>
          <w:vertAlign w:val="baseline"/>
          <w:lang w:val="es-ES"/>
        </w:rPr>
        <w:t> </w:t>
      </w:r>
      <w:r w:rsidR="007D521B" w:rsidRPr="00D910B0">
        <w:rPr>
          <w:rStyle w:val="BMSSuperscript"/>
          <w:rFonts w:eastAsia="MS Mincho"/>
          <w:snapToGrid/>
          <w:sz w:val="18"/>
          <w:vertAlign w:val="baseline"/>
          <w:lang w:val="es-ES"/>
        </w:rPr>
        <w:t>paciente-año de seguimiento</w:t>
      </w:r>
      <w:r w:rsidRPr="00B30A31">
        <w:rPr>
          <w:rStyle w:val="BMSSuperscript"/>
          <w:rFonts w:eastAsia="MS Mincho"/>
          <w:snapToGrid/>
          <w:sz w:val="18"/>
          <w:vertAlign w:val="baseline"/>
          <w:lang w:val="es-ES"/>
        </w:rPr>
        <w:t>.</w:t>
      </w:r>
    </w:p>
    <w:p w14:paraId="2276A749" w14:textId="0A6F2D08" w:rsidR="000F3545" w:rsidRPr="00B30A31" w:rsidRDefault="000F3545" w:rsidP="000F3545">
      <w:pPr>
        <w:keepNext/>
        <w:keepLines/>
        <w:spacing w:line="240" w:lineRule="auto"/>
        <w:rPr>
          <w:rStyle w:val="BMSSuperscript"/>
          <w:rFonts w:eastAsia="MS Mincho"/>
          <w:snapToGrid/>
          <w:sz w:val="18"/>
          <w:vertAlign w:val="baseline"/>
          <w:lang w:val="es-ES"/>
        </w:rPr>
      </w:pPr>
      <w:r w:rsidRPr="00B30A31">
        <w:rPr>
          <w:rStyle w:val="BMSSuperscript"/>
          <w:rFonts w:eastAsia="MS Mincho"/>
          <w:snapToGrid/>
          <w:sz w:val="18"/>
          <w:vertAlign w:val="baseline"/>
          <w:lang w:val="es-ES"/>
        </w:rPr>
        <w:t xml:space="preserve">La muerte cardiovascular, que aquí se presenta como un componente de </w:t>
      </w:r>
      <w:r>
        <w:rPr>
          <w:rStyle w:val="BMSSuperscript"/>
          <w:rFonts w:eastAsia="MS Mincho"/>
          <w:snapToGrid/>
          <w:sz w:val="18"/>
          <w:vertAlign w:val="baseline"/>
          <w:lang w:val="es-ES"/>
        </w:rPr>
        <w:t xml:space="preserve">la variable </w:t>
      </w:r>
      <w:r w:rsidR="00D97267">
        <w:rPr>
          <w:rStyle w:val="BMSSuperscript"/>
          <w:rFonts w:eastAsia="MS Mincho"/>
          <w:snapToGrid/>
          <w:sz w:val="18"/>
          <w:vertAlign w:val="baseline"/>
          <w:lang w:val="es-ES"/>
        </w:rPr>
        <w:t>primaria</w:t>
      </w:r>
      <w:r w:rsidRPr="00B30A31">
        <w:rPr>
          <w:rStyle w:val="BMSSuperscript"/>
          <w:rFonts w:eastAsia="MS Mincho"/>
          <w:snapToGrid/>
          <w:sz w:val="18"/>
          <w:vertAlign w:val="baseline"/>
          <w:lang w:val="es-ES"/>
        </w:rPr>
        <w:t xml:space="preserve">, también se probó bajo el control de error </w:t>
      </w:r>
      <w:r w:rsidR="007D521B">
        <w:rPr>
          <w:rStyle w:val="BMSSuperscript"/>
          <w:rFonts w:eastAsia="MS Mincho"/>
          <w:snapToGrid/>
          <w:sz w:val="18"/>
          <w:vertAlign w:val="baseline"/>
          <w:lang w:val="es-ES"/>
        </w:rPr>
        <w:t>T</w:t>
      </w:r>
      <w:r w:rsidRPr="00B30A31">
        <w:rPr>
          <w:rStyle w:val="BMSSuperscript"/>
          <w:rFonts w:eastAsia="MS Mincho"/>
          <w:snapToGrid/>
          <w:sz w:val="18"/>
          <w:vertAlign w:val="baseline"/>
          <w:lang w:val="es-ES"/>
        </w:rPr>
        <w:t>ipo</w:t>
      </w:r>
      <w:r w:rsidR="007D521B">
        <w:rPr>
          <w:rStyle w:val="BMSSuperscript"/>
          <w:rFonts w:eastAsia="MS Mincho"/>
          <w:snapToGrid/>
          <w:sz w:val="18"/>
          <w:vertAlign w:val="baseline"/>
          <w:lang w:val="es-ES"/>
        </w:rPr>
        <w:t> </w:t>
      </w:r>
      <w:r w:rsidRPr="00B30A31">
        <w:rPr>
          <w:rStyle w:val="BMSSuperscript"/>
          <w:rFonts w:eastAsia="MS Mincho"/>
          <w:snapToGrid/>
          <w:sz w:val="18"/>
          <w:vertAlign w:val="baseline"/>
          <w:lang w:val="es-ES"/>
        </w:rPr>
        <w:t xml:space="preserve">1 formal como </w:t>
      </w:r>
      <w:r>
        <w:rPr>
          <w:rStyle w:val="BMSSuperscript"/>
          <w:rFonts w:eastAsia="MS Mincho"/>
          <w:snapToGrid/>
          <w:sz w:val="18"/>
          <w:vertAlign w:val="baseline"/>
          <w:lang w:val="es-ES"/>
        </w:rPr>
        <w:t xml:space="preserve">variable </w:t>
      </w:r>
      <w:r w:rsidRPr="00B30A31">
        <w:rPr>
          <w:rStyle w:val="BMSSuperscript"/>
          <w:rFonts w:eastAsia="MS Mincho"/>
          <w:snapToGrid/>
          <w:sz w:val="18"/>
          <w:vertAlign w:val="baseline"/>
          <w:lang w:val="es-ES"/>
        </w:rPr>
        <w:t>secundari</w:t>
      </w:r>
      <w:r>
        <w:rPr>
          <w:rStyle w:val="BMSSuperscript"/>
          <w:rFonts w:eastAsia="MS Mincho"/>
          <w:snapToGrid/>
          <w:sz w:val="18"/>
          <w:vertAlign w:val="baseline"/>
          <w:lang w:val="es-ES"/>
        </w:rPr>
        <w:t>a</w:t>
      </w:r>
      <w:r w:rsidRPr="00B30A31">
        <w:rPr>
          <w:rStyle w:val="BMSSuperscript"/>
          <w:rFonts w:eastAsia="MS Mincho"/>
          <w:snapToGrid/>
          <w:sz w:val="18"/>
          <w:vertAlign w:val="baseline"/>
          <w:lang w:val="es-ES"/>
        </w:rPr>
        <w:t>.</w:t>
      </w:r>
    </w:p>
    <w:p w14:paraId="62CE197A" w14:textId="77777777" w:rsidR="000025B5" w:rsidRPr="00D910B0" w:rsidRDefault="000025B5" w:rsidP="00D910B0">
      <w:pPr>
        <w:keepNext/>
        <w:keepLines/>
        <w:spacing w:line="240" w:lineRule="auto"/>
        <w:rPr>
          <w:rStyle w:val="BMSSuperscript"/>
          <w:rFonts w:eastAsia="MS Mincho"/>
          <w:snapToGrid/>
          <w:sz w:val="18"/>
          <w:vertAlign w:val="baseline"/>
          <w:lang w:val="es-ES"/>
        </w:rPr>
      </w:pPr>
    </w:p>
    <w:p w14:paraId="17B44C84" w14:textId="1B2F8F7F" w:rsidR="000025B5" w:rsidRPr="0068166F" w:rsidRDefault="000025B5" w:rsidP="000025B5">
      <w:pPr>
        <w:rPr>
          <w:szCs w:val="24"/>
          <w:lang w:val="es-ES"/>
        </w:rPr>
      </w:pPr>
      <w:r w:rsidRPr="0068166F">
        <w:rPr>
          <w:szCs w:val="24"/>
          <w:lang w:val="es-ES"/>
        </w:rPr>
        <w:t xml:space="preserve">Dapagliflozina fue superior a placebo en la reducción del número total de acontecimientos de insuficiencia cardíaca (definidos como </w:t>
      </w:r>
      <w:r w:rsidR="007E6234">
        <w:rPr>
          <w:szCs w:val="24"/>
          <w:lang w:val="es-ES"/>
        </w:rPr>
        <w:t xml:space="preserve">primera </w:t>
      </w:r>
      <w:r w:rsidRPr="0068166F">
        <w:rPr>
          <w:szCs w:val="24"/>
          <w:lang w:val="es-ES"/>
        </w:rPr>
        <w:t xml:space="preserve">hospitalización y </w:t>
      </w:r>
      <w:r w:rsidR="007E6234" w:rsidRPr="000210AF">
        <w:rPr>
          <w:lang w:val="es-ES"/>
        </w:rPr>
        <w:t xml:space="preserve">hospitalizaciones </w:t>
      </w:r>
      <w:r w:rsidRPr="0068166F">
        <w:rPr>
          <w:szCs w:val="24"/>
          <w:lang w:val="es-ES"/>
        </w:rPr>
        <w:t>recurrente</w:t>
      </w:r>
      <w:r w:rsidR="007E6234">
        <w:rPr>
          <w:szCs w:val="24"/>
          <w:lang w:val="es-ES"/>
        </w:rPr>
        <w:t>s</w:t>
      </w:r>
      <w:r w:rsidRPr="0068166F">
        <w:rPr>
          <w:szCs w:val="24"/>
          <w:lang w:val="es-ES"/>
        </w:rPr>
        <w:t xml:space="preserve"> por insuficiencia cardíaca o visitas urgentes por insuficiencia cardíaca) y muerte cardiovascular; hubo 815 acontecimientos en el grupo de dapagliflozina </w:t>
      </w:r>
      <w:r w:rsidR="007E6234">
        <w:rPr>
          <w:szCs w:val="24"/>
          <w:lang w:val="es-ES"/>
        </w:rPr>
        <w:t>frente a</w:t>
      </w:r>
      <w:r w:rsidRPr="0068166F">
        <w:rPr>
          <w:szCs w:val="24"/>
          <w:lang w:val="es-ES"/>
        </w:rPr>
        <w:t xml:space="preserve"> 1</w:t>
      </w:r>
      <w:r w:rsidR="009061D3">
        <w:rPr>
          <w:szCs w:val="24"/>
          <w:lang w:val="es-ES"/>
        </w:rPr>
        <w:t>.</w:t>
      </w:r>
      <w:r w:rsidRPr="0068166F">
        <w:rPr>
          <w:szCs w:val="24"/>
          <w:lang w:val="es-ES"/>
        </w:rPr>
        <w:t>057 acontecimientos en el grupo de placebo (Cociente de tasas</w:t>
      </w:r>
      <w:r w:rsidR="0068166F" w:rsidRPr="0068166F">
        <w:rPr>
          <w:szCs w:val="24"/>
          <w:lang w:val="es-ES"/>
        </w:rPr>
        <w:t> </w:t>
      </w:r>
      <w:r w:rsidRPr="0068166F">
        <w:rPr>
          <w:szCs w:val="24"/>
          <w:lang w:val="es-ES"/>
        </w:rPr>
        <w:t>0,77 [IC del 95%: 0,67; 0,89]; p=0,0003).</w:t>
      </w:r>
    </w:p>
    <w:p w14:paraId="7AE82CB5" w14:textId="77777777" w:rsidR="000025B5" w:rsidRPr="006B1362" w:rsidRDefault="000025B5" w:rsidP="000025B5">
      <w:pPr>
        <w:rPr>
          <w:szCs w:val="24"/>
          <w:lang w:val="es-ES"/>
        </w:rPr>
      </w:pPr>
    </w:p>
    <w:p w14:paraId="380803E8" w14:textId="5AC08264" w:rsidR="000025B5" w:rsidRPr="006B1362" w:rsidRDefault="000025B5" w:rsidP="000025B5">
      <w:pPr>
        <w:rPr>
          <w:szCs w:val="24"/>
          <w:lang w:val="es-ES"/>
        </w:rPr>
      </w:pPr>
      <w:r w:rsidRPr="006B1362">
        <w:rPr>
          <w:szCs w:val="24"/>
          <w:lang w:val="es-ES"/>
        </w:rPr>
        <w:t xml:space="preserve">El beneficio del tratamiento con dapagliflozina sobre el placebo en </w:t>
      </w:r>
      <w:r w:rsidR="008A3B76">
        <w:rPr>
          <w:szCs w:val="24"/>
          <w:lang w:val="es-ES"/>
        </w:rPr>
        <w:t xml:space="preserve">la variable </w:t>
      </w:r>
      <w:r w:rsidR="00D97267">
        <w:rPr>
          <w:szCs w:val="24"/>
          <w:lang w:val="es-ES"/>
        </w:rPr>
        <w:t>primaria</w:t>
      </w:r>
      <w:r w:rsidR="00D97267" w:rsidRPr="006B1362">
        <w:rPr>
          <w:szCs w:val="24"/>
          <w:lang w:val="es-ES"/>
        </w:rPr>
        <w:t xml:space="preserve"> </w:t>
      </w:r>
      <w:r w:rsidRPr="006B1362">
        <w:rPr>
          <w:szCs w:val="24"/>
          <w:lang w:val="es-ES"/>
        </w:rPr>
        <w:t xml:space="preserve">se observó en subgrupos de pacientes con FEVI </w:t>
      </w:r>
      <w:r w:rsidRPr="006B1362">
        <w:rPr>
          <w:rFonts w:hint="eastAsia"/>
          <w:szCs w:val="24"/>
          <w:lang w:val="es-ES"/>
        </w:rPr>
        <w:t>≤</w:t>
      </w:r>
      <w:r w:rsidR="009061D3" w:rsidRPr="0068166F">
        <w:rPr>
          <w:szCs w:val="24"/>
          <w:lang w:val="es-ES"/>
        </w:rPr>
        <w:t> </w:t>
      </w:r>
      <w:r w:rsidRPr="006B1362">
        <w:rPr>
          <w:szCs w:val="24"/>
          <w:lang w:val="es-ES"/>
        </w:rPr>
        <w:t>49</w:t>
      </w:r>
      <w:r w:rsidR="0068166F" w:rsidRPr="006B1362">
        <w:rPr>
          <w:szCs w:val="24"/>
          <w:lang w:val="es-ES"/>
        </w:rPr>
        <w:t>%</w:t>
      </w:r>
      <w:r w:rsidRPr="006B1362">
        <w:rPr>
          <w:szCs w:val="24"/>
          <w:lang w:val="es-ES"/>
        </w:rPr>
        <w:t>, 50</w:t>
      </w:r>
      <w:r w:rsidRPr="006B1362">
        <w:rPr>
          <w:rFonts w:hint="eastAsia"/>
          <w:szCs w:val="24"/>
          <w:lang w:val="es-ES"/>
        </w:rPr>
        <w:t>–</w:t>
      </w:r>
      <w:r w:rsidRPr="006B1362">
        <w:rPr>
          <w:szCs w:val="24"/>
          <w:lang w:val="es-ES"/>
        </w:rPr>
        <w:t>59</w:t>
      </w:r>
      <w:r w:rsidR="0068166F" w:rsidRPr="006B1362">
        <w:rPr>
          <w:szCs w:val="24"/>
          <w:lang w:val="es-ES"/>
        </w:rPr>
        <w:t>%</w:t>
      </w:r>
      <w:r w:rsidRPr="006B1362">
        <w:rPr>
          <w:szCs w:val="24"/>
          <w:lang w:val="es-ES"/>
        </w:rPr>
        <w:t xml:space="preserve"> y </w:t>
      </w:r>
      <w:r w:rsidRPr="006B1362">
        <w:rPr>
          <w:rFonts w:hint="eastAsia"/>
          <w:szCs w:val="24"/>
          <w:lang w:val="es-ES"/>
        </w:rPr>
        <w:t>≥</w:t>
      </w:r>
      <w:r w:rsidR="009061D3" w:rsidRPr="0068166F">
        <w:rPr>
          <w:szCs w:val="24"/>
          <w:lang w:val="es-ES"/>
        </w:rPr>
        <w:t> </w:t>
      </w:r>
      <w:r w:rsidRPr="006B1362">
        <w:rPr>
          <w:szCs w:val="24"/>
          <w:lang w:val="es-ES"/>
        </w:rPr>
        <w:t>60</w:t>
      </w:r>
      <w:r w:rsidR="0068166F" w:rsidRPr="006B1362">
        <w:rPr>
          <w:szCs w:val="24"/>
          <w:lang w:val="es-ES"/>
        </w:rPr>
        <w:t>%</w:t>
      </w:r>
      <w:r w:rsidRPr="006B1362">
        <w:rPr>
          <w:szCs w:val="24"/>
          <w:lang w:val="es-ES"/>
        </w:rPr>
        <w:t>. Los efectos también fueron consistentes en otros subgrupos clave categorizados por, p.</w:t>
      </w:r>
      <w:r w:rsidR="0068166F" w:rsidRPr="006B1362">
        <w:rPr>
          <w:szCs w:val="24"/>
          <w:lang w:val="es-ES"/>
        </w:rPr>
        <w:t>ej.</w:t>
      </w:r>
      <w:r w:rsidR="007E6234">
        <w:rPr>
          <w:szCs w:val="24"/>
          <w:lang w:val="es-ES"/>
        </w:rPr>
        <w:t>,</w:t>
      </w:r>
      <w:r w:rsidRPr="006B1362">
        <w:rPr>
          <w:szCs w:val="24"/>
          <w:lang w:val="es-ES"/>
        </w:rPr>
        <w:t xml:space="preserve"> edad, sexo, clase NYHA, nivel de NT</w:t>
      </w:r>
      <w:r w:rsidR="0068166F" w:rsidRPr="006B1362">
        <w:rPr>
          <w:szCs w:val="24"/>
          <w:lang w:val="es-ES"/>
        </w:rPr>
        <w:noBreakHyphen/>
      </w:r>
      <w:r w:rsidRPr="006B1362">
        <w:rPr>
          <w:szCs w:val="24"/>
          <w:lang w:val="es-ES"/>
        </w:rPr>
        <w:t>proBNP, estado subagudo y estado de diabetes mellitus tipo</w:t>
      </w:r>
      <w:r w:rsidR="0068166F" w:rsidRPr="006B1362">
        <w:rPr>
          <w:szCs w:val="24"/>
          <w:lang w:val="es-ES"/>
        </w:rPr>
        <w:t> </w:t>
      </w:r>
      <w:r w:rsidRPr="006B1362">
        <w:rPr>
          <w:szCs w:val="24"/>
          <w:lang w:val="es-ES"/>
        </w:rPr>
        <w:t>2.</w:t>
      </w:r>
    </w:p>
    <w:p w14:paraId="268AA157" w14:textId="77777777" w:rsidR="000025B5" w:rsidRPr="006B1362" w:rsidRDefault="000025B5" w:rsidP="000025B5">
      <w:pPr>
        <w:rPr>
          <w:szCs w:val="24"/>
          <w:lang w:val="es-ES"/>
        </w:rPr>
      </w:pPr>
    </w:p>
    <w:p w14:paraId="2F5C5A14" w14:textId="4DD9829A" w:rsidR="000025B5" w:rsidRPr="00D910B0" w:rsidRDefault="000025B5" w:rsidP="000025B5">
      <w:pPr>
        <w:rPr>
          <w:i/>
          <w:iCs/>
          <w:szCs w:val="24"/>
          <w:lang w:val="es-ES"/>
        </w:rPr>
      </w:pPr>
      <w:r w:rsidRPr="00D910B0">
        <w:rPr>
          <w:i/>
          <w:iCs/>
          <w:szCs w:val="24"/>
          <w:lang w:val="es-ES"/>
        </w:rPr>
        <w:t>Resultado</w:t>
      </w:r>
      <w:r w:rsidR="001A28AB">
        <w:rPr>
          <w:i/>
          <w:iCs/>
          <w:szCs w:val="24"/>
          <w:lang w:val="es-ES"/>
        </w:rPr>
        <w:t>s</w:t>
      </w:r>
      <w:r w:rsidRPr="00D910B0">
        <w:rPr>
          <w:i/>
          <w:iCs/>
          <w:szCs w:val="24"/>
          <w:lang w:val="es-ES"/>
        </w:rPr>
        <w:t xml:space="preserve"> </w:t>
      </w:r>
      <w:r w:rsidR="001A28AB">
        <w:rPr>
          <w:i/>
          <w:iCs/>
          <w:szCs w:val="24"/>
          <w:lang w:val="es-ES"/>
        </w:rPr>
        <w:t>comunicados</w:t>
      </w:r>
      <w:r w:rsidRPr="00D910B0">
        <w:rPr>
          <w:i/>
          <w:iCs/>
          <w:szCs w:val="24"/>
          <w:lang w:val="es-ES"/>
        </w:rPr>
        <w:t xml:space="preserve"> por el paciente</w:t>
      </w:r>
      <w:r w:rsidR="009061D3">
        <w:rPr>
          <w:i/>
          <w:iCs/>
          <w:szCs w:val="24"/>
          <w:lang w:val="es-ES"/>
        </w:rPr>
        <w:t xml:space="preserve"> </w:t>
      </w:r>
      <w:r w:rsidR="001A28AB" w:rsidRPr="00B30A31">
        <w:rPr>
          <w:i/>
          <w:lang w:val="es-ES"/>
        </w:rPr>
        <w:t xml:space="preserve">- </w:t>
      </w:r>
      <w:r w:rsidRPr="00D910B0">
        <w:rPr>
          <w:i/>
          <w:iCs/>
          <w:szCs w:val="24"/>
          <w:lang w:val="es-ES"/>
        </w:rPr>
        <w:t>síntomas de insuficiencia cardíaca</w:t>
      </w:r>
    </w:p>
    <w:p w14:paraId="04F87215" w14:textId="54D93F3D" w:rsidR="000025B5" w:rsidRPr="0068166F" w:rsidRDefault="000025B5" w:rsidP="000025B5">
      <w:pPr>
        <w:rPr>
          <w:szCs w:val="24"/>
          <w:lang w:val="es-ES"/>
        </w:rPr>
      </w:pPr>
      <w:r w:rsidRPr="0068166F">
        <w:rPr>
          <w:szCs w:val="24"/>
          <w:lang w:val="es-ES"/>
        </w:rPr>
        <w:t xml:space="preserve">El tratamiento con dapagliflozina </w:t>
      </w:r>
      <w:r w:rsidR="00047E68">
        <w:rPr>
          <w:szCs w:val="24"/>
          <w:lang w:val="es-ES"/>
        </w:rPr>
        <w:t>resultó en</w:t>
      </w:r>
      <w:r w:rsidRPr="0068166F">
        <w:rPr>
          <w:szCs w:val="24"/>
          <w:lang w:val="es-ES"/>
        </w:rPr>
        <w:t xml:space="preserve"> un beneficio estadísticamente significativo sobre placebo en los síntomas de insuficiencia cardíaca, medido por el cambio </w:t>
      </w:r>
      <w:r w:rsidR="009061D3">
        <w:rPr>
          <w:iCs/>
          <w:lang w:val="es-ES"/>
        </w:rPr>
        <w:t xml:space="preserve">en el </w:t>
      </w:r>
      <w:r w:rsidR="009061D3" w:rsidRPr="0068166F">
        <w:rPr>
          <w:szCs w:val="24"/>
          <w:lang w:val="es-ES"/>
        </w:rPr>
        <w:t>mes</w:t>
      </w:r>
      <w:r w:rsidR="009061D3">
        <w:rPr>
          <w:szCs w:val="24"/>
          <w:lang w:val="es-ES"/>
        </w:rPr>
        <w:t> </w:t>
      </w:r>
      <w:r w:rsidR="009061D3" w:rsidRPr="0068166F">
        <w:rPr>
          <w:szCs w:val="24"/>
          <w:lang w:val="es-ES"/>
        </w:rPr>
        <w:t xml:space="preserve">8 </w:t>
      </w:r>
      <w:r w:rsidR="009061D3">
        <w:rPr>
          <w:iCs/>
          <w:lang w:val="es-ES"/>
        </w:rPr>
        <w:t>desde</w:t>
      </w:r>
      <w:r w:rsidR="00082174" w:rsidRPr="005D67FD">
        <w:rPr>
          <w:iCs/>
          <w:lang w:val="es-ES"/>
        </w:rPr>
        <w:t xml:space="preserve"> el estado inicial </w:t>
      </w:r>
      <w:r w:rsidRPr="0068166F">
        <w:rPr>
          <w:szCs w:val="24"/>
          <w:lang w:val="es-ES"/>
        </w:rPr>
        <w:t>en el KCCQ-TSS (</w:t>
      </w:r>
      <w:r w:rsidR="0068166F" w:rsidRPr="00D910B0">
        <w:rPr>
          <w:szCs w:val="24"/>
          <w:lang w:val="es-ES"/>
        </w:rPr>
        <w:t>Win Ratio </w:t>
      </w:r>
      <w:r w:rsidR="0068166F" w:rsidRPr="0068166F">
        <w:rPr>
          <w:szCs w:val="24"/>
          <w:lang w:val="es-ES"/>
        </w:rPr>
        <w:t xml:space="preserve"> </w:t>
      </w:r>
      <w:r w:rsidRPr="0068166F">
        <w:rPr>
          <w:szCs w:val="24"/>
          <w:lang w:val="es-ES"/>
        </w:rPr>
        <w:t>1,11 [IC del 95</w:t>
      </w:r>
      <w:r w:rsidR="0068166F" w:rsidRPr="0068166F">
        <w:rPr>
          <w:szCs w:val="24"/>
          <w:lang w:val="es-ES"/>
        </w:rPr>
        <w:t>%</w:t>
      </w:r>
      <w:r w:rsidRPr="0068166F">
        <w:rPr>
          <w:szCs w:val="24"/>
          <w:lang w:val="es-ES"/>
        </w:rPr>
        <w:t>: 1,03, 1,21]; p=0,0086). Tanto la frecuencia de los síntomas como la carga de los síntomas contribuyeron a los resultados.</w:t>
      </w:r>
    </w:p>
    <w:p w14:paraId="4A3D47AD" w14:textId="77777777" w:rsidR="000025B5" w:rsidRPr="0068166F" w:rsidRDefault="000025B5" w:rsidP="000025B5">
      <w:pPr>
        <w:rPr>
          <w:szCs w:val="24"/>
          <w:lang w:val="es-ES"/>
        </w:rPr>
      </w:pPr>
    </w:p>
    <w:p w14:paraId="2BF38C98" w14:textId="0EECCBE7" w:rsidR="000025B5" w:rsidRPr="006B1362" w:rsidRDefault="000025B5" w:rsidP="000025B5">
      <w:pPr>
        <w:rPr>
          <w:szCs w:val="24"/>
          <w:lang w:val="es-ES"/>
        </w:rPr>
      </w:pPr>
      <w:r w:rsidRPr="006B1362">
        <w:rPr>
          <w:szCs w:val="24"/>
          <w:lang w:val="es-ES"/>
        </w:rPr>
        <w:t xml:space="preserve">En los análisis de </w:t>
      </w:r>
      <w:r w:rsidR="004B6D3A">
        <w:rPr>
          <w:szCs w:val="24"/>
          <w:lang w:val="es-ES"/>
        </w:rPr>
        <w:t>las respuestas</w:t>
      </w:r>
      <w:r w:rsidRPr="006B1362">
        <w:rPr>
          <w:szCs w:val="24"/>
          <w:lang w:val="es-ES"/>
        </w:rPr>
        <w:t>, la proporción de pacientes que experimentaron un deterioro moderado (</w:t>
      </w:r>
      <w:r w:rsidRPr="006B1362">
        <w:rPr>
          <w:rFonts w:hint="eastAsia"/>
          <w:szCs w:val="24"/>
          <w:lang w:val="es-ES"/>
        </w:rPr>
        <w:t>≥</w:t>
      </w:r>
      <w:r w:rsidR="0046432D">
        <w:rPr>
          <w:szCs w:val="24"/>
          <w:lang w:val="es-ES"/>
        </w:rPr>
        <w:t> </w:t>
      </w:r>
      <w:r w:rsidRPr="006B1362">
        <w:rPr>
          <w:szCs w:val="24"/>
          <w:lang w:val="es-ES"/>
        </w:rPr>
        <w:t>5</w:t>
      </w:r>
      <w:r w:rsidR="00546886" w:rsidRPr="006B1362">
        <w:rPr>
          <w:szCs w:val="24"/>
          <w:lang w:val="es-ES"/>
        </w:rPr>
        <w:t> </w:t>
      </w:r>
      <w:r w:rsidRPr="006B1362">
        <w:rPr>
          <w:szCs w:val="24"/>
          <w:lang w:val="es-ES"/>
        </w:rPr>
        <w:t>puntos) o grande (</w:t>
      </w:r>
      <w:r w:rsidRPr="006B1362">
        <w:rPr>
          <w:rFonts w:hint="eastAsia"/>
          <w:szCs w:val="24"/>
          <w:lang w:val="es-ES"/>
        </w:rPr>
        <w:t>≥</w:t>
      </w:r>
      <w:r w:rsidR="0046432D">
        <w:rPr>
          <w:szCs w:val="24"/>
          <w:lang w:val="es-ES"/>
        </w:rPr>
        <w:t> </w:t>
      </w:r>
      <w:r w:rsidRPr="006B1362">
        <w:rPr>
          <w:szCs w:val="24"/>
          <w:lang w:val="es-ES"/>
        </w:rPr>
        <w:t>14</w:t>
      </w:r>
      <w:r w:rsidR="00546886" w:rsidRPr="006B1362">
        <w:rPr>
          <w:szCs w:val="24"/>
          <w:lang w:val="es-ES"/>
        </w:rPr>
        <w:t> </w:t>
      </w:r>
      <w:r w:rsidRPr="006B1362">
        <w:rPr>
          <w:szCs w:val="24"/>
          <w:lang w:val="es-ES"/>
        </w:rPr>
        <w:t xml:space="preserve">puntos) en el KCCQ-TSS </w:t>
      </w:r>
      <w:r w:rsidR="003A218E" w:rsidRPr="005D67FD">
        <w:rPr>
          <w:iCs/>
          <w:lang w:val="es-ES"/>
        </w:rPr>
        <w:t>a los 8 meses</w:t>
      </w:r>
      <w:r w:rsidR="003A218E">
        <w:rPr>
          <w:iCs/>
          <w:lang w:val="es-ES"/>
        </w:rPr>
        <w:t xml:space="preserve"> </w:t>
      </w:r>
      <w:r w:rsidR="00576C39">
        <w:rPr>
          <w:iCs/>
          <w:lang w:val="es-ES"/>
        </w:rPr>
        <w:t>desde</w:t>
      </w:r>
      <w:r w:rsidR="00576C39" w:rsidRPr="005D67FD">
        <w:rPr>
          <w:iCs/>
          <w:lang w:val="es-ES"/>
        </w:rPr>
        <w:t xml:space="preserve"> el estado inicial </w:t>
      </w:r>
      <w:r w:rsidR="00576C39" w:rsidRPr="0068166F">
        <w:rPr>
          <w:szCs w:val="24"/>
          <w:lang w:val="es-ES"/>
        </w:rPr>
        <w:t xml:space="preserve">en </w:t>
      </w:r>
      <w:r w:rsidRPr="006B1362">
        <w:rPr>
          <w:szCs w:val="24"/>
          <w:lang w:val="es-ES"/>
        </w:rPr>
        <w:t xml:space="preserve">fue menor en el grupo de tratamiento con dapagliflozina; </w:t>
      </w:r>
      <w:r w:rsidR="00A82DC7">
        <w:rPr>
          <w:szCs w:val="24"/>
          <w:lang w:val="es-ES"/>
        </w:rPr>
        <w:t>e</w:t>
      </w:r>
      <w:r w:rsidRPr="006B1362">
        <w:rPr>
          <w:szCs w:val="24"/>
          <w:lang w:val="es-ES"/>
        </w:rPr>
        <w:t>l 24,1</w:t>
      </w:r>
      <w:r w:rsidR="0068166F" w:rsidRPr="006B1362">
        <w:rPr>
          <w:szCs w:val="24"/>
          <w:lang w:val="es-ES"/>
        </w:rPr>
        <w:t>%</w:t>
      </w:r>
      <w:r w:rsidRPr="006B1362">
        <w:rPr>
          <w:szCs w:val="24"/>
          <w:lang w:val="es-ES"/>
        </w:rPr>
        <w:t xml:space="preserve"> de los pacientes con dapagliflozina frente al 29,1</w:t>
      </w:r>
      <w:r w:rsidR="0068166F" w:rsidRPr="006B1362">
        <w:rPr>
          <w:szCs w:val="24"/>
          <w:lang w:val="es-ES"/>
        </w:rPr>
        <w:t>%</w:t>
      </w:r>
      <w:r w:rsidRPr="006B1362">
        <w:rPr>
          <w:szCs w:val="24"/>
          <w:lang w:val="es-ES"/>
        </w:rPr>
        <w:t xml:space="preserve"> con placebo experimentaron un deterioro moderado (</w:t>
      </w:r>
      <w:r w:rsidR="0046432D" w:rsidRPr="00D910B0">
        <w:rPr>
          <w:szCs w:val="24"/>
          <w:lang w:val="es-ES"/>
        </w:rPr>
        <w:t>ratio de probabilidad</w:t>
      </w:r>
      <w:r w:rsidR="0046432D" w:rsidRPr="005D67FD">
        <w:rPr>
          <w:sz w:val="18"/>
          <w:szCs w:val="18"/>
          <w:lang w:val="es-ES"/>
        </w:rPr>
        <w:t xml:space="preserve"> </w:t>
      </w:r>
      <w:r w:rsidRPr="006B1362">
        <w:rPr>
          <w:szCs w:val="24"/>
          <w:lang w:val="es-ES"/>
        </w:rPr>
        <w:t>0,78 [IC del 95</w:t>
      </w:r>
      <w:r w:rsidR="0068166F" w:rsidRPr="006B1362">
        <w:rPr>
          <w:szCs w:val="24"/>
          <w:lang w:val="es-ES"/>
        </w:rPr>
        <w:t>%</w:t>
      </w:r>
      <w:r w:rsidRPr="006B1362">
        <w:rPr>
          <w:szCs w:val="24"/>
          <w:lang w:val="es-ES"/>
        </w:rPr>
        <w:t xml:space="preserve"> 0,64, 0,95]) y el 13,5</w:t>
      </w:r>
      <w:r w:rsidR="0068166F" w:rsidRPr="006B1362">
        <w:rPr>
          <w:szCs w:val="24"/>
          <w:lang w:val="es-ES"/>
        </w:rPr>
        <w:t>%</w:t>
      </w:r>
      <w:r w:rsidRPr="006B1362">
        <w:rPr>
          <w:szCs w:val="24"/>
          <w:lang w:val="es-ES"/>
        </w:rPr>
        <w:t xml:space="preserve"> de los pacientes con dapagliflozina frente al 18,4</w:t>
      </w:r>
      <w:r w:rsidR="0068166F" w:rsidRPr="006B1362">
        <w:rPr>
          <w:szCs w:val="24"/>
          <w:lang w:val="es-ES"/>
        </w:rPr>
        <w:t>%</w:t>
      </w:r>
      <w:r w:rsidRPr="006B1362">
        <w:rPr>
          <w:szCs w:val="24"/>
          <w:lang w:val="es-ES"/>
        </w:rPr>
        <w:t xml:space="preserve"> con placebo experimentaron un gran deterioro (</w:t>
      </w:r>
      <w:r w:rsidR="0046432D" w:rsidRPr="00551080">
        <w:rPr>
          <w:szCs w:val="24"/>
          <w:lang w:val="es-ES"/>
        </w:rPr>
        <w:t>ratio de probabilidad</w:t>
      </w:r>
      <w:r w:rsidR="0046432D" w:rsidRPr="005D67FD">
        <w:rPr>
          <w:sz w:val="18"/>
          <w:szCs w:val="18"/>
          <w:lang w:val="es-ES"/>
        </w:rPr>
        <w:t xml:space="preserve"> </w:t>
      </w:r>
      <w:r w:rsidRPr="006B1362">
        <w:rPr>
          <w:szCs w:val="24"/>
          <w:lang w:val="es-ES"/>
        </w:rPr>
        <w:t>0,70 [95</w:t>
      </w:r>
      <w:r w:rsidR="0068166F" w:rsidRPr="006B1362">
        <w:rPr>
          <w:szCs w:val="24"/>
          <w:lang w:val="es-ES"/>
        </w:rPr>
        <w:t>%</w:t>
      </w:r>
      <w:r w:rsidRPr="006B1362">
        <w:rPr>
          <w:szCs w:val="24"/>
          <w:lang w:val="es-ES"/>
        </w:rPr>
        <w:t xml:space="preserve"> IC 0,55, 0,88]). La proporción de pacientes con una mejoría pequeña a moderada (</w:t>
      </w:r>
      <w:r w:rsidRPr="006B1362">
        <w:rPr>
          <w:rFonts w:hint="eastAsia"/>
          <w:szCs w:val="24"/>
          <w:lang w:val="es-ES"/>
        </w:rPr>
        <w:t>≥</w:t>
      </w:r>
      <w:r w:rsidR="0046432D">
        <w:rPr>
          <w:szCs w:val="24"/>
          <w:lang w:val="es-ES"/>
        </w:rPr>
        <w:t> </w:t>
      </w:r>
      <w:r w:rsidRPr="006B1362">
        <w:rPr>
          <w:szCs w:val="24"/>
          <w:lang w:val="es-ES"/>
        </w:rPr>
        <w:t>13</w:t>
      </w:r>
      <w:r w:rsidR="00546886" w:rsidRPr="006B1362">
        <w:rPr>
          <w:szCs w:val="24"/>
          <w:lang w:val="es-ES"/>
        </w:rPr>
        <w:t> </w:t>
      </w:r>
      <w:r w:rsidRPr="006B1362">
        <w:rPr>
          <w:szCs w:val="24"/>
          <w:lang w:val="es-ES"/>
        </w:rPr>
        <w:t>puntos) o una gran mejoría (</w:t>
      </w:r>
      <w:r w:rsidRPr="006B1362">
        <w:rPr>
          <w:rFonts w:hint="eastAsia"/>
          <w:szCs w:val="24"/>
          <w:lang w:val="es-ES"/>
        </w:rPr>
        <w:t>≥</w:t>
      </w:r>
      <w:r w:rsidR="0046432D">
        <w:rPr>
          <w:szCs w:val="24"/>
          <w:lang w:val="es-ES"/>
        </w:rPr>
        <w:t> </w:t>
      </w:r>
      <w:r w:rsidRPr="006B1362">
        <w:rPr>
          <w:szCs w:val="24"/>
          <w:lang w:val="es-ES"/>
        </w:rPr>
        <w:t>17</w:t>
      </w:r>
      <w:r w:rsidR="00546886" w:rsidRPr="006B1362">
        <w:rPr>
          <w:szCs w:val="24"/>
          <w:lang w:val="es-ES"/>
        </w:rPr>
        <w:t> </w:t>
      </w:r>
      <w:r w:rsidRPr="006B1362">
        <w:rPr>
          <w:szCs w:val="24"/>
          <w:lang w:val="es-ES"/>
        </w:rPr>
        <w:t>puntos) no difirió entre los grupos de tratamiento.</w:t>
      </w:r>
    </w:p>
    <w:p w14:paraId="39656767" w14:textId="77777777" w:rsidR="000025B5" w:rsidRPr="0068166F" w:rsidRDefault="000025B5" w:rsidP="000025B5">
      <w:pPr>
        <w:rPr>
          <w:szCs w:val="24"/>
          <w:lang w:val="es-ES"/>
        </w:rPr>
      </w:pPr>
    </w:p>
    <w:p w14:paraId="023CBF80" w14:textId="77777777" w:rsidR="000025B5" w:rsidRPr="00D910B0" w:rsidRDefault="000025B5" w:rsidP="000025B5">
      <w:pPr>
        <w:rPr>
          <w:i/>
          <w:iCs/>
          <w:szCs w:val="24"/>
          <w:u w:val="single"/>
          <w:lang w:val="es-ES"/>
        </w:rPr>
      </w:pPr>
      <w:r w:rsidRPr="00D910B0">
        <w:rPr>
          <w:i/>
          <w:iCs/>
          <w:szCs w:val="24"/>
          <w:u w:val="single"/>
          <w:lang w:val="es-ES"/>
        </w:rPr>
        <w:t>Insuficiencia cardíaca en los estudios DAPA-HF y DELIVER</w:t>
      </w:r>
    </w:p>
    <w:p w14:paraId="6F8B463F" w14:textId="26570A2D" w:rsidR="000025B5" w:rsidRPr="0068166F" w:rsidRDefault="000025B5" w:rsidP="000025B5">
      <w:pPr>
        <w:rPr>
          <w:szCs w:val="24"/>
          <w:lang w:val="es-ES"/>
        </w:rPr>
      </w:pPr>
      <w:r w:rsidRPr="0068166F">
        <w:rPr>
          <w:szCs w:val="24"/>
          <w:lang w:val="es-ES"/>
        </w:rPr>
        <w:t xml:space="preserve">En un análisis combinado de DAPA-HF y DELIVER, el </w:t>
      </w:r>
      <w:r w:rsidR="00A82DC7">
        <w:rPr>
          <w:szCs w:val="24"/>
          <w:lang w:val="es-ES"/>
        </w:rPr>
        <w:t>CR</w:t>
      </w:r>
      <w:r w:rsidRPr="0068166F">
        <w:rPr>
          <w:szCs w:val="24"/>
          <w:lang w:val="es-ES"/>
        </w:rPr>
        <w:t xml:space="preserve"> para dapagliflozina </w:t>
      </w:r>
      <w:r w:rsidR="00A82DC7">
        <w:rPr>
          <w:szCs w:val="24"/>
          <w:lang w:val="es-ES"/>
        </w:rPr>
        <w:t>frente a</w:t>
      </w:r>
      <w:r w:rsidRPr="0068166F">
        <w:rPr>
          <w:szCs w:val="24"/>
          <w:lang w:val="es-ES"/>
        </w:rPr>
        <w:t xml:space="preserve"> placebo en </w:t>
      </w:r>
      <w:r w:rsidR="00A82DC7">
        <w:rPr>
          <w:szCs w:val="24"/>
          <w:lang w:val="es-ES"/>
        </w:rPr>
        <w:t xml:space="preserve">la variable </w:t>
      </w:r>
      <w:r w:rsidR="00D97267">
        <w:rPr>
          <w:szCs w:val="24"/>
          <w:lang w:val="es-ES"/>
        </w:rPr>
        <w:t xml:space="preserve">primaria </w:t>
      </w:r>
      <w:r w:rsidR="00A82DC7">
        <w:rPr>
          <w:szCs w:val="24"/>
          <w:lang w:val="es-ES"/>
        </w:rPr>
        <w:t>compuesta</w:t>
      </w:r>
      <w:r w:rsidRPr="0068166F">
        <w:rPr>
          <w:szCs w:val="24"/>
          <w:lang w:val="es-ES"/>
        </w:rPr>
        <w:t xml:space="preserve"> de muerte cardiovascular, hospitalización por insuficiencia cardíaca o visita urgente por insuficiencia cardíaca fue de 0,78 (IC del 95</w:t>
      </w:r>
      <w:r w:rsidR="0068166F" w:rsidRPr="0068166F">
        <w:rPr>
          <w:szCs w:val="24"/>
          <w:lang w:val="es-ES"/>
        </w:rPr>
        <w:t>%</w:t>
      </w:r>
      <w:r w:rsidRPr="0068166F">
        <w:rPr>
          <w:szCs w:val="24"/>
          <w:lang w:val="es-ES"/>
        </w:rPr>
        <w:t>: 0,72 a 0,85), p</w:t>
      </w:r>
      <w:r w:rsidR="00546886">
        <w:rPr>
          <w:szCs w:val="24"/>
          <w:lang w:val="es-ES"/>
        </w:rPr>
        <w:t> </w:t>
      </w:r>
      <w:r w:rsidRPr="0068166F">
        <w:rPr>
          <w:szCs w:val="24"/>
          <w:lang w:val="es-ES"/>
        </w:rPr>
        <w:t>&lt;</w:t>
      </w:r>
      <w:r w:rsidR="00546886">
        <w:rPr>
          <w:szCs w:val="24"/>
          <w:lang w:val="es-ES"/>
        </w:rPr>
        <w:t> </w:t>
      </w:r>
      <w:r w:rsidRPr="0068166F">
        <w:rPr>
          <w:szCs w:val="24"/>
          <w:lang w:val="es-ES"/>
        </w:rPr>
        <w:t>0,0001. El efecto del tratamiento fue constante en todo el rango de la FEVI, sin atenuación del efecto por la FEVI.</w:t>
      </w:r>
    </w:p>
    <w:p w14:paraId="4D12DA4C" w14:textId="77777777" w:rsidR="000025B5" w:rsidRPr="0068166F" w:rsidRDefault="000025B5" w:rsidP="000025B5">
      <w:pPr>
        <w:rPr>
          <w:szCs w:val="24"/>
          <w:lang w:val="es-ES"/>
        </w:rPr>
      </w:pPr>
    </w:p>
    <w:p w14:paraId="674D664E" w14:textId="65F4FC59" w:rsidR="000025B5" w:rsidRPr="0068166F" w:rsidRDefault="000025B5" w:rsidP="000025B5">
      <w:pPr>
        <w:rPr>
          <w:szCs w:val="24"/>
          <w:lang w:val="es-ES"/>
        </w:rPr>
      </w:pPr>
      <w:r w:rsidRPr="0068166F">
        <w:rPr>
          <w:szCs w:val="24"/>
          <w:lang w:val="es-ES"/>
        </w:rPr>
        <w:t>En un análisis agrupado a nivel de sujetos preespecificados de los estudios DAPA-HF y DELIVER, dapagliflozina en comparación con el placebo redujo el riesgo de muerte cardiovascular (</w:t>
      </w:r>
      <w:r w:rsidR="000D40A2">
        <w:rPr>
          <w:szCs w:val="24"/>
          <w:lang w:val="es-ES"/>
        </w:rPr>
        <w:t>C</w:t>
      </w:r>
      <w:r w:rsidRPr="0068166F">
        <w:rPr>
          <w:szCs w:val="24"/>
          <w:lang w:val="es-ES"/>
        </w:rPr>
        <w:t>R 0,85 [IC del 95%: 0,75, 0,96], p=0,0115). Ambos estudios contribuyeron al efecto.</w:t>
      </w:r>
    </w:p>
    <w:p w14:paraId="579FADA6" w14:textId="77777777" w:rsidR="00364681" w:rsidRPr="00D910B0" w:rsidRDefault="00364681" w:rsidP="006C399F">
      <w:pPr>
        <w:rPr>
          <w:b/>
          <w:bCs/>
          <w:szCs w:val="24"/>
          <w:lang w:val="es-ES"/>
        </w:rPr>
      </w:pPr>
    </w:p>
    <w:p w14:paraId="2166478A" w14:textId="535A44F8" w:rsidR="00771BC0" w:rsidRDefault="00771BC0" w:rsidP="0022245F">
      <w:pPr>
        <w:rPr>
          <w:rStyle w:val="normaltextrun"/>
          <w:szCs w:val="22"/>
          <w:u w:val="single"/>
          <w:lang w:val="es-ES"/>
        </w:rPr>
      </w:pPr>
      <w:r w:rsidRPr="00D910B0">
        <w:rPr>
          <w:rStyle w:val="normaltextrun"/>
          <w:szCs w:val="22"/>
          <w:u w:val="single"/>
          <w:lang w:val="es-ES"/>
        </w:rPr>
        <w:t>Enfermedad renal crónica</w:t>
      </w:r>
    </w:p>
    <w:p w14:paraId="4914BAEE" w14:textId="77777777" w:rsidR="002E09FD" w:rsidRPr="002E09FD" w:rsidRDefault="002E09FD" w:rsidP="0022245F">
      <w:pPr>
        <w:rPr>
          <w:sz w:val="18"/>
          <w:szCs w:val="18"/>
          <w:lang w:val="es-ES"/>
        </w:rPr>
      </w:pPr>
    </w:p>
    <w:p w14:paraId="6BD34076" w14:textId="46E2A89F" w:rsidR="00771BC0" w:rsidRPr="0046432D" w:rsidRDefault="00771BC0" w:rsidP="0022245F">
      <w:pPr>
        <w:rPr>
          <w:szCs w:val="22"/>
          <w:lang w:val="es-ES"/>
        </w:rPr>
      </w:pPr>
      <w:r w:rsidRPr="0046432D">
        <w:rPr>
          <w:rStyle w:val="normaltextrun"/>
          <w:szCs w:val="22"/>
          <w:lang w:val="es-ES"/>
        </w:rPr>
        <w:t>El Estudio para Evaluar el Efecto de Dapagliflozina sobre los Resultados Renales y Mortalidad Cardiovascular en Pacientes con Enfermedad Renal Crónica (DAPA-CKD) fue un estudio internacional, multicéntrico, aleatorizado, doble ciego, controlado con placebo en pacientes con enfermedad renal crónica (ERC) con TFGe</w:t>
      </w:r>
      <w:r w:rsidRPr="0046432D">
        <w:rPr>
          <w:lang w:val="es-ES"/>
        </w:rPr>
        <w:t> </w:t>
      </w:r>
      <w:r w:rsidRPr="0046432D">
        <w:rPr>
          <w:rStyle w:val="normaltextrun"/>
          <w:rFonts w:hint="eastAsia"/>
          <w:szCs w:val="22"/>
          <w:lang w:val="es-ES"/>
        </w:rPr>
        <w:t>≥</w:t>
      </w:r>
      <w:r w:rsidRPr="0046432D">
        <w:rPr>
          <w:lang w:val="es-ES"/>
        </w:rPr>
        <w:t> </w:t>
      </w:r>
      <w:r w:rsidRPr="0046432D">
        <w:rPr>
          <w:rStyle w:val="normaltextrun"/>
          <w:szCs w:val="22"/>
          <w:lang w:val="es-ES"/>
        </w:rPr>
        <w:t> 25 a</w:t>
      </w:r>
      <w:r w:rsidRPr="0046432D">
        <w:rPr>
          <w:lang w:val="es-ES"/>
        </w:rPr>
        <w:t> </w:t>
      </w:r>
      <w:r w:rsidRPr="0046432D">
        <w:rPr>
          <w:rStyle w:val="normaltextrun"/>
          <w:rFonts w:hint="eastAsia"/>
          <w:szCs w:val="22"/>
          <w:lang w:val="es-ES"/>
        </w:rPr>
        <w:t>≤</w:t>
      </w:r>
      <w:r w:rsidR="002C6EF2" w:rsidRPr="0046432D">
        <w:rPr>
          <w:lang w:val="es-ES"/>
        </w:rPr>
        <w:t xml:space="preserve"> </w:t>
      </w:r>
      <w:r w:rsidRPr="0046432D">
        <w:rPr>
          <w:rStyle w:val="normaltextrun"/>
          <w:szCs w:val="22"/>
          <w:lang w:val="es-ES"/>
        </w:rPr>
        <w:t>75</w:t>
      </w:r>
      <w:r w:rsidRPr="0046432D">
        <w:rPr>
          <w:lang w:val="es-ES"/>
        </w:rPr>
        <w:t> </w:t>
      </w:r>
      <w:r w:rsidRPr="0046432D">
        <w:rPr>
          <w:rStyle w:val="normaltextrun"/>
          <w:szCs w:val="22"/>
          <w:lang w:val="es-ES"/>
        </w:rPr>
        <w:t>ml/min/1,73</w:t>
      </w:r>
      <w:r w:rsidRPr="0046432D">
        <w:rPr>
          <w:szCs w:val="22"/>
          <w:lang w:val="es-ES"/>
        </w:rPr>
        <w:t> </w:t>
      </w:r>
      <w:r w:rsidRPr="0046432D">
        <w:rPr>
          <w:rStyle w:val="normaltextrun"/>
          <w:szCs w:val="22"/>
          <w:lang w:val="es-ES"/>
        </w:rPr>
        <w:t>m</w:t>
      </w:r>
      <w:r w:rsidRPr="0046432D">
        <w:rPr>
          <w:rStyle w:val="normaltextrun"/>
          <w:szCs w:val="22"/>
          <w:vertAlign w:val="superscript"/>
          <w:lang w:val="es-ES"/>
        </w:rPr>
        <w:t>2</w:t>
      </w:r>
      <w:r w:rsidRPr="0046432D">
        <w:rPr>
          <w:rStyle w:val="normaltextrun"/>
          <w:szCs w:val="22"/>
          <w:lang w:val="es-ES"/>
        </w:rPr>
        <w:t> y albuminuria (CACo </w:t>
      </w:r>
      <w:r w:rsidRPr="0046432D">
        <w:rPr>
          <w:rStyle w:val="normaltextrun"/>
          <w:rFonts w:hint="eastAsia"/>
          <w:szCs w:val="22"/>
          <w:lang w:val="es-ES"/>
        </w:rPr>
        <w:t>≥</w:t>
      </w:r>
      <w:r w:rsidRPr="0046432D">
        <w:rPr>
          <w:szCs w:val="22"/>
          <w:lang w:val="es-ES"/>
        </w:rPr>
        <w:t> </w:t>
      </w:r>
      <w:r w:rsidRPr="0046432D">
        <w:rPr>
          <w:rStyle w:val="normaltextrun"/>
          <w:szCs w:val="22"/>
          <w:lang w:val="es-ES"/>
        </w:rPr>
        <w:t>200 y </w:t>
      </w:r>
      <w:r w:rsidRPr="0046432D">
        <w:rPr>
          <w:rStyle w:val="normaltextrun"/>
          <w:rFonts w:hint="eastAsia"/>
          <w:szCs w:val="22"/>
          <w:lang w:val="es-ES"/>
        </w:rPr>
        <w:t>≤</w:t>
      </w:r>
      <w:r w:rsidRPr="0046432D">
        <w:rPr>
          <w:szCs w:val="22"/>
          <w:lang w:val="es-ES"/>
        </w:rPr>
        <w:t> </w:t>
      </w:r>
      <w:r w:rsidRPr="0046432D">
        <w:rPr>
          <w:rStyle w:val="normaltextrun"/>
          <w:szCs w:val="22"/>
          <w:lang w:val="es-ES"/>
        </w:rPr>
        <w:t>5</w:t>
      </w:r>
      <w:r w:rsidR="004C46A1" w:rsidRPr="0046432D">
        <w:rPr>
          <w:rStyle w:val="normaltextrun"/>
          <w:szCs w:val="22"/>
          <w:lang w:val="es-ES"/>
        </w:rPr>
        <w:t>.</w:t>
      </w:r>
      <w:r w:rsidRPr="0046432D">
        <w:rPr>
          <w:rStyle w:val="normaltextrun"/>
          <w:szCs w:val="22"/>
          <w:lang w:val="es-ES"/>
        </w:rPr>
        <w:t>000</w:t>
      </w:r>
      <w:r w:rsidRPr="0046432D">
        <w:rPr>
          <w:szCs w:val="22"/>
          <w:lang w:val="es-ES"/>
        </w:rPr>
        <w:t> </w:t>
      </w:r>
      <w:r w:rsidRPr="0046432D">
        <w:rPr>
          <w:rStyle w:val="normaltextrun"/>
          <w:szCs w:val="22"/>
          <w:lang w:val="es-ES"/>
        </w:rPr>
        <w:t>mg/g) para determinar el efecto de dapagliflozina en comparación con placebo, cuando se añade a un tratamiento convencional previo establecido, sobre la incidencia en la variable compuesta de una disminución sostenida </w:t>
      </w:r>
      <w:r w:rsidRPr="0046432D">
        <w:rPr>
          <w:rStyle w:val="normaltextrun"/>
          <w:rFonts w:hint="eastAsia"/>
          <w:szCs w:val="22"/>
          <w:lang w:val="es-ES"/>
        </w:rPr>
        <w:t>≥</w:t>
      </w:r>
      <w:r w:rsidRPr="0046432D">
        <w:rPr>
          <w:szCs w:val="22"/>
          <w:lang w:val="es-ES"/>
        </w:rPr>
        <w:t> </w:t>
      </w:r>
      <w:r w:rsidRPr="0046432D">
        <w:rPr>
          <w:rStyle w:val="normaltextrun"/>
          <w:szCs w:val="22"/>
          <w:lang w:val="es-ES"/>
        </w:rPr>
        <w:t>50% de la TFGe, alcanzar la enfermedad renal terminal (ERT) (definida como una TFGe sostenida &lt;</w:t>
      </w:r>
      <w:r w:rsidRPr="0046432D">
        <w:rPr>
          <w:szCs w:val="22"/>
          <w:lang w:val="es-ES"/>
        </w:rPr>
        <w:t> </w:t>
      </w:r>
      <w:r w:rsidRPr="0046432D">
        <w:rPr>
          <w:rStyle w:val="normaltextrun"/>
          <w:szCs w:val="22"/>
          <w:lang w:val="es-ES"/>
        </w:rPr>
        <w:t>15</w:t>
      </w:r>
      <w:r w:rsidRPr="0046432D">
        <w:rPr>
          <w:szCs w:val="22"/>
          <w:lang w:val="es-ES"/>
        </w:rPr>
        <w:t> </w:t>
      </w:r>
      <w:r w:rsidRPr="0046432D">
        <w:rPr>
          <w:rStyle w:val="normaltextrun"/>
          <w:szCs w:val="22"/>
          <w:lang w:val="es-ES"/>
        </w:rPr>
        <w:t>ml/min/1,73 m</w:t>
      </w:r>
      <w:r w:rsidRPr="0046432D">
        <w:rPr>
          <w:rStyle w:val="normaltextrun"/>
          <w:szCs w:val="22"/>
          <w:vertAlign w:val="superscript"/>
          <w:lang w:val="es-ES"/>
        </w:rPr>
        <w:t>2</w:t>
      </w:r>
      <w:r w:rsidRPr="0046432D">
        <w:rPr>
          <w:rStyle w:val="normaltextrun"/>
          <w:szCs w:val="22"/>
          <w:lang w:val="es-ES"/>
        </w:rPr>
        <w:t>, tratamiento crónico de diálisis o recepción de un trasplante renal), muerte cardiovascular o renal.</w:t>
      </w:r>
    </w:p>
    <w:p w14:paraId="225CEC13" w14:textId="77777777" w:rsidR="00771BC0" w:rsidRPr="0046432D" w:rsidRDefault="00771BC0" w:rsidP="0022245F">
      <w:pPr>
        <w:rPr>
          <w:sz w:val="18"/>
          <w:szCs w:val="18"/>
          <w:lang w:val="es-ES"/>
        </w:rPr>
      </w:pPr>
    </w:p>
    <w:p w14:paraId="61D95C75" w14:textId="77777777" w:rsidR="00771BC0" w:rsidRPr="00BB6A2C" w:rsidRDefault="00771BC0" w:rsidP="0022245F">
      <w:pPr>
        <w:rPr>
          <w:szCs w:val="22"/>
          <w:lang w:val="es-ES"/>
        </w:rPr>
      </w:pPr>
      <w:r w:rsidRPr="005D67FD">
        <w:rPr>
          <w:rStyle w:val="normaltextrun"/>
          <w:szCs w:val="22"/>
          <w:lang w:val="es-ES"/>
        </w:rPr>
        <w:t>De 4.304 pacientes, 2.152 fueron aleatorizados a dapagliflozina 10</w:t>
      </w:r>
      <w:r w:rsidRPr="005D67FD">
        <w:rPr>
          <w:szCs w:val="22"/>
          <w:lang w:val="es-ES"/>
        </w:rPr>
        <w:t> </w:t>
      </w:r>
      <w:r w:rsidRPr="005D67FD">
        <w:rPr>
          <w:rStyle w:val="normaltextrun"/>
          <w:szCs w:val="22"/>
          <w:lang w:val="es-ES"/>
        </w:rPr>
        <w:t>mg y 2.152 a placebo, y se les realizó un seguimiento durante una mediana de 28,5</w:t>
      </w:r>
      <w:r w:rsidRPr="005D67FD">
        <w:rPr>
          <w:szCs w:val="22"/>
          <w:lang w:val="es-ES"/>
        </w:rPr>
        <w:t> </w:t>
      </w:r>
      <w:r w:rsidRPr="005D67FD">
        <w:rPr>
          <w:rStyle w:val="normaltextrun"/>
          <w:szCs w:val="22"/>
          <w:lang w:val="es-ES"/>
        </w:rPr>
        <w:t>meses. El tratamiento se mantuvo si la TFGe disminuía a niveles por debajo de 25</w:t>
      </w:r>
      <w:r w:rsidRPr="003D451C">
        <w:rPr>
          <w:szCs w:val="22"/>
          <w:lang w:val="es-ES"/>
        </w:rPr>
        <w:t> </w:t>
      </w:r>
      <w:r w:rsidRPr="005D67FD">
        <w:rPr>
          <w:rStyle w:val="normaltextrun"/>
          <w:szCs w:val="22"/>
          <w:lang w:val="es-ES"/>
        </w:rPr>
        <w:t>ml/min/1,73</w:t>
      </w:r>
      <w:r w:rsidRPr="003D451C">
        <w:rPr>
          <w:szCs w:val="22"/>
          <w:lang w:val="es-ES"/>
        </w:rPr>
        <w:t> </w:t>
      </w:r>
      <w:r w:rsidRPr="005D67FD">
        <w:rPr>
          <w:rStyle w:val="normaltextrun"/>
          <w:szCs w:val="22"/>
          <w:lang w:val="es-ES"/>
        </w:rPr>
        <w:t>m</w:t>
      </w:r>
      <w:r w:rsidRPr="00BB6A2C">
        <w:rPr>
          <w:rStyle w:val="normaltextrun"/>
          <w:szCs w:val="22"/>
          <w:vertAlign w:val="superscript"/>
          <w:lang w:val="es-ES"/>
        </w:rPr>
        <w:t>2</w:t>
      </w:r>
      <w:r w:rsidRPr="005D67FD">
        <w:rPr>
          <w:rStyle w:val="normaltextrun"/>
          <w:szCs w:val="22"/>
          <w:lang w:val="es-ES"/>
        </w:rPr>
        <w:t> durante el estudio y podía ser continuado en casos en los que se necesitó diálisis.</w:t>
      </w:r>
    </w:p>
    <w:p w14:paraId="6ABCE040" w14:textId="77777777" w:rsidR="00771BC0" w:rsidRPr="00BB6A2C" w:rsidRDefault="00771BC0" w:rsidP="0022245F">
      <w:pPr>
        <w:rPr>
          <w:szCs w:val="22"/>
          <w:lang w:val="es-ES"/>
        </w:rPr>
      </w:pPr>
    </w:p>
    <w:p w14:paraId="6AF3D8BB" w14:textId="3D1A5E07" w:rsidR="00771BC0" w:rsidRPr="00BB6A2C" w:rsidRDefault="00771BC0" w:rsidP="0022245F">
      <w:pPr>
        <w:rPr>
          <w:szCs w:val="22"/>
          <w:lang w:val="es-ES"/>
        </w:rPr>
      </w:pPr>
      <w:r w:rsidRPr="005D67FD">
        <w:rPr>
          <w:rStyle w:val="normaltextrun"/>
          <w:szCs w:val="22"/>
          <w:lang w:val="es-ES"/>
        </w:rPr>
        <w:t>La edad media de la población de estudio fue de 61,8</w:t>
      </w:r>
      <w:r w:rsidRPr="005D67FD">
        <w:rPr>
          <w:szCs w:val="22"/>
          <w:lang w:val="es-ES"/>
        </w:rPr>
        <w:t> </w:t>
      </w:r>
      <w:r w:rsidRPr="005D67FD">
        <w:rPr>
          <w:rStyle w:val="normaltextrun"/>
          <w:szCs w:val="22"/>
          <w:lang w:val="es-ES"/>
        </w:rPr>
        <w:t>años, 66,9% eran hombres. En el momento inicial, la TFGe media fue de 43,1</w:t>
      </w:r>
      <w:r w:rsidRPr="005D67FD">
        <w:rPr>
          <w:szCs w:val="22"/>
          <w:lang w:val="es-ES"/>
        </w:rPr>
        <w:t> </w:t>
      </w:r>
      <w:r w:rsidRPr="005D67FD">
        <w:rPr>
          <w:rStyle w:val="normaltextrun"/>
          <w:szCs w:val="22"/>
          <w:lang w:val="es-ES"/>
        </w:rPr>
        <w:t>ml/min/1,73</w:t>
      </w:r>
      <w:r w:rsidRPr="005D67FD">
        <w:rPr>
          <w:szCs w:val="22"/>
          <w:lang w:val="es-ES"/>
        </w:rPr>
        <w:t> </w:t>
      </w:r>
      <w:r w:rsidRPr="005D67FD">
        <w:rPr>
          <w:rStyle w:val="normaltextrun"/>
          <w:szCs w:val="22"/>
          <w:lang w:val="es-ES"/>
        </w:rPr>
        <w:t>m</w:t>
      </w:r>
      <w:r w:rsidRPr="00BB6A2C">
        <w:rPr>
          <w:rStyle w:val="normaltextrun"/>
          <w:szCs w:val="22"/>
          <w:vertAlign w:val="superscript"/>
          <w:lang w:val="es-ES"/>
        </w:rPr>
        <w:t>2</w:t>
      </w:r>
      <w:r w:rsidRPr="005D67FD">
        <w:rPr>
          <w:rStyle w:val="normaltextrun"/>
          <w:szCs w:val="22"/>
          <w:lang w:val="es-ES"/>
        </w:rPr>
        <w:t> y la mediana del CACo fue 949,3</w:t>
      </w:r>
      <w:r w:rsidRPr="005D67FD">
        <w:rPr>
          <w:szCs w:val="22"/>
          <w:lang w:val="es-ES"/>
        </w:rPr>
        <w:t> </w:t>
      </w:r>
      <w:r w:rsidRPr="005D67FD">
        <w:rPr>
          <w:rStyle w:val="normaltextrun"/>
          <w:szCs w:val="22"/>
          <w:lang w:val="es-ES"/>
        </w:rPr>
        <w:t>mg/g, el 44,1% de los pacientes presentaba una TFGe de 30 a</w:t>
      </w:r>
      <w:r w:rsidRPr="005D67FD">
        <w:rPr>
          <w:szCs w:val="22"/>
          <w:lang w:val="es-ES"/>
        </w:rPr>
        <w:t> </w:t>
      </w:r>
      <w:r w:rsidRPr="005D67FD">
        <w:rPr>
          <w:rStyle w:val="normaltextrun"/>
          <w:szCs w:val="22"/>
          <w:lang w:val="es-ES"/>
        </w:rPr>
        <w:t>&lt;</w:t>
      </w:r>
      <w:r w:rsidRPr="005D67FD">
        <w:rPr>
          <w:szCs w:val="22"/>
          <w:lang w:val="es-ES"/>
        </w:rPr>
        <w:t> </w:t>
      </w:r>
      <w:r w:rsidRPr="005D67FD">
        <w:rPr>
          <w:rStyle w:val="normaltextrun"/>
          <w:szCs w:val="22"/>
          <w:lang w:val="es-ES"/>
        </w:rPr>
        <w:t>45 ml/min/1,73</w:t>
      </w:r>
      <w:r w:rsidRPr="005D67FD">
        <w:rPr>
          <w:szCs w:val="22"/>
          <w:lang w:val="es-ES"/>
        </w:rPr>
        <w:t> </w:t>
      </w:r>
      <w:r w:rsidRPr="005D67FD">
        <w:rPr>
          <w:rStyle w:val="normaltextrun"/>
          <w:szCs w:val="22"/>
          <w:lang w:val="es-ES"/>
        </w:rPr>
        <w:t>m</w:t>
      </w:r>
      <w:r w:rsidRPr="00BB6A2C">
        <w:rPr>
          <w:rStyle w:val="normaltextrun"/>
          <w:szCs w:val="22"/>
          <w:vertAlign w:val="superscript"/>
          <w:lang w:val="es-ES"/>
        </w:rPr>
        <w:t>2</w:t>
      </w:r>
      <w:r w:rsidRPr="005D67FD">
        <w:rPr>
          <w:rStyle w:val="normaltextrun"/>
          <w:szCs w:val="22"/>
          <w:lang w:val="es-ES"/>
        </w:rPr>
        <w:t> y el</w:t>
      </w:r>
      <w:r w:rsidRPr="005D67FD">
        <w:rPr>
          <w:szCs w:val="22"/>
          <w:lang w:val="es-ES"/>
        </w:rPr>
        <w:t> </w:t>
      </w:r>
      <w:r w:rsidRPr="005D67FD">
        <w:rPr>
          <w:rStyle w:val="normaltextrun"/>
          <w:szCs w:val="22"/>
          <w:lang w:val="es-ES"/>
        </w:rPr>
        <w:t>14,5% presentaba una TFGe &lt; 30</w:t>
      </w:r>
      <w:r w:rsidR="002C6EF2" w:rsidRPr="005D67FD">
        <w:rPr>
          <w:rStyle w:val="normaltextrun"/>
          <w:szCs w:val="22"/>
          <w:lang w:val="es-ES"/>
        </w:rPr>
        <w:t xml:space="preserve"> </w:t>
      </w:r>
      <w:r w:rsidRPr="005D67FD">
        <w:rPr>
          <w:rStyle w:val="normaltextrun"/>
          <w:szCs w:val="22"/>
          <w:lang w:val="es-ES"/>
        </w:rPr>
        <w:t>ml/min/1,73</w:t>
      </w:r>
      <w:r w:rsidRPr="005D67FD">
        <w:rPr>
          <w:szCs w:val="22"/>
          <w:lang w:val="es-ES"/>
        </w:rPr>
        <w:t> </w:t>
      </w:r>
      <w:r w:rsidRPr="005D67FD">
        <w:rPr>
          <w:rStyle w:val="normaltextrun"/>
          <w:szCs w:val="22"/>
          <w:lang w:val="es-ES"/>
        </w:rPr>
        <w:t>m</w:t>
      </w:r>
      <w:r w:rsidRPr="00BB6A2C">
        <w:rPr>
          <w:rStyle w:val="normaltextrun"/>
          <w:szCs w:val="22"/>
          <w:vertAlign w:val="superscript"/>
          <w:lang w:val="es-ES"/>
        </w:rPr>
        <w:t>2</w:t>
      </w:r>
      <w:r w:rsidRPr="005D67FD">
        <w:rPr>
          <w:rStyle w:val="normaltextrun"/>
          <w:szCs w:val="22"/>
          <w:lang w:val="es-ES"/>
        </w:rPr>
        <w:t>. El 67,5% de los pacientes tenían diabetes mellitus tipo</w:t>
      </w:r>
      <w:r w:rsidRPr="005D67FD">
        <w:rPr>
          <w:szCs w:val="22"/>
          <w:lang w:val="es-ES"/>
        </w:rPr>
        <w:t> </w:t>
      </w:r>
      <w:r w:rsidRPr="005D67FD">
        <w:rPr>
          <w:rStyle w:val="normaltextrun"/>
          <w:szCs w:val="22"/>
          <w:lang w:val="es-ES"/>
        </w:rPr>
        <w:t>2. Los pacientes estaban con tratamiento convencional (SOC); el 97% de los pacientes fueron tratados con un inhibidor de la enzima conversora de angiotensina (IECA) o un antagonista del receptor de angiotensina (ARA).</w:t>
      </w:r>
    </w:p>
    <w:p w14:paraId="27CE63D6" w14:textId="77777777" w:rsidR="00771BC0" w:rsidRPr="00BB6A2C" w:rsidRDefault="00771BC0" w:rsidP="0022245F">
      <w:pPr>
        <w:rPr>
          <w:szCs w:val="22"/>
          <w:lang w:val="es-ES"/>
        </w:rPr>
      </w:pPr>
    </w:p>
    <w:p w14:paraId="33D8E3C8" w14:textId="6A1A144B" w:rsidR="00771BC0" w:rsidRPr="0046432D" w:rsidRDefault="00771BC0" w:rsidP="0022245F">
      <w:pPr>
        <w:rPr>
          <w:rStyle w:val="normaltextrun"/>
          <w:szCs w:val="22"/>
          <w:lang w:val="es-ES"/>
        </w:rPr>
      </w:pPr>
      <w:r w:rsidRPr="0046432D">
        <w:rPr>
          <w:rStyle w:val="normaltextrun"/>
          <w:szCs w:val="22"/>
          <w:lang w:val="es-ES"/>
        </w:rPr>
        <w:t>El estudio se interrumpió de forma temprana por la eficacia demostrada antes del análisis programado de acuerdo con una recomendación de</w:t>
      </w:r>
      <w:r w:rsidR="00A01322" w:rsidRPr="0046432D">
        <w:rPr>
          <w:rStyle w:val="normaltextrun"/>
          <w:szCs w:val="22"/>
          <w:lang w:val="es-ES"/>
        </w:rPr>
        <w:t>l</w:t>
      </w:r>
      <w:r w:rsidRPr="0046432D">
        <w:rPr>
          <w:rStyle w:val="normaltextrun"/>
          <w:szCs w:val="22"/>
          <w:lang w:val="es-ES"/>
        </w:rPr>
        <w:t xml:space="preserve"> Comité de Monitorización de Datos independiente. Dapagliflozina fue superior a placebo en la prevención de la variable </w:t>
      </w:r>
      <w:r w:rsidR="00D97267">
        <w:rPr>
          <w:rStyle w:val="normaltextrun"/>
          <w:szCs w:val="22"/>
          <w:lang w:val="es-ES"/>
        </w:rPr>
        <w:t>primaria</w:t>
      </w:r>
      <w:r w:rsidR="00D97267" w:rsidRPr="0046432D">
        <w:rPr>
          <w:rStyle w:val="normaltextrun"/>
          <w:szCs w:val="22"/>
          <w:lang w:val="es-ES"/>
        </w:rPr>
        <w:t xml:space="preserve"> </w:t>
      </w:r>
      <w:r w:rsidRPr="0046432D">
        <w:rPr>
          <w:rStyle w:val="normaltextrun"/>
          <w:szCs w:val="22"/>
          <w:lang w:val="es-ES"/>
        </w:rPr>
        <w:t>compuesta</w:t>
      </w:r>
      <w:r w:rsidR="00E723E6" w:rsidRPr="0046432D">
        <w:rPr>
          <w:rStyle w:val="normaltextrun"/>
          <w:szCs w:val="22"/>
          <w:lang w:val="es-ES"/>
        </w:rPr>
        <w:t xml:space="preserve"> </w:t>
      </w:r>
      <w:r w:rsidRPr="0046432D">
        <w:rPr>
          <w:rStyle w:val="normaltextrun"/>
          <w:szCs w:val="22"/>
          <w:lang w:val="es-ES"/>
        </w:rPr>
        <w:t>de una disminución sostenida </w:t>
      </w:r>
      <w:r w:rsidRPr="0046432D">
        <w:rPr>
          <w:rStyle w:val="normaltextrun"/>
          <w:rFonts w:hint="eastAsia"/>
          <w:szCs w:val="22"/>
          <w:lang w:val="es-ES"/>
        </w:rPr>
        <w:t>≥</w:t>
      </w:r>
      <w:r w:rsidRPr="0046432D">
        <w:rPr>
          <w:lang w:val="es-ES"/>
        </w:rPr>
        <w:t> </w:t>
      </w:r>
      <w:r w:rsidRPr="0046432D">
        <w:rPr>
          <w:rStyle w:val="normaltextrun"/>
          <w:szCs w:val="22"/>
          <w:lang w:val="es-ES"/>
        </w:rPr>
        <w:t xml:space="preserve">50% de la TFGe, alcanzar la enfermedad renal terminal, muerte cardiovascular o renal. De acuerdo a la gráfica Kaplan-Meier para el tiempo hasta la primera aparición de la variable </w:t>
      </w:r>
      <w:r w:rsidR="00D97267">
        <w:rPr>
          <w:rStyle w:val="normaltextrun"/>
          <w:szCs w:val="22"/>
          <w:lang w:val="es-ES"/>
        </w:rPr>
        <w:t>primaria</w:t>
      </w:r>
      <w:r w:rsidR="00D97267" w:rsidRPr="0046432D">
        <w:rPr>
          <w:rStyle w:val="normaltextrun"/>
          <w:szCs w:val="22"/>
          <w:lang w:val="es-ES"/>
        </w:rPr>
        <w:t xml:space="preserve"> </w:t>
      </w:r>
      <w:r w:rsidRPr="0046432D">
        <w:rPr>
          <w:rStyle w:val="normaltextrun"/>
          <w:szCs w:val="22"/>
          <w:lang w:val="es-ES"/>
        </w:rPr>
        <w:t>compuesta, el efecto del tratamiento fue evidente, comenzando a los 4</w:t>
      </w:r>
      <w:r w:rsidRPr="0046432D">
        <w:rPr>
          <w:lang w:val="es-ES"/>
        </w:rPr>
        <w:t> </w:t>
      </w:r>
      <w:r w:rsidRPr="0046432D">
        <w:rPr>
          <w:rStyle w:val="normaltextrun"/>
          <w:szCs w:val="22"/>
          <w:lang w:val="es-ES"/>
        </w:rPr>
        <w:t>meses y manteniéndose hasta el final del estudio (Figura</w:t>
      </w:r>
      <w:r w:rsidRPr="0046432D">
        <w:rPr>
          <w:lang w:val="es-ES"/>
        </w:rPr>
        <w:t> </w:t>
      </w:r>
      <w:r w:rsidR="002E09FD" w:rsidRPr="0046432D">
        <w:rPr>
          <w:rStyle w:val="normaltextrun"/>
          <w:szCs w:val="22"/>
          <w:lang w:val="es-ES"/>
        </w:rPr>
        <w:t>7</w:t>
      </w:r>
      <w:r w:rsidRPr="0046432D">
        <w:rPr>
          <w:rStyle w:val="normaltextrun"/>
          <w:szCs w:val="22"/>
          <w:lang w:val="es-ES"/>
        </w:rPr>
        <w:t>).</w:t>
      </w:r>
    </w:p>
    <w:p w14:paraId="796C508F" w14:textId="77777777" w:rsidR="00771BC0" w:rsidRPr="0046432D" w:rsidRDefault="00771BC0" w:rsidP="0022245F">
      <w:pPr>
        <w:rPr>
          <w:rStyle w:val="normaltextrun"/>
          <w:szCs w:val="22"/>
          <w:lang w:val="es-ES"/>
        </w:rPr>
      </w:pPr>
    </w:p>
    <w:p w14:paraId="1797C18E" w14:textId="02610231" w:rsidR="00771BC0" w:rsidRPr="005D67FD" w:rsidRDefault="00771BC0" w:rsidP="00771BC0">
      <w:pPr>
        <w:keepNext/>
        <w:keepLines/>
        <w:spacing w:after="120" w:line="240" w:lineRule="auto"/>
        <w:rPr>
          <w:rFonts w:eastAsia="MS Mincho"/>
          <w:b/>
          <w:bCs/>
          <w:snapToGrid/>
          <w:lang w:val="es-ES"/>
        </w:rPr>
      </w:pPr>
      <w:r w:rsidRPr="005D67FD">
        <w:rPr>
          <w:rFonts w:eastAsia="MS Mincho"/>
          <w:b/>
          <w:bCs/>
          <w:snapToGrid/>
          <w:lang w:val="es-ES"/>
        </w:rPr>
        <w:t>Figura </w:t>
      </w:r>
      <w:r w:rsidR="002E09FD">
        <w:rPr>
          <w:rFonts w:eastAsia="MS Mincho"/>
          <w:b/>
          <w:bCs/>
          <w:snapToGrid/>
          <w:lang w:val="es-ES"/>
        </w:rPr>
        <w:t>7</w:t>
      </w:r>
      <w:r w:rsidRPr="005D67FD">
        <w:rPr>
          <w:rFonts w:eastAsia="MS Mincho"/>
          <w:b/>
          <w:bCs/>
          <w:snapToGrid/>
          <w:lang w:val="es-ES"/>
        </w:rPr>
        <w:t xml:space="preserve">: Tiempo hasta la primera aparición de la variable </w:t>
      </w:r>
      <w:r w:rsidR="00D97267" w:rsidRPr="00D910B0">
        <w:rPr>
          <w:rStyle w:val="normaltextrun"/>
          <w:b/>
          <w:bCs/>
          <w:szCs w:val="22"/>
          <w:lang w:val="es-ES"/>
        </w:rPr>
        <w:t>primaria</w:t>
      </w:r>
      <w:r w:rsidR="00D97267" w:rsidRPr="0046432D">
        <w:rPr>
          <w:rStyle w:val="normaltextrun"/>
          <w:szCs w:val="22"/>
          <w:lang w:val="es-ES"/>
        </w:rPr>
        <w:t xml:space="preserve"> </w:t>
      </w:r>
      <w:r w:rsidRPr="005D67FD">
        <w:rPr>
          <w:rFonts w:eastAsia="MS Mincho"/>
          <w:b/>
          <w:bCs/>
          <w:snapToGrid/>
          <w:lang w:val="es-ES"/>
        </w:rPr>
        <w:t>compuesta de una disminución sostenida ≥ 50% de la TFGe, alcanzar la enfermedad renal terminal, muerte cardiovascular o renal</w:t>
      </w:r>
    </w:p>
    <w:p w14:paraId="33E91451" w14:textId="77777777" w:rsidR="00771BC0" w:rsidRPr="005D67FD" w:rsidRDefault="00771BC0" w:rsidP="00771BC0">
      <w:pPr>
        <w:spacing w:line="240" w:lineRule="auto"/>
        <w:rPr>
          <w:lang w:val="es-ES"/>
        </w:rPr>
      </w:pPr>
      <w:r w:rsidRPr="005D67FD">
        <w:rPr>
          <w:b/>
          <w:noProof/>
          <w:snapToGrid/>
          <w:lang w:val="es-ES"/>
        </w:rPr>
        <w:drawing>
          <wp:inline distT="0" distB="0" distL="0" distR="0" wp14:anchorId="08E55350" wp14:editId="60B9EA7E">
            <wp:extent cx="5760085" cy="3616960"/>
            <wp:effectExtent l="0" t="0" r="0" b="2540"/>
            <wp:docPr id="65" name="Picture 6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Chart, lin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616960"/>
                    </a:xfrm>
                    <a:prstGeom prst="rect">
                      <a:avLst/>
                    </a:prstGeom>
                  </pic:spPr>
                </pic:pic>
              </a:graphicData>
            </a:graphic>
          </wp:inline>
        </w:drawing>
      </w:r>
    </w:p>
    <w:p w14:paraId="0FBD35F4" w14:textId="3795F694" w:rsidR="00771BC0" w:rsidRPr="005D67FD" w:rsidRDefault="00771BC0" w:rsidP="00771BC0">
      <w:pPr>
        <w:pStyle w:val="TableFootnoteLetter"/>
        <w:spacing w:before="0" w:after="0"/>
        <w:rPr>
          <w:sz w:val="18"/>
          <w:szCs w:val="18"/>
          <w:lang w:val="es-ES"/>
        </w:rPr>
      </w:pPr>
      <w:r w:rsidRPr="005D67FD">
        <w:rPr>
          <w:lang w:val="es-ES"/>
        </w:rPr>
        <w:t>Pacientes en riesgo es el número de pacientes en riesgo al inicio del periodo</w:t>
      </w:r>
    </w:p>
    <w:p w14:paraId="68CB92E7" w14:textId="77777777" w:rsidR="00771BC0" w:rsidRPr="005D67FD" w:rsidRDefault="00771BC0" w:rsidP="00771BC0">
      <w:pPr>
        <w:spacing w:line="240" w:lineRule="auto"/>
        <w:rPr>
          <w:lang w:val="es-ES"/>
        </w:rPr>
      </w:pPr>
    </w:p>
    <w:p w14:paraId="64CF89C6" w14:textId="674C9374" w:rsidR="00771BC0" w:rsidRPr="0046432D" w:rsidRDefault="00771BC0" w:rsidP="00771BC0">
      <w:pPr>
        <w:spacing w:line="240" w:lineRule="auto"/>
        <w:rPr>
          <w:rStyle w:val="normaltextrun"/>
          <w:szCs w:val="22"/>
          <w:shd w:val="clear" w:color="auto" w:fill="FFFFFF"/>
          <w:lang w:val="es-ES"/>
        </w:rPr>
      </w:pPr>
      <w:r w:rsidRPr="0046432D">
        <w:rPr>
          <w:rStyle w:val="normaltextrun"/>
          <w:szCs w:val="22"/>
          <w:shd w:val="clear" w:color="auto" w:fill="FFFFFF"/>
          <w:lang w:val="es-ES"/>
        </w:rPr>
        <w:t xml:space="preserve">Cada uno de los cuatro componentes de la variable </w:t>
      </w:r>
      <w:r w:rsidR="00D97267">
        <w:rPr>
          <w:rStyle w:val="normaltextrun"/>
          <w:szCs w:val="22"/>
          <w:lang w:val="es-ES"/>
        </w:rPr>
        <w:t>primaria</w:t>
      </w:r>
      <w:r w:rsidR="00D97267" w:rsidRPr="0046432D">
        <w:rPr>
          <w:rStyle w:val="normaltextrun"/>
          <w:szCs w:val="22"/>
          <w:lang w:val="es-ES"/>
        </w:rPr>
        <w:t xml:space="preserve"> </w:t>
      </w:r>
      <w:r w:rsidRPr="0046432D">
        <w:rPr>
          <w:rStyle w:val="normaltextrun"/>
          <w:szCs w:val="22"/>
          <w:shd w:val="clear" w:color="auto" w:fill="FFFFFF"/>
          <w:lang w:val="es-ES"/>
        </w:rPr>
        <w:t>compuesta contribuyó de forma individual al efecto del tratamiento. Dapagliflozina también redujo la incidencia de la variable compuesta por una disminución sostenida </w:t>
      </w:r>
      <w:r w:rsidRPr="0046432D">
        <w:rPr>
          <w:rStyle w:val="normaltextrun"/>
          <w:rFonts w:hint="eastAsia"/>
          <w:szCs w:val="22"/>
          <w:shd w:val="clear" w:color="auto" w:fill="FFFFFF"/>
          <w:lang w:val="es-ES"/>
        </w:rPr>
        <w:t>≥</w:t>
      </w:r>
      <w:r w:rsidRPr="0046432D">
        <w:rPr>
          <w:lang w:val="es-ES"/>
        </w:rPr>
        <w:t> </w:t>
      </w:r>
      <w:r w:rsidRPr="0046432D">
        <w:rPr>
          <w:rStyle w:val="normaltextrun"/>
          <w:szCs w:val="22"/>
          <w:shd w:val="clear" w:color="auto" w:fill="FFFFFF"/>
          <w:lang w:val="es-ES"/>
        </w:rPr>
        <w:t>50% de la TFGe, enfermedad renal terminal o muerte renal, así como la variable compuesta por muerte cardiovascular y hospitalización por insuficiencia card</w:t>
      </w:r>
      <w:r w:rsidR="00CB0E88" w:rsidRPr="0046432D">
        <w:rPr>
          <w:rStyle w:val="normaltextrun"/>
          <w:szCs w:val="22"/>
          <w:shd w:val="clear" w:color="auto" w:fill="FFFFFF"/>
          <w:lang w:val="es-ES"/>
        </w:rPr>
        <w:t>í</w:t>
      </w:r>
      <w:r w:rsidRPr="0046432D">
        <w:rPr>
          <w:rStyle w:val="normaltextrun"/>
          <w:szCs w:val="22"/>
          <w:shd w:val="clear" w:color="auto" w:fill="FFFFFF"/>
          <w:lang w:val="es-ES"/>
        </w:rPr>
        <w:t xml:space="preserve">aca. El tratamiento con dapagliflozina mejoró la supervivencia global en pacientes con enfermedad renal </w:t>
      </w:r>
      <w:r w:rsidR="00A01322" w:rsidRPr="0046432D">
        <w:rPr>
          <w:rStyle w:val="normaltextrun"/>
          <w:szCs w:val="22"/>
          <w:shd w:val="clear" w:color="auto" w:fill="FFFFFF"/>
          <w:lang w:val="es-ES"/>
        </w:rPr>
        <w:t xml:space="preserve">crónica </w:t>
      </w:r>
      <w:r w:rsidRPr="0046432D">
        <w:rPr>
          <w:rStyle w:val="normaltextrun"/>
          <w:szCs w:val="22"/>
          <w:shd w:val="clear" w:color="auto" w:fill="FFFFFF"/>
          <w:lang w:val="es-ES"/>
        </w:rPr>
        <w:t>con una reducción significativa de la mortalidad por cualquier causa (</w:t>
      </w:r>
      <w:r w:rsidR="00C41289" w:rsidRPr="0046432D">
        <w:rPr>
          <w:rStyle w:val="normaltextrun"/>
          <w:szCs w:val="22"/>
          <w:shd w:val="clear" w:color="auto" w:fill="FFFFFF"/>
          <w:lang w:val="es-ES"/>
        </w:rPr>
        <w:t>Figura </w:t>
      </w:r>
      <w:r w:rsidR="002E09FD" w:rsidRPr="0046432D">
        <w:rPr>
          <w:rStyle w:val="normaltextrun"/>
          <w:szCs w:val="22"/>
          <w:shd w:val="clear" w:color="auto" w:fill="FFFFFF"/>
          <w:lang w:val="es-ES"/>
        </w:rPr>
        <w:t>8</w:t>
      </w:r>
      <w:r w:rsidRPr="0046432D">
        <w:rPr>
          <w:rStyle w:val="normaltextrun"/>
          <w:szCs w:val="22"/>
          <w:shd w:val="clear" w:color="auto" w:fill="FFFFFF"/>
          <w:lang w:val="es-ES"/>
        </w:rPr>
        <w:t>)</w:t>
      </w:r>
      <w:r w:rsidR="007D7D52" w:rsidRPr="0046432D">
        <w:rPr>
          <w:rStyle w:val="normaltextrun"/>
          <w:szCs w:val="22"/>
          <w:shd w:val="clear" w:color="auto" w:fill="FFFFFF"/>
          <w:lang w:val="es-ES"/>
        </w:rPr>
        <w:t>.</w:t>
      </w:r>
    </w:p>
    <w:p w14:paraId="4600A27C" w14:textId="77777777" w:rsidR="00771BC0" w:rsidRPr="005D67FD" w:rsidRDefault="00771BC0" w:rsidP="007555A9">
      <w:pPr>
        <w:rPr>
          <w:szCs w:val="24"/>
          <w:lang w:val="es-ES"/>
        </w:rPr>
      </w:pPr>
    </w:p>
    <w:p w14:paraId="5BFE5B46" w14:textId="7FC1C18C" w:rsidR="00771BC0" w:rsidRPr="005D67FD" w:rsidRDefault="002E09FD" w:rsidP="00771BC0">
      <w:pPr>
        <w:keepNext/>
        <w:keepLines/>
        <w:spacing w:after="120" w:line="240" w:lineRule="auto"/>
        <w:rPr>
          <w:rFonts w:eastAsia="MS Mincho"/>
          <w:b/>
          <w:bCs/>
          <w:snapToGrid/>
          <w:lang w:val="es-ES"/>
        </w:rPr>
      </w:pPr>
      <w:r w:rsidRPr="005D67FD">
        <w:rPr>
          <w:rFonts w:eastAsia="MS Mincho"/>
          <w:b/>
          <w:bCs/>
          <w:snapToGrid/>
          <w:lang w:val="es-ES"/>
        </w:rPr>
        <w:lastRenderedPageBreak/>
        <w:t>Figura </w:t>
      </w:r>
      <w:r>
        <w:rPr>
          <w:rFonts w:eastAsia="MS Mincho"/>
          <w:b/>
          <w:bCs/>
          <w:snapToGrid/>
          <w:lang w:val="es-ES"/>
        </w:rPr>
        <w:t>8</w:t>
      </w:r>
      <w:r w:rsidR="00771BC0" w:rsidRPr="005D67FD">
        <w:rPr>
          <w:rFonts w:eastAsia="MS Mincho"/>
          <w:b/>
          <w:bCs/>
          <w:snapToGrid/>
          <w:lang w:val="es-ES"/>
        </w:rPr>
        <w:t>: Efectos del tratamiento para las variables compuestas principal y secundarias, sus componentes individuales y la mortalidad por cualquier causa </w:t>
      </w:r>
    </w:p>
    <w:p w14:paraId="480085D0" w14:textId="2AFA588E" w:rsidR="00771BC0" w:rsidRPr="005D67FD" w:rsidRDefault="00C37E2D" w:rsidP="00771BC0">
      <w:pPr>
        <w:spacing w:line="240" w:lineRule="auto"/>
        <w:rPr>
          <w:b/>
        </w:rPr>
      </w:pPr>
      <w:r w:rsidRPr="005D67FD">
        <w:rPr>
          <w:b/>
          <w:noProof/>
          <w:snapToGrid/>
          <w:lang w:val="es-ES"/>
        </w:rPr>
        <w:drawing>
          <wp:inline distT="0" distB="0" distL="0" distR="0" wp14:anchorId="6A56DE9B" wp14:editId="046531F4">
            <wp:extent cx="5760085" cy="7150100"/>
            <wp:effectExtent l="0" t="0" r="0" b="0"/>
            <wp:docPr id="896" name="Imagen 89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n 896" descr="Tabl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760085" cy="7150100"/>
                    </a:xfrm>
                    <a:prstGeom prst="rect">
                      <a:avLst/>
                    </a:prstGeom>
                  </pic:spPr>
                </pic:pic>
              </a:graphicData>
            </a:graphic>
          </wp:inline>
        </w:drawing>
      </w:r>
    </w:p>
    <w:p w14:paraId="571A604A" w14:textId="6123FEE6" w:rsidR="00771BC0" w:rsidRPr="005D67FD" w:rsidRDefault="00771BC0" w:rsidP="002C6EF2">
      <w:pPr>
        <w:pStyle w:val="TableFootnoteLetter"/>
        <w:spacing w:before="0" w:after="0"/>
        <w:rPr>
          <w:lang w:val="es-ES"/>
        </w:rPr>
      </w:pPr>
      <w:r w:rsidRPr="005D67FD">
        <w:rPr>
          <w:lang w:val="es-ES"/>
        </w:rPr>
        <w:t xml:space="preserve">El número de primeros eventos para los componentes individuales corresponde al número concreto de primeros eventos para cada componente y no </w:t>
      </w:r>
      <w:r w:rsidR="00A01322" w:rsidRPr="005D67FD">
        <w:rPr>
          <w:lang w:val="es-ES"/>
        </w:rPr>
        <w:t>equivale</w:t>
      </w:r>
      <w:r w:rsidRPr="005D67FD">
        <w:rPr>
          <w:lang w:val="es-ES"/>
        </w:rPr>
        <w:t xml:space="preserve"> al número de eventos de la variable compuesta.</w:t>
      </w:r>
    </w:p>
    <w:p w14:paraId="29ECEE05" w14:textId="77777777" w:rsidR="00771BC0" w:rsidRPr="005D67FD" w:rsidRDefault="00771BC0" w:rsidP="00771BC0">
      <w:pPr>
        <w:pStyle w:val="TableFootnoteLetter"/>
        <w:spacing w:before="0" w:after="0"/>
        <w:rPr>
          <w:sz w:val="18"/>
          <w:szCs w:val="18"/>
          <w:lang w:val="es-ES"/>
        </w:rPr>
      </w:pPr>
      <w:r w:rsidRPr="005D67FD">
        <w:rPr>
          <w:lang w:val="es-ES"/>
        </w:rPr>
        <w:t>La tasa de eventos se presenta como el número de sujetos con evento por 100</w:t>
      </w:r>
      <w:r w:rsidRPr="005D67FD">
        <w:rPr>
          <w:sz w:val="18"/>
          <w:szCs w:val="18"/>
          <w:lang w:val="es-ES"/>
        </w:rPr>
        <w:t> </w:t>
      </w:r>
      <w:r w:rsidRPr="005D67FD">
        <w:rPr>
          <w:lang w:val="es-ES"/>
        </w:rPr>
        <w:t>pacientes año de seguimiento.</w:t>
      </w:r>
    </w:p>
    <w:p w14:paraId="01740851" w14:textId="7492CC6E" w:rsidR="00771BC0" w:rsidRPr="005D67FD" w:rsidRDefault="00771BC0" w:rsidP="00771BC0">
      <w:pPr>
        <w:pStyle w:val="TableFootnoteLetter"/>
        <w:spacing w:before="0" w:after="0"/>
        <w:rPr>
          <w:sz w:val="18"/>
          <w:szCs w:val="18"/>
          <w:lang w:val="es-ES"/>
        </w:rPr>
      </w:pPr>
      <w:r w:rsidRPr="005D67FD">
        <w:rPr>
          <w:lang w:val="es-ES"/>
        </w:rPr>
        <w:t>Las estimaciones del coeficiente de riesgo no se presentan para subgrupos con menos de 15</w:t>
      </w:r>
      <w:r w:rsidRPr="005D67FD">
        <w:rPr>
          <w:sz w:val="18"/>
          <w:szCs w:val="18"/>
          <w:lang w:val="es-ES"/>
        </w:rPr>
        <w:t> </w:t>
      </w:r>
      <w:r w:rsidRPr="005D67FD">
        <w:rPr>
          <w:lang w:val="es-ES"/>
        </w:rPr>
        <w:t>eventos en total, combinando</w:t>
      </w:r>
      <w:r w:rsidR="00D30FC9" w:rsidRPr="005D67FD">
        <w:rPr>
          <w:lang w:val="es-ES"/>
        </w:rPr>
        <w:t xml:space="preserve"> </w:t>
      </w:r>
      <w:r w:rsidR="007865F7" w:rsidRPr="005D67FD">
        <w:rPr>
          <w:lang w:val="es-ES"/>
        </w:rPr>
        <w:t>ambos brazos</w:t>
      </w:r>
      <w:r w:rsidRPr="005D67FD">
        <w:rPr>
          <w:lang w:val="es-ES"/>
        </w:rPr>
        <w:t>.</w:t>
      </w:r>
    </w:p>
    <w:p w14:paraId="39991E44" w14:textId="4C84B759" w:rsidR="0049512B" w:rsidRPr="005D67FD" w:rsidRDefault="0049512B">
      <w:pPr>
        <w:rPr>
          <w:i/>
          <w:iCs/>
          <w:u w:val="single"/>
          <w:lang w:val="es-ES"/>
        </w:rPr>
      </w:pPr>
    </w:p>
    <w:p w14:paraId="1A7AB9DC" w14:textId="472B1417" w:rsidR="00771BC0" w:rsidRPr="0046432D" w:rsidRDefault="00771BC0">
      <w:pPr>
        <w:rPr>
          <w:rStyle w:val="normaltextrun"/>
          <w:szCs w:val="22"/>
          <w:lang w:val="es-ES"/>
        </w:rPr>
      </w:pPr>
      <w:r w:rsidRPr="0046432D">
        <w:rPr>
          <w:rStyle w:val="normaltextrun"/>
          <w:szCs w:val="22"/>
          <w:lang w:val="es-ES"/>
        </w:rPr>
        <w:t>El beneficio del tratamiento con dapagliflozina fue consistente en pacientes con enfermedad renal crónica con o sin diabetes mellitus tipo</w:t>
      </w:r>
      <w:r w:rsidRPr="0046432D">
        <w:rPr>
          <w:lang w:val="es-ES"/>
        </w:rPr>
        <w:t> </w:t>
      </w:r>
      <w:r w:rsidRPr="0046432D">
        <w:rPr>
          <w:rStyle w:val="normaltextrun"/>
          <w:szCs w:val="22"/>
          <w:lang w:val="es-ES"/>
        </w:rPr>
        <w:t xml:space="preserve">2. Dapagliflozina redujo la variable </w:t>
      </w:r>
      <w:r w:rsidR="00D97267">
        <w:rPr>
          <w:rStyle w:val="normaltextrun"/>
          <w:szCs w:val="22"/>
          <w:lang w:val="es-ES"/>
        </w:rPr>
        <w:t>primaria</w:t>
      </w:r>
      <w:r w:rsidR="00D97267" w:rsidRPr="0046432D">
        <w:rPr>
          <w:rStyle w:val="normaltextrun"/>
          <w:szCs w:val="22"/>
          <w:lang w:val="es-ES"/>
        </w:rPr>
        <w:t xml:space="preserve"> </w:t>
      </w:r>
      <w:r w:rsidRPr="0046432D">
        <w:rPr>
          <w:rStyle w:val="normaltextrun"/>
          <w:szCs w:val="22"/>
          <w:lang w:val="es-ES"/>
        </w:rPr>
        <w:t>compuesta de una disminución mantenida </w:t>
      </w:r>
      <w:r w:rsidRPr="0046432D">
        <w:rPr>
          <w:rStyle w:val="normaltextrun"/>
          <w:rFonts w:hint="eastAsia"/>
          <w:szCs w:val="22"/>
          <w:lang w:val="es-ES"/>
        </w:rPr>
        <w:t>≥</w:t>
      </w:r>
      <w:r w:rsidRPr="0046432D">
        <w:rPr>
          <w:lang w:val="es-ES"/>
        </w:rPr>
        <w:t> </w:t>
      </w:r>
      <w:r w:rsidRPr="0046432D">
        <w:rPr>
          <w:rStyle w:val="normaltextrun"/>
          <w:szCs w:val="22"/>
          <w:lang w:val="es-ES"/>
        </w:rPr>
        <w:t xml:space="preserve">50% de la TFGe, alcanzar la enfermedad renal terminal, muerte </w:t>
      </w:r>
      <w:r w:rsidRPr="0046432D">
        <w:rPr>
          <w:rStyle w:val="normaltextrun"/>
          <w:szCs w:val="22"/>
          <w:lang w:val="es-ES"/>
        </w:rPr>
        <w:lastRenderedPageBreak/>
        <w:t>cardiovascular o renal con un CR de 0,64 (IC 95% 0,52, 0,79) en pacientes con diabetes mellitus tipo</w:t>
      </w:r>
      <w:r w:rsidRPr="0046432D">
        <w:rPr>
          <w:lang w:val="es-ES"/>
        </w:rPr>
        <w:t> </w:t>
      </w:r>
      <w:r w:rsidRPr="0046432D">
        <w:rPr>
          <w:rStyle w:val="normaltextrun"/>
          <w:szCs w:val="22"/>
          <w:lang w:val="es-ES"/>
        </w:rPr>
        <w:t>2 y 0,50 (IC 95% 0,35, 0,72) en pacientes sin diabetes.</w:t>
      </w:r>
    </w:p>
    <w:p w14:paraId="74932A9E" w14:textId="4CD6DF44" w:rsidR="00771BC0" w:rsidRPr="005D67FD" w:rsidRDefault="00771BC0">
      <w:pPr>
        <w:rPr>
          <w:rStyle w:val="normaltextrun"/>
          <w:szCs w:val="22"/>
          <w:lang w:val="es-ES"/>
        </w:rPr>
      </w:pPr>
    </w:p>
    <w:p w14:paraId="6A402345" w14:textId="5AAE967D" w:rsidR="00771BC0" w:rsidRPr="005D67FD" w:rsidRDefault="00771BC0">
      <w:pPr>
        <w:rPr>
          <w:i/>
          <w:iCs/>
          <w:lang w:val="es-ES"/>
        </w:rPr>
      </w:pPr>
      <w:r w:rsidRPr="005D67FD">
        <w:rPr>
          <w:rStyle w:val="normaltextrun"/>
          <w:szCs w:val="22"/>
          <w:lang w:val="es-ES"/>
        </w:rPr>
        <w:t xml:space="preserve">El beneficio del tratamiento de dapagliflozina con respecto a placebo en la variable </w:t>
      </w:r>
      <w:r w:rsidR="00D97267">
        <w:rPr>
          <w:rStyle w:val="normaltextrun"/>
          <w:szCs w:val="22"/>
          <w:lang w:val="es-ES"/>
        </w:rPr>
        <w:t>primaria</w:t>
      </w:r>
      <w:r w:rsidR="00D97267" w:rsidRPr="0046432D">
        <w:rPr>
          <w:rStyle w:val="normaltextrun"/>
          <w:szCs w:val="22"/>
          <w:lang w:val="es-ES"/>
        </w:rPr>
        <w:t xml:space="preserve"> </w:t>
      </w:r>
      <w:r w:rsidRPr="005D67FD">
        <w:rPr>
          <w:rStyle w:val="normaltextrun"/>
          <w:szCs w:val="22"/>
          <w:lang w:val="es-ES"/>
        </w:rPr>
        <w:t>también fue consistente en todos los principales subgrupos, incluyendo la TFGe, la edad, el sexo y la región geográfica</w:t>
      </w:r>
      <w:r w:rsidR="00125EBC" w:rsidRPr="005D67FD">
        <w:rPr>
          <w:rStyle w:val="normaltextrun"/>
          <w:szCs w:val="22"/>
          <w:lang w:val="es-ES"/>
        </w:rPr>
        <w:t>.</w:t>
      </w:r>
    </w:p>
    <w:p w14:paraId="304180FE" w14:textId="77777777" w:rsidR="00771BC0" w:rsidRPr="005D67FD" w:rsidRDefault="00771BC0">
      <w:pPr>
        <w:rPr>
          <w:i/>
          <w:iCs/>
          <w:lang w:val="es-ES"/>
        </w:rPr>
      </w:pPr>
    </w:p>
    <w:p w14:paraId="422ADE09" w14:textId="393A238D" w:rsidR="00C705E8" w:rsidRPr="005D67FD" w:rsidRDefault="00C705E8">
      <w:pPr>
        <w:rPr>
          <w:u w:val="single"/>
          <w:lang w:val="es-ES"/>
        </w:rPr>
      </w:pPr>
      <w:r w:rsidRPr="00BB6A2C">
        <w:rPr>
          <w:u w:val="single"/>
          <w:lang w:val="es-ES"/>
        </w:rPr>
        <w:t>Población pediátrica</w:t>
      </w:r>
    </w:p>
    <w:p w14:paraId="06729DC3" w14:textId="77777777" w:rsidR="00C37E2D" w:rsidRPr="00BB6A2C" w:rsidRDefault="00C37E2D">
      <w:pPr>
        <w:rPr>
          <w:b/>
          <w:bCs/>
          <w:lang w:val="es-ES"/>
        </w:rPr>
      </w:pPr>
    </w:p>
    <w:p w14:paraId="7FAE479E" w14:textId="0B9C5392" w:rsidR="00EE3DDE" w:rsidRPr="005D67FD" w:rsidRDefault="00EE3DDE" w:rsidP="00EE3DDE">
      <w:pPr>
        <w:keepNext/>
        <w:keepLines/>
        <w:spacing w:line="240" w:lineRule="auto"/>
        <w:rPr>
          <w:i/>
          <w:iCs/>
          <w:u w:val="single"/>
          <w:lang w:val="es-ES"/>
        </w:rPr>
      </w:pPr>
      <w:r w:rsidRPr="005D67FD">
        <w:rPr>
          <w:i/>
          <w:iCs/>
          <w:u w:val="single"/>
          <w:lang w:val="es-ES"/>
        </w:rPr>
        <w:t>Diabetes mellitus tipo 2</w:t>
      </w:r>
    </w:p>
    <w:p w14:paraId="0194D61E" w14:textId="3BC5897D" w:rsidR="00C705E8" w:rsidRPr="0046432D" w:rsidRDefault="00EE3DDE" w:rsidP="00EE3DDE">
      <w:pPr>
        <w:rPr>
          <w:lang w:val="es-ES"/>
        </w:rPr>
      </w:pPr>
      <w:r w:rsidRPr="0046432D">
        <w:rPr>
          <w:lang w:val="es-ES"/>
        </w:rPr>
        <w:t>En un estudio clínico en niños y adolescentes de 10-24 años de edad con diabetes mellitus</w:t>
      </w:r>
      <w:r w:rsidR="00944481" w:rsidRPr="0046432D">
        <w:rPr>
          <w:lang w:val="es-ES"/>
        </w:rPr>
        <w:t xml:space="preserve"> tipo 2</w:t>
      </w:r>
      <w:r w:rsidRPr="0046432D">
        <w:rPr>
          <w:lang w:val="es-ES"/>
        </w:rPr>
        <w:t xml:space="preserve">, 39 pacientes fueron aleatorizados a dapagliflozina 10 mg y 33 a placebo, como tratamiento adicional a metformina, insulina o una combinación de metformina e insulina. En la aleatorización, </w:t>
      </w:r>
      <w:r w:rsidR="007F0C11" w:rsidRPr="0046432D">
        <w:rPr>
          <w:lang w:val="es-ES"/>
        </w:rPr>
        <w:t xml:space="preserve">el </w:t>
      </w:r>
      <w:r w:rsidRPr="0046432D">
        <w:rPr>
          <w:lang w:val="es-ES"/>
        </w:rPr>
        <w:t xml:space="preserve">74% de los </w:t>
      </w:r>
      <w:r w:rsidR="00944481" w:rsidRPr="0046432D">
        <w:rPr>
          <w:lang w:val="es-ES"/>
        </w:rPr>
        <w:t>pacientes</w:t>
      </w:r>
      <w:r w:rsidRPr="0046432D">
        <w:rPr>
          <w:lang w:val="es-ES"/>
        </w:rPr>
        <w:t xml:space="preserve"> eran &lt; 18 años de edad. El cambio medio ajustado en HbA1c para dapagliflozina </w:t>
      </w:r>
      <w:r w:rsidR="00944481" w:rsidRPr="0046432D">
        <w:rPr>
          <w:lang w:val="es-ES"/>
        </w:rPr>
        <w:t>en relación</w:t>
      </w:r>
      <w:r w:rsidRPr="0046432D">
        <w:rPr>
          <w:lang w:val="es-ES"/>
        </w:rPr>
        <w:t xml:space="preserve"> </w:t>
      </w:r>
      <w:r w:rsidR="0005283B" w:rsidRPr="0046432D">
        <w:rPr>
          <w:lang w:val="es-ES"/>
        </w:rPr>
        <w:t>con</w:t>
      </w:r>
      <w:r w:rsidRPr="0046432D">
        <w:rPr>
          <w:lang w:val="es-ES"/>
        </w:rPr>
        <w:t xml:space="preserve"> placebo desde el valor </w:t>
      </w:r>
      <w:r w:rsidR="00834CFC" w:rsidRPr="0046432D">
        <w:rPr>
          <w:lang w:val="es-ES"/>
        </w:rPr>
        <w:t>inicial</w:t>
      </w:r>
      <w:r w:rsidRPr="0046432D">
        <w:rPr>
          <w:lang w:val="es-ES"/>
        </w:rPr>
        <w:t xml:space="preserve"> hasta la semana 24 fue de -0,75% (95% IC -1,65</w:t>
      </w:r>
      <w:r w:rsidR="00E723E6" w:rsidRPr="0046432D">
        <w:rPr>
          <w:lang w:val="es-ES"/>
        </w:rPr>
        <w:t xml:space="preserve">, 0,15). En el grupo de edad &lt; 18 años, el cambio medio ajustado en HbA1c para dapagliflozina </w:t>
      </w:r>
      <w:r w:rsidR="00944481" w:rsidRPr="0046432D">
        <w:rPr>
          <w:lang w:val="es-ES"/>
        </w:rPr>
        <w:t>en relación</w:t>
      </w:r>
      <w:r w:rsidR="00E723E6" w:rsidRPr="0046432D">
        <w:rPr>
          <w:lang w:val="es-ES"/>
        </w:rPr>
        <w:t xml:space="preserve"> </w:t>
      </w:r>
      <w:r w:rsidR="0005283B" w:rsidRPr="0046432D">
        <w:rPr>
          <w:lang w:val="es-ES"/>
        </w:rPr>
        <w:t>con</w:t>
      </w:r>
      <w:r w:rsidR="00E723E6" w:rsidRPr="0046432D">
        <w:rPr>
          <w:lang w:val="es-ES"/>
        </w:rPr>
        <w:t xml:space="preserve"> placebo fue </w:t>
      </w:r>
      <w:r w:rsidR="001A612F" w:rsidRPr="0046432D">
        <w:rPr>
          <w:lang w:val="es-ES"/>
        </w:rPr>
        <w:t>-</w:t>
      </w:r>
      <w:r w:rsidR="00E723E6" w:rsidRPr="0046432D">
        <w:rPr>
          <w:lang w:val="es-ES"/>
        </w:rPr>
        <w:t xml:space="preserve">0,59% (95% IC -1,66, 0,48). En el grupo de edad </w:t>
      </w:r>
      <w:r w:rsidR="00E723E6" w:rsidRPr="0046432D">
        <w:rPr>
          <w:rFonts w:hint="eastAsia"/>
          <w:lang w:val="es-ES"/>
        </w:rPr>
        <w:t>≥</w:t>
      </w:r>
      <w:r w:rsidR="00E723E6" w:rsidRPr="0046432D">
        <w:rPr>
          <w:rFonts w:hint="eastAsia"/>
          <w:lang w:val="es-ES"/>
        </w:rPr>
        <w:t> </w:t>
      </w:r>
      <w:r w:rsidR="00E723E6" w:rsidRPr="0046432D">
        <w:rPr>
          <w:lang w:val="es-ES"/>
        </w:rPr>
        <w:t>18 años, el cambio medio desde el valor inicial en HbA1c fue de -1,52% en el grupo tratado con dapagliflozina (n=9) y 0,17% en el grupo tratado con placebo (n=6). La eficacia y seguridad fueron similares a las observadas en la población adulta tratada con dapagliflozina. La seguridad y tolerabilidad fueron confirmad</w:t>
      </w:r>
      <w:r w:rsidR="0005283B" w:rsidRPr="0046432D">
        <w:rPr>
          <w:lang w:val="es-ES"/>
        </w:rPr>
        <w:t>a</w:t>
      </w:r>
      <w:r w:rsidR="00E723E6" w:rsidRPr="0046432D">
        <w:rPr>
          <w:lang w:val="es-ES"/>
        </w:rPr>
        <w:t xml:space="preserve">s también en una extensión de </w:t>
      </w:r>
      <w:r w:rsidR="00944481" w:rsidRPr="0046432D">
        <w:rPr>
          <w:lang w:val="es-ES"/>
        </w:rPr>
        <w:t xml:space="preserve">seguridad del estudio de 28 semanas. </w:t>
      </w:r>
    </w:p>
    <w:p w14:paraId="45E6DE04" w14:textId="5EB37B0E" w:rsidR="0049512B" w:rsidRPr="005D67FD" w:rsidRDefault="0049512B">
      <w:pPr>
        <w:rPr>
          <w:lang w:val="es-ES"/>
        </w:rPr>
      </w:pPr>
    </w:p>
    <w:p w14:paraId="2684C0CC" w14:textId="081DEBFF" w:rsidR="00944481" w:rsidRPr="005D67FD" w:rsidRDefault="00944481">
      <w:pPr>
        <w:rPr>
          <w:i/>
          <w:iCs/>
          <w:u w:val="single"/>
          <w:lang w:val="es-ES"/>
        </w:rPr>
      </w:pPr>
      <w:r w:rsidRPr="005D67FD">
        <w:rPr>
          <w:i/>
          <w:iCs/>
          <w:u w:val="single"/>
          <w:lang w:val="es-ES"/>
        </w:rPr>
        <w:t>Insuficiencia cardíaca y enfermedad renal crónica</w:t>
      </w:r>
    </w:p>
    <w:p w14:paraId="44E0243C" w14:textId="7E0E7A7D" w:rsidR="0049512B" w:rsidRPr="005D67FD" w:rsidRDefault="0049512B" w:rsidP="0049512B">
      <w:pPr>
        <w:rPr>
          <w:lang w:val="es-ES"/>
        </w:rPr>
      </w:pPr>
      <w:r w:rsidRPr="005D67FD">
        <w:rPr>
          <w:lang w:val="es-ES"/>
        </w:rPr>
        <w:t xml:space="preserve">La Agencia Europea de Medicamentos ha eximido la obligación de presentar los resultados de los estudios con dapagliflozina en todos los subconjuntos de la población pediátrica en la prevención de </w:t>
      </w:r>
      <w:r w:rsidR="00301468" w:rsidRPr="005D67FD">
        <w:rPr>
          <w:lang w:val="es-ES"/>
        </w:rPr>
        <w:t>acontecimiento</w:t>
      </w:r>
      <w:r w:rsidRPr="005D67FD">
        <w:rPr>
          <w:lang w:val="es-ES"/>
        </w:rPr>
        <w:t xml:space="preserve">s cardiovasculares en pacientes con insuficiencia cardíaca crónica </w:t>
      </w:r>
      <w:r w:rsidR="00771BC0" w:rsidRPr="005D67FD">
        <w:rPr>
          <w:lang w:val="es-ES"/>
        </w:rPr>
        <w:t xml:space="preserve">y en el tratamiento de la enfermedad renal crónica </w:t>
      </w:r>
      <w:r w:rsidRPr="005D67FD">
        <w:rPr>
          <w:lang w:val="es-ES"/>
        </w:rPr>
        <w:t>(ver sección 4.2 para consultar la información sobre el uso en población pediátrica).</w:t>
      </w:r>
    </w:p>
    <w:p w14:paraId="1849F803" w14:textId="77777777" w:rsidR="00C705E8" w:rsidRPr="005D67FD" w:rsidRDefault="00C705E8">
      <w:pPr>
        <w:rPr>
          <w:b/>
          <w:bCs/>
          <w:lang w:val="es-ES"/>
        </w:rPr>
      </w:pPr>
    </w:p>
    <w:p w14:paraId="68BC58F0" w14:textId="77777777" w:rsidR="00C705E8" w:rsidRPr="005D67FD" w:rsidRDefault="00C705E8">
      <w:pPr>
        <w:rPr>
          <w:b/>
          <w:bCs/>
          <w:lang w:val="es-ES"/>
        </w:rPr>
      </w:pPr>
      <w:r w:rsidRPr="005D67FD">
        <w:rPr>
          <w:b/>
          <w:bCs/>
          <w:lang w:val="es-ES"/>
        </w:rPr>
        <w:t>5.2</w:t>
      </w:r>
      <w:r w:rsidRPr="005D67FD">
        <w:rPr>
          <w:b/>
          <w:bCs/>
          <w:lang w:val="es-ES"/>
        </w:rPr>
        <w:tab/>
        <w:t>Propiedades farmacocinéticas</w:t>
      </w:r>
    </w:p>
    <w:p w14:paraId="1CACE4D4" w14:textId="77777777" w:rsidR="00C705E8" w:rsidRPr="005D67FD" w:rsidRDefault="00C705E8">
      <w:pPr>
        <w:rPr>
          <w:szCs w:val="24"/>
          <w:u w:val="single"/>
          <w:lang w:val="es-ES"/>
        </w:rPr>
      </w:pPr>
    </w:p>
    <w:p w14:paraId="2FD3533C" w14:textId="77777777" w:rsidR="00C705E8" w:rsidRPr="005D67FD" w:rsidRDefault="00C705E8">
      <w:pPr>
        <w:rPr>
          <w:szCs w:val="24"/>
          <w:u w:val="single"/>
          <w:lang w:val="es-ES"/>
        </w:rPr>
      </w:pPr>
      <w:r w:rsidRPr="005D67FD">
        <w:rPr>
          <w:szCs w:val="24"/>
          <w:u w:val="single"/>
          <w:lang w:val="es-ES"/>
        </w:rPr>
        <w:t>Absorción</w:t>
      </w:r>
    </w:p>
    <w:p w14:paraId="592D03CE" w14:textId="77777777" w:rsidR="0049512B" w:rsidRPr="005D67FD" w:rsidRDefault="0049512B">
      <w:pPr>
        <w:rPr>
          <w:szCs w:val="24"/>
          <w:u w:val="single"/>
          <w:lang w:val="es-ES"/>
        </w:rPr>
      </w:pPr>
    </w:p>
    <w:p w14:paraId="2EF7DBF7" w14:textId="27C16CF3" w:rsidR="00C705E8" w:rsidRPr="005D67FD" w:rsidRDefault="00C4134F">
      <w:pPr>
        <w:rPr>
          <w:szCs w:val="24"/>
          <w:lang w:val="es-ES"/>
        </w:rPr>
      </w:pPr>
      <w:r>
        <w:rPr>
          <w:szCs w:val="24"/>
          <w:lang w:val="es-ES"/>
        </w:rPr>
        <w:t>D</w:t>
      </w:r>
      <w:r w:rsidR="00C705E8" w:rsidRPr="005D67FD">
        <w:rPr>
          <w:szCs w:val="24"/>
          <w:lang w:val="es-ES"/>
        </w:rPr>
        <w:t>apagliflozina se absorbió bien y con rapidez tras su administración oral. Las concentraciones plasmáticas máximas (C</w:t>
      </w:r>
      <w:r w:rsidR="00C705E8" w:rsidRPr="005D67FD">
        <w:rPr>
          <w:szCs w:val="24"/>
          <w:vertAlign w:val="subscript"/>
          <w:lang w:val="es-ES"/>
        </w:rPr>
        <w:t>máx</w:t>
      </w:r>
      <w:r w:rsidR="00C705E8" w:rsidRPr="005D67FD">
        <w:rPr>
          <w:szCs w:val="24"/>
          <w:lang w:val="es-ES"/>
        </w:rPr>
        <w:t>) de dapagliflozina, se alcanzaron normalmente en las 2 horas siguientes a la administración en ayunas. La media geométrica en estado estacionario de los valores de la C</w:t>
      </w:r>
      <w:r w:rsidR="00C705E8" w:rsidRPr="005D67FD">
        <w:rPr>
          <w:szCs w:val="24"/>
          <w:vertAlign w:val="subscript"/>
          <w:lang w:val="es-ES"/>
        </w:rPr>
        <w:t xml:space="preserve">máx </w:t>
      </w:r>
      <w:r w:rsidR="00C705E8" w:rsidRPr="005D67FD">
        <w:rPr>
          <w:szCs w:val="24"/>
          <w:lang w:val="es-ES"/>
        </w:rPr>
        <w:t>y el AUC</w:t>
      </w:r>
      <w:r w:rsidR="00C705E8" w:rsidRPr="005D67FD">
        <w:rPr>
          <w:bCs/>
          <w:noProof/>
          <w:vertAlign w:val="subscript"/>
          <w:lang w:val="es-ES"/>
        </w:rPr>
        <w:t>τ</w:t>
      </w:r>
      <w:r w:rsidR="00C705E8" w:rsidRPr="005D67FD">
        <w:rPr>
          <w:szCs w:val="24"/>
          <w:lang w:val="es-ES"/>
        </w:rPr>
        <w:t xml:space="preserve"> de dapagliflozina tras la administración de dosis de 10 mg de dapagliflozina una vez al día, fueron de 158 ng/ml y 628 ng h/ml, respectivamente. La biodisponibilidad oral absoluta de dapagliflozina tras la administración de una dosis de 10 mg es del 78</w:t>
      </w:r>
      <w:r w:rsidR="008D6FEE" w:rsidRPr="005D67FD">
        <w:rPr>
          <w:szCs w:val="24"/>
          <w:lang w:val="es-ES"/>
        </w:rPr>
        <w:t>%</w:t>
      </w:r>
      <w:r w:rsidR="00C705E8" w:rsidRPr="005D67FD">
        <w:rPr>
          <w:szCs w:val="24"/>
          <w:lang w:val="es-ES"/>
        </w:rPr>
        <w:t>. La administración con una comida rica en grasas redujo la C</w:t>
      </w:r>
      <w:r w:rsidR="00C705E8" w:rsidRPr="005D67FD">
        <w:rPr>
          <w:szCs w:val="24"/>
          <w:vertAlign w:val="subscript"/>
          <w:lang w:val="es-ES"/>
        </w:rPr>
        <w:t>máx</w:t>
      </w:r>
      <w:r w:rsidR="00C705E8" w:rsidRPr="005D67FD">
        <w:rPr>
          <w:szCs w:val="24"/>
          <w:lang w:val="es-ES"/>
        </w:rPr>
        <w:t xml:space="preserve"> de dapagliflozina hasta un 50</w:t>
      </w:r>
      <w:r w:rsidR="008D6FEE" w:rsidRPr="005D67FD">
        <w:rPr>
          <w:szCs w:val="24"/>
          <w:lang w:val="es-ES"/>
        </w:rPr>
        <w:t>%</w:t>
      </w:r>
      <w:r w:rsidR="00C705E8" w:rsidRPr="005D67FD">
        <w:rPr>
          <w:szCs w:val="24"/>
          <w:lang w:val="es-ES"/>
        </w:rPr>
        <w:t xml:space="preserve"> y prolongó el T</w:t>
      </w:r>
      <w:r w:rsidR="00C705E8" w:rsidRPr="005D67FD">
        <w:rPr>
          <w:szCs w:val="24"/>
          <w:vertAlign w:val="subscript"/>
          <w:lang w:val="es-ES"/>
        </w:rPr>
        <w:t>máx</w:t>
      </w:r>
      <w:r w:rsidR="00C705E8" w:rsidRPr="005D67FD">
        <w:rPr>
          <w:szCs w:val="24"/>
          <w:lang w:val="es-ES"/>
        </w:rPr>
        <w:t xml:space="preserve"> en 1 hora aproximadamente, pero no influyó en el AUC en comparación con la administración en ayunas. Se consideró que estos cambios no fueron clínicamente significativos. Por lo tanto, Forxiga puede administrarse con o sin alimentos.</w:t>
      </w:r>
    </w:p>
    <w:p w14:paraId="75BE5C4F" w14:textId="77777777" w:rsidR="00C705E8" w:rsidRPr="005D67FD" w:rsidRDefault="00C705E8">
      <w:pPr>
        <w:rPr>
          <w:szCs w:val="24"/>
          <w:lang w:val="es-ES"/>
        </w:rPr>
      </w:pPr>
    </w:p>
    <w:p w14:paraId="22E82AC7" w14:textId="77777777" w:rsidR="00C705E8" w:rsidRPr="005D67FD" w:rsidRDefault="00C705E8">
      <w:pPr>
        <w:rPr>
          <w:szCs w:val="24"/>
          <w:u w:val="single"/>
          <w:lang w:val="es-ES"/>
        </w:rPr>
      </w:pPr>
      <w:r w:rsidRPr="005D67FD">
        <w:rPr>
          <w:szCs w:val="24"/>
          <w:u w:val="single"/>
          <w:lang w:val="es-ES"/>
        </w:rPr>
        <w:t>Distribución</w:t>
      </w:r>
    </w:p>
    <w:p w14:paraId="3FBDD34F" w14:textId="77777777" w:rsidR="0049512B" w:rsidRPr="005D67FD" w:rsidRDefault="0049512B">
      <w:pPr>
        <w:rPr>
          <w:szCs w:val="24"/>
          <w:u w:val="single"/>
          <w:lang w:val="es-ES"/>
        </w:rPr>
      </w:pPr>
    </w:p>
    <w:p w14:paraId="70604E52" w14:textId="427D6DAF" w:rsidR="00C705E8" w:rsidRPr="005D67FD" w:rsidRDefault="00C4134F">
      <w:pPr>
        <w:rPr>
          <w:szCs w:val="24"/>
          <w:lang w:val="es-ES"/>
        </w:rPr>
      </w:pPr>
      <w:r>
        <w:rPr>
          <w:szCs w:val="24"/>
          <w:lang w:val="es-ES"/>
        </w:rPr>
        <w:t>D</w:t>
      </w:r>
      <w:r w:rsidR="00C705E8" w:rsidRPr="005D67FD">
        <w:rPr>
          <w:szCs w:val="24"/>
          <w:lang w:val="es-ES"/>
        </w:rPr>
        <w:t>apagliflozina se une a las proteínas en un 91</w:t>
      </w:r>
      <w:r w:rsidR="008D6FEE" w:rsidRPr="005D67FD">
        <w:rPr>
          <w:szCs w:val="24"/>
          <w:lang w:val="es-ES"/>
        </w:rPr>
        <w:t>%</w:t>
      </w:r>
      <w:r w:rsidR="00C705E8" w:rsidRPr="005D67FD">
        <w:rPr>
          <w:szCs w:val="24"/>
          <w:lang w:val="es-ES"/>
        </w:rPr>
        <w:t xml:space="preserve"> aproximadamente. La unión a las proteínas no se modificó en presencia de diversas enfermedades (por ejemplo, insuficiencia renal o hepática). El volumen de distribución en estado estacionario de dapagliflozina fue de 118 l.</w:t>
      </w:r>
    </w:p>
    <w:p w14:paraId="39A98AB6" w14:textId="77777777" w:rsidR="00C705E8" w:rsidRPr="005D67FD" w:rsidRDefault="00C705E8">
      <w:pPr>
        <w:rPr>
          <w:szCs w:val="24"/>
          <w:lang w:val="es-ES"/>
        </w:rPr>
      </w:pPr>
    </w:p>
    <w:p w14:paraId="383B49C0" w14:textId="77777777" w:rsidR="00C705E8" w:rsidRPr="005D67FD" w:rsidRDefault="00C705E8">
      <w:pPr>
        <w:rPr>
          <w:szCs w:val="24"/>
          <w:u w:val="single"/>
          <w:lang w:val="es-ES"/>
        </w:rPr>
      </w:pPr>
      <w:r w:rsidRPr="005D67FD">
        <w:rPr>
          <w:szCs w:val="24"/>
          <w:u w:val="single"/>
          <w:lang w:val="es-ES"/>
        </w:rPr>
        <w:t>Biotransformación</w:t>
      </w:r>
    </w:p>
    <w:p w14:paraId="5589183A" w14:textId="77777777" w:rsidR="0049512B" w:rsidRPr="005D67FD" w:rsidRDefault="0049512B">
      <w:pPr>
        <w:rPr>
          <w:szCs w:val="24"/>
          <w:u w:val="single"/>
          <w:lang w:val="es-ES"/>
        </w:rPr>
      </w:pPr>
    </w:p>
    <w:p w14:paraId="07733BDF" w14:textId="60E5B062" w:rsidR="00C705E8" w:rsidRPr="005D67FD" w:rsidRDefault="00C4134F">
      <w:pPr>
        <w:rPr>
          <w:szCs w:val="24"/>
          <w:lang w:val="es-ES"/>
        </w:rPr>
      </w:pPr>
      <w:r>
        <w:rPr>
          <w:szCs w:val="24"/>
          <w:lang w:val="es-ES"/>
        </w:rPr>
        <w:t>D</w:t>
      </w:r>
      <w:r w:rsidR="00C705E8" w:rsidRPr="005D67FD">
        <w:rPr>
          <w:szCs w:val="24"/>
          <w:lang w:val="es-ES"/>
        </w:rPr>
        <w:t>apagliflozina es extensamente metabolizada y produce principalmente dapagliflozina 3</w:t>
      </w:r>
      <w:r w:rsidR="00C705E8" w:rsidRPr="005D67FD">
        <w:rPr>
          <w:szCs w:val="24"/>
          <w:lang w:val="es-ES"/>
        </w:rPr>
        <w:noBreakHyphen/>
        <w:t>O</w:t>
      </w:r>
      <w:r w:rsidR="00C705E8" w:rsidRPr="005D67FD">
        <w:rPr>
          <w:szCs w:val="24"/>
          <w:lang w:val="es-ES"/>
        </w:rPr>
        <w:noBreakHyphen/>
        <w:t>glucurónido, un metabolito inactivo. Ni dapagliflozina 3</w:t>
      </w:r>
      <w:r w:rsidR="00C705E8" w:rsidRPr="005D67FD">
        <w:rPr>
          <w:szCs w:val="24"/>
          <w:lang w:val="es-ES"/>
        </w:rPr>
        <w:noBreakHyphen/>
        <w:t>O</w:t>
      </w:r>
      <w:r w:rsidR="00C705E8" w:rsidRPr="005D67FD">
        <w:rPr>
          <w:szCs w:val="24"/>
          <w:lang w:val="es-ES"/>
        </w:rPr>
        <w:noBreakHyphen/>
        <w:t>glucurónido ni otros metabolitos contribuyen a los efectos hipoglucemiantes. La formación de dapagliflozina 3</w:t>
      </w:r>
      <w:r w:rsidR="00C705E8" w:rsidRPr="005D67FD">
        <w:rPr>
          <w:szCs w:val="24"/>
          <w:lang w:val="es-ES"/>
        </w:rPr>
        <w:noBreakHyphen/>
        <w:t>O</w:t>
      </w:r>
      <w:r w:rsidR="00C705E8" w:rsidRPr="005D67FD">
        <w:rPr>
          <w:szCs w:val="24"/>
          <w:lang w:val="es-ES"/>
        </w:rPr>
        <w:noBreakHyphen/>
        <w:t xml:space="preserve">glucurónido está </w:t>
      </w:r>
      <w:r w:rsidR="00C705E8" w:rsidRPr="005D67FD">
        <w:rPr>
          <w:szCs w:val="24"/>
          <w:lang w:val="es-ES"/>
        </w:rPr>
        <w:lastRenderedPageBreak/>
        <w:t>mediada por la UGT1A9, una enzima presente en el hígado y el riñón, y el metabolismo mediado por el CYP es una vía de aclaramiento menor en humanos.</w:t>
      </w:r>
    </w:p>
    <w:p w14:paraId="6ACC8279" w14:textId="77777777" w:rsidR="00C705E8" w:rsidRPr="005D67FD" w:rsidRDefault="00C705E8">
      <w:pPr>
        <w:rPr>
          <w:szCs w:val="24"/>
          <w:lang w:val="es-ES"/>
        </w:rPr>
      </w:pPr>
    </w:p>
    <w:p w14:paraId="42B63918" w14:textId="77777777" w:rsidR="00C705E8" w:rsidRPr="005D67FD" w:rsidRDefault="00C705E8">
      <w:pPr>
        <w:rPr>
          <w:szCs w:val="24"/>
          <w:u w:val="single"/>
          <w:lang w:val="es-ES"/>
        </w:rPr>
      </w:pPr>
      <w:r w:rsidRPr="005D67FD">
        <w:rPr>
          <w:szCs w:val="24"/>
          <w:u w:val="single"/>
          <w:lang w:val="es-ES"/>
        </w:rPr>
        <w:t>Eliminación</w:t>
      </w:r>
    </w:p>
    <w:p w14:paraId="63B91F2A" w14:textId="77777777" w:rsidR="0049512B" w:rsidRPr="005D67FD" w:rsidRDefault="0049512B">
      <w:pPr>
        <w:rPr>
          <w:szCs w:val="24"/>
          <w:u w:val="single"/>
          <w:lang w:val="es-ES"/>
        </w:rPr>
      </w:pPr>
    </w:p>
    <w:p w14:paraId="4FED791B" w14:textId="66AC8953" w:rsidR="00C705E8" w:rsidRPr="005D67FD" w:rsidRDefault="00C705E8">
      <w:pPr>
        <w:rPr>
          <w:szCs w:val="24"/>
          <w:lang w:val="es-ES"/>
        </w:rPr>
      </w:pPr>
      <w:r w:rsidRPr="005D67FD">
        <w:rPr>
          <w:szCs w:val="24"/>
          <w:lang w:val="es-ES"/>
        </w:rPr>
        <w:t>Después de la administración de una dosis oral única de dapagliflozina 10 mg a sujetos sanos, la semivida terminal plasmática media (t</w:t>
      </w:r>
      <w:r w:rsidRPr="005D67FD">
        <w:rPr>
          <w:szCs w:val="24"/>
          <w:vertAlign w:val="subscript"/>
          <w:lang w:val="es-ES"/>
        </w:rPr>
        <w:t>1/2</w:t>
      </w:r>
      <w:r w:rsidRPr="005D67FD">
        <w:rPr>
          <w:szCs w:val="24"/>
          <w:lang w:val="es-ES"/>
        </w:rPr>
        <w:t xml:space="preserve">) de dapagliflozina fue de 12,9 horas. El aclaramiento sistémico total medio de dapagliflozina administrada vía intravenosa fue de 207 ml/min. </w:t>
      </w:r>
      <w:r w:rsidR="00C4134F">
        <w:rPr>
          <w:szCs w:val="24"/>
          <w:lang w:val="es-ES"/>
        </w:rPr>
        <w:t>D</w:t>
      </w:r>
      <w:r w:rsidRPr="005D67FD">
        <w:rPr>
          <w:szCs w:val="24"/>
          <w:lang w:val="es-ES"/>
        </w:rPr>
        <w:t>apagliflozina y los metabolitos relacionados se eliminan fundamentalmente mediante excreción urinaria y menos del 2</w:t>
      </w:r>
      <w:r w:rsidR="008D6FEE" w:rsidRPr="005D67FD">
        <w:rPr>
          <w:szCs w:val="24"/>
          <w:lang w:val="es-ES"/>
        </w:rPr>
        <w:t>%</w:t>
      </w:r>
      <w:r w:rsidRPr="005D67FD">
        <w:rPr>
          <w:szCs w:val="24"/>
          <w:lang w:val="es-ES"/>
        </w:rPr>
        <w:t xml:space="preserve"> como dapagliflozina intacta. Tras la administración de una dosis de 50 mg de [</w:t>
      </w:r>
      <w:r w:rsidRPr="005D67FD">
        <w:rPr>
          <w:szCs w:val="24"/>
          <w:vertAlign w:val="superscript"/>
          <w:lang w:val="es-ES"/>
        </w:rPr>
        <w:t>14</w:t>
      </w:r>
      <w:r w:rsidRPr="005D67FD">
        <w:rPr>
          <w:szCs w:val="24"/>
          <w:lang w:val="es-ES"/>
        </w:rPr>
        <w:t>C]</w:t>
      </w:r>
      <w:r w:rsidRPr="005D67FD">
        <w:rPr>
          <w:szCs w:val="24"/>
          <w:lang w:val="es-ES"/>
        </w:rPr>
        <w:noBreakHyphen/>
        <w:t>dapagliflozina, se recuperó el 96</w:t>
      </w:r>
      <w:r w:rsidR="008D6FEE" w:rsidRPr="005D67FD">
        <w:rPr>
          <w:szCs w:val="24"/>
          <w:lang w:val="es-ES"/>
        </w:rPr>
        <w:t>%</w:t>
      </w:r>
      <w:r w:rsidRPr="005D67FD">
        <w:rPr>
          <w:szCs w:val="24"/>
          <w:lang w:val="es-ES"/>
        </w:rPr>
        <w:t>, el 75</w:t>
      </w:r>
      <w:r w:rsidR="008D6FEE" w:rsidRPr="005D67FD">
        <w:rPr>
          <w:szCs w:val="24"/>
          <w:lang w:val="es-ES"/>
        </w:rPr>
        <w:t>%</w:t>
      </w:r>
      <w:r w:rsidRPr="005D67FD">
        <w:rPr>
          <w:szCs w:val="24"/>
          <w:lang w:val="es-ES"/>
        </w:rPr>
        <w:t xml:space="preserve"> en orina y el 21</w:t>
      </w:r>
      <w:r w:rsidR="008D6FEE" w:rsidRPr="005D67FD">
        <w:rPr>
          <w:szCs w:val="24"/>
          <w:lang w:val="es-ES"/>
        </w:rPr>
        <w:t>%</w:t>
      </w:r>
      <w:r w:rsidRPr="005D67FD">
        <w:rPr>
          <w:szCs w:val="24"/>
          <w:lang w:val="es-ES"/>
        </w:rPr>
        <w:t xml:space="preserve"> en heces. En heces, aproximadamente el 15</w:t>
      </w:r>
      <w:r w:rsidR="008D6FEE" w:rsidRPr="005D67FD">
        <w:rPr>
          <w:szCs w:val="24"/>
          <w:lang w:val="es-ES"/>
        </w:rPr>
        <w:t>%</w:t>
      </w:r>
      <w:r w:rsidRPr="005D67FD">
        <w:rPr>
          <w:szCs w:val="24"/>
          <w:lang w:val="es-ES"/>
        </w:rPr>
        <w:t xml:space="preserve"> de la dosis se excretó como fármaco original.</w:t>
      </w:r>
    </w:p>
    <w:p w14:paraId="644BDB65" w14:textId="77777777" w:rsidR="00C705E8" w:rsidRPr="005D67FD" w:rsidRDefault="00C705E8">
      <w:pPr>
        <w:rPr>
          <w:szCs w:val="24"/>
          <w:lang w:val="es-ES"/>
        </w:rPr>
      </w:pPr>
    </w:p>
    <w:p w14:paraId="4D2CA2AF" w14:textId="77777777" w:rsidR="00C705E8" w:rsidRPr="005D67FD" w:rsidRDefault="00C705E8">
      <w:pPr>
        <w:rPr>
          <w:szCs w:val="24"/>
          <w:u w:val="single"/>
          <w:lang w:val="es-ES"/>
        </w:rPr>
      </w:pPr>
      <w:r w:rsidRPr="005D67FD">
        <w:rPr>
          <w:szCs w:val="24"/>
          <w:u w:val="single"/>
          <w:lang w:val="es-ES"/>
        </w:rPr>
        <w:t>Linealidad</w:t>
      </w:r>
    </w:p>
    <w:p w14:paraId="4469EA1E" w14:textId="77777777" w:rsidR="0049512B" w:rsidRPr="005D67FD" w:rsidRDefault="0049512B">
      <w:pPr>
        <w:rPr>
          <w:szCs w:val="24"/>
          <w:u w:val="single"/>
          <w:lang w:val="es-ES"/>
        </w:rPr>
      </w:pPr>
    </w:p>
    <w:p w14:paraId="2E4752DF" w14:textId="77777777" w:rsidR="00C705E8" w:rsidRPr="005D67FD" w:rsidRDefault="00C705E8">
      <w:pPr>
        <w:rPr>
          <w:szCs w:val="24"/>
          <w:lang w:val="es-ES"/>
        </w:rPr>
      </w:pPr>
      <w:r w:rsidRPr="005D67FD">
        <w:rPr>
          <w:szCs w:val="24"/>
          <w:lang w:val="es-ES"/>
        </w:rPr>
        <w:t>La exposición a dapagliflozina se incrementó de forma proporcional al aumento de la dosis de dapagliflozina en el intervalo de 0,1 a 500 mg, y su farmacocinética no cambió con el tiempo con la administración diaria repetida durante hasta 24 semanas.</w:t>
      </w:r>
    </w:p>
    <w:p w14:paraId="014303EA" w14:textId="77777777" w:rsidR="00C705E8" w:rsidRPr="005D67FD" w:rsidRDefault="00C705E8">
      <w:pPr>
        <w:rPr>
          <w:szCs w:val="24"/>
          <w:lang w:val="es-ES"/>
        </w:rPr>
      </w:pPr>
    </w:p>
    <w:p w14:paraId="02F9E5C1" w14:textId="77777777" w:rsidR="00C705E8" w:rsidRPr="005D67FD" w:rsidRDefault="00C705E8">
      <w:pPr>
        <w:rPr>
          <w:szCs w:val="24"/>
          <w:u w:val="single"/>
          <w:lang w:val="es-ES"/>
        </w:rPr>
      </w:pPr>
      <w:r w:rsidRPr="005D67FD">
        <w:rPr>
          <w:szCs w:val="24"/>
          <w:u w:val="single"/>
          <w:lang w:val="es-ES"/>
        </w:rPr>
        <w:t>Poblaciones especiales</w:t>
      </w:r>
    </w:p>
    <w:p w14:paraId="47EFC401" w14:textId="77777777" w:rsidR="00000137" w:rsidRPr="005D67FD" w:rsidRDefault="00000137">
      <w:pPr>
        <w:rPr>
          <w:szCs w:val="24"/>
          <w:u w:val="single"/>
          <w:lang w:val="es-ES"/>
        </w:rPr>
      </w:pPr>
    </w:p>
    <w:p w14:paraId="543F23C1" w14:textId="77777777" w:rsidR="00C705E8" w:rsidRPr="005D67FD" w:rsidRDefault="00C705E8">
      <w:pPr>
        <w:rPr>
          <w:szCs w:val="24"/>
          <w:u w:val="single"/>
          <w:lang w:val="es-ES"/>
        </w:rPr>
      </w:pPr>
      <w:r w:rsidRPr="005D67FD">
        <w:rPr>
          <w:i/>
          <w:szCs w:val="24"/>
          <w:u w:val="single"/>
          <w:lang w:val="es-ES"/>
        </w:rPr>
        <w:t xml:space="preserve">Insuficiencia renal </w:t>
      </w:r>
    </w:p>
    <w:p w14:paraId="154B75FD" w14:textId="041D1A4F" w:rsidR="00C705E8" w:rsidRPr="005D67FD" w:rsidRDefault="00C705E8">
      <w:pPr>
        <w:rPr>
          <w:szCs w:val="24"/>
          <w:lang w:val="es-ES"/>
        </w:rPr>
      </w:pPr>
      <w:r w:rsidRPr="005D67FD">
        <w:rPr>
          <w:szCs w:val="24"/>
          <w:lang w:val="es-ES"/>
        </w:rPr>
        <w:t>En el estado estacionario (20 mg de dapagliflozina una vez al día durante 7 días), los sujetos con diabetes mellitus tipo 2 e insuficiencia renal leve, moderada o grave (determinada por el aclaramiento plasmático de iohexol) tuvieron exposiciones sistémicas medias a dapagliflozina que fueron un 32</w:t>
      </w:r>
      <w:r w:rsidR="008D6FEE" w:rsidRPr="005D67FD">
        <w:rPr>
          <w:szCs w:val="24"/>
          <w:lang w:val="es-ES"/>
        </w:rPr>
        <w:t>%</w:t>
      </w:r>
      <w:r w:rsidRPr="005D67FD">
        <w:rPr>
          <w:szCs w:val="24"/>
          <w:lang w:val="es-ES"/>
        </w:rPr>
        <w:t>, 60</w:t>
      </w:r>
      <w:r w:rsidR="008D6FEE" w:rsidRPr="005D67FD">
        <w:rPr>
          <w:szCs w:val="24"/>
          <w:lang w:val="es-ES"/>
        </w:rPr>
        <w:t>%</w:t>
      </w:r>
      <w:r w:rsidRPr="005D67FD">
        <w:rPr>
          <w:szCs w:val="24"/>
          <w:lang w:val="es-ES"/>
        </w:rPr>
        <w:t xml:space="preserve"> y 87</w:t>
      </w:r>
      <w:r w:rsidR="008D6FEE" w:rsidRPr="005D67FD">
        <w:rPr>
          <w:szCs w:val="24"/>
          <w:lang w:val="es-ES"/>
        </w:rPr>
        <w:t>%</w:t>
      </w:r>
      <w:r w:rsidRPr="005D67FD">
        <w:rPr>
          <w:szCs w:val="24"/>
          <w:lang w:val="es-ES"/>
        </w:rPr>
        <w:t xml:space="preserve"> superiores, respectivamente, a las observadas en sujetos con diabetes mellitus tipo 2 y función renal normal. La excreción urinaria de glucosa en 24 horas en estado estacionario dependió en gran medida de la función renal y 85, 52, 18 y 11 g de glucosa/día fueron excretados por sujetos con diabetes mellitus tipo 2 y función renal normal o insuficiencia leve, moderada o grave, respectivamente. No se conoce el efecto de la hemodiálisis sobre la exposición a dapagliflozina.</w:t>
      </w:r>
      <w:r w:rsidR="00771BC0" w:rsidRPr="005D67FD">
        <w:rPr>
          <w:rStyle w:val="normaltextrun"/>
          <w:szCs w:val="22"/>
          <w:shd w:val="clear" w:color="auto" w:fill="FFFFFF"/>
          <w:lang w:val="es-ES"/>
        </w:rPr>
        <w:t xml:space="preserve"> El efecto de una función renal reducida sobre la exposición sistémica fue evaluado en un modelo farmacocinético de población. De forma consistente con resultados previos, el modelo predijo que el AUC era mayor en pacientes con enfermedad renal crónica en comparación con pacientes con función renal normal, y que no era significativamente diferente en pacientes con enfermedad renal crónica con o sin diabetes mellitus tipo</w:t>
      </w:r>
      <w:r w:rsidR="00771BC0" w:rsidRPr="005D67FD">
        <w:rPr>
          <w:lang w:val="es-ES"/>
        </w:rPr>
        <w:t> </w:t>
      </w:r>
      <w:r w:rsidR="00771BC0" w:rsidRPr="005D67FD">
        <w:rPr>
          <w:rStyle w:val="normaltextrun"/>
          <w:szCs w:val="22"/>
          <w:shd w:val="clear" w:color="auto" w:fill="FFFFFF"/>
          <w:lang w:val="es-ES"/>
        </w:rPr>
        <w:t>2.</w:t>
      </w:r>
    </w:p>
    <w:p w14:paraId="0AFA1A58" w14:textId="77777777" w:rsidR="00C705E8" w:rsidRPr="005D67FD" w:rsidRDefault="00C705E8">
      <w:pPr>
        <w:rPr>
          <w:szCs w:val="24"/>
          <w:lang w:val="es-ES"/>
        </w:rPr>
      </w:pPr>
    </w:p>
    <w:p w14:paraId="37D1549F" w14:textId="77777777" w:rsidR="00C705E8" w:rsidRPr="005D67FD" w:rsidRDefault="00C705E8">
      <w:pPr>
        <w:rPr>
          <w:szCs w:val="24"/>
          <w:u w:val="single"/>
          <w:lang w:val="es-ES"/>
        </w:rPr>
      </w:pPr>
      <w:r w:rsidRPr="005D67FD">
        <w:rPr>
          <w:i/>
          <w:szCs w:val="24"/>
          <w:u w:val="single"/>
          <w:lang w:val="es-ES"/>
        </w:rPr>
        <w:t xml:space="preserve">Insuficiencia hepática </w:t>
      </w:r>
    </w:p>
    <w:p w14:paraId="74A82981" w14:textId="77777777" w:rsidR="00C705E8" w:rsidRPr="005D67FD" w:rsidRDefault="00C705E8">
      <w:pPr>
        <w:rPr>
          <w:szCs w:val="24"/>
          <w:lang w:val="es-ES"/>
        </w:rPr>
      </w:pPr>
      <w:r w:rsidRPr="005D67FD">
        <w:rPr>
          <w:szCs w:val="24"/>
          <w:lang w:val="es-ES"/>
        </w:rPr>
        <w:t>En los sujetos con insuficiencia hepática leve o moderada (clases A y B de Child</w:t>
      </w:r>
      <w:r w:rsidRPr="005D67FD">
        <w:rPr>
          <w:szCs w:val="24"/>
          <w:lang w:val="es-ES"/>
        </w:rPr>
        <w:noBreakHyphen/>
        <w:t>Pugh), los valores medios de C</w:t>
      </w:r>
      <w:r w:rsidRPr="005D67FD">
        <w:rPr>
          <w:szCs w:val="24"/>
          <w:vertAlign w:val="subscript"/>
          <w:lang w:val="es-ES"/>
        </w:rPr>
        <w:t>máx</w:t>
      </w:r>
      <w:r w:rsidRPr="005D67FD">
        <w:rPr>
          <w:szCs w:val="24"/>
          <w:lang w:val="es-ES"/>
        </w:rPr>
        <w:t xml:space="preserve"> y AUC de dapagliflozina fueron hasta un 12</w:t>
      </w:r>
      <w:r w:rsidR="008D6FEE" w:rsidRPr="005D67FD">
        <w:rPr>
          <w:szCs w:val="24"/>
          <w:lang w:val="es-ES"/>
        </w:rPr>
        <w:t>%</w:t>
      </w:r>
      <w:r w:rsidRPr="005D67FD">
        <w:rPr>
          <w:szCs w:val="24"/>
          <w:lang w:val="es-ES"/>
        </w:rPr>
        <w:t xml:space="preserve"> y un 36</w:t>
      </w:r>
      <w:r w:rsidR="008D6FEE" w:rsidRPr="005D67FD">
        <w:rPr>
          <w:szCs w:val="24"/>
          <w:lang w:val="es-ES"/>
        </w:rPr>
        <w:t>%</w:t>
      </w:r>
      <w:r w:rsidRPr="005D67FD">
        <w:rPr>
          <w:szCs w:val="24"/>
          <w:lang w:val="es-ES"/>
        </w:rPr>
        <w:t xml:space="preserve"> mayores, respectivamente, en comparación con los sujetos de control sanos equiparados. Estas diferencias no se consideraron clínicamente significativas. En los sujetos con insuficiencia hepática grave (clase C de Child</w:t>
      </w:r>
      <w:r w:rsidRPr="005D67FD">
        <w:rPr>
          <w:szCs w:val="24"/>
          <w:lang w:val="es-ES"/>
        </w:rPr>
        <w:noBreakHyphen/>
        <w:t>Pugh) la C</w:t>
      </w:r>
      <w:r w:rsidRPr="005D67FD">
        <w:rPr>
          <w:szCs w:val="24"/>
          <w:vertAlign w:val="subscript"/>
          <w:lang w:val="es-ES"/>
        </w:rPr>
        <w:t>máx</w:t>
      </w:r>
      <w:r w:rsidRPr="005D67FD">
        <w:rPr>
          <w:szCs w:val="24"/>
          <w:lang w:val="es-ES"/>
        </w:rPr>
        <w:t xml:space="preserve"> y el AUC medios de dapagliflozina fueron un 40</w:t>
      </w:r>
      <w:r w:rsidR="008D6FEE" w:rsidRPr="005D67FD">
        <w:rPr>
          <w:szCs w:val="24"/>
          <w:lang w:val="es-ES"/>
        </w:rPr>
        <w:t>%</w:t>
      </w:r>
      <w:r w:rsidRPr="005D67FD">
        <w:rPr>
          <w:szCs w:val="24"/>
          <w:lang w:val="es-ES"/>
        </w:rPr>
        <w:t xml:space="preserve"> y un 67</w:t>
      </w:r>
      <w:r w:rsidR="008D6FEE" w:rsidRPr="005D67FD">
        <w:rPr>
          <w:szCs w:val="24"/>
          <w:lang w:val="es-ES"/>
        </w:rPr>
        <w:t>%</w:t>
      </w:r>
      <w:r w:rsidRPr="005D67FD">
        <w:rPr>
          <w:szCs w:val="24"/>
          <w:lang w:val="es-ES"/>
        </w:rPr>
        <w:t xml:space="preserve"> mayores que en los controles sanos equiparados, respectivamente. </w:t>
      </w:r>
    </w:p>
    <w:p w14:paraId="724D4095" w14:textId="77777777" w:rsidR="00C705E8" w:rsidRPr="005D67FD" w:rsidRDefault="00C705E8">
      <w:pPr>
        <w:rPr>
          <w:szCs w:val="24"/>
          <w:lang w:val="es-ES"/>
        </w:rPr>
      </w:pPr>
    </w:p>
    <w:p w14:paraId="18B384C0" w14:textId="77777777" w:rsidR="00C705E8" w:rsidRPr="0046432D" w:rsidRDefault="00096214">
      <w:pPr>
        <w:rPr>
          <w:i/>
          <w:szCs w:val="24"/>
          <w:u w:val="single"/>
          <w:lang w:val="es-ES"/>
        </w:rPr>
      </w:pPr>
      <w:r w:rsidRPr="0046432D">
        <w:rPr>
          <w:i/>
          <w:szCs w:val="24"/>
          <w:u w:val="single"/>
          <w:lang w:val="es-ES"/>
        </w:rPr>
        <w:t>E</w:t>
      </w:r>
      <w:r w:rsidR="00C705E8" w:rsidRPr="0046432D">
        <w:rPr>
          <w:i/>
          <w:iCs/>
          <w:u w:val="single"/>
          <w:lang w:val="es-ES"/>
        </w:rPr>
        <w:t xml:space="preserve">dad avanzada </w:t>
      </w:r>
      <w:r w:rsidR="00C705E8" w:rsidRPr="0046432D">
        <w:rPr>
          <w:i/>
          <w:szCs w:val="24"/>
          <w:u w:val="single"/>
          <w:lang w:val="es-ES"/>
        </w:rPr>
        <w:t>(</w:t>
      </w:r>
      <w:r w:rsidR="00C705E8" w:rsidRPr="0046432D">
        <w:rPr>
          <w:rFonts w:hint="eastAsia"/>
          <w:i/>
          <w:szCs w:val="24"/>
          <w:u w:val="single"/>
          <w:lang w:val="es-ES"/>
        </w:rPr>
        <w:t>≥</w:t>
      </w:r>
      <w:r w:rsidR="00C705E8" w:rsidRPr="0046432D">
        <w:rPr>
          <w:rFonts w:hint="eastAsia"/>
          <w:i/>
          <w:szCs w:val="24"/>
          <w:u w:val="single"/>
          <w:lang w:val="es-ES"/>
        </w:rPr>
        <w:t> </w:t>
      </w:r>
      <w:r w:rsidR="00C705E8" w:rsidRPr="0046432D">
        <w:rPr>
          <w:i/>
          <w:szCs w:val="24"/>
          <w:u w:val="single"/>
          <w:lang w:val="es-ES"/>
        </w:rPr>
        <w:t>65 años</w:t>
      </w:r>
      <w:r w:rsidR="00C705E8" w:rsidRPr="0046432D">
        <w:rPr>
          <w:i/>
          <w:szCs w:val="24"/>
          <w:lang w:val="es-ES"/>
        </w:rPr>
        <w:t>)</w:t>
      </w:r>
    </w:p>
    <w:p w14:paraId="39F86D87" w14:textId="77777777" w:rsidR="00C705E8" w:rsidRPr="005D67FD" w:rsidRDefault="00C705E8">
      <w:pPr>
        <w:rPr>
          <w:szCs w:val="24"/>
          <w:lang w:val="es-ES"/>
        </w:rPr>
      </w:pPr>
      <w:r w:rsidRPr="005D67FD">
        <w:rPr>
          <w:szCs w:val="24"/>
          <w:lang w:val="es-ES"/>
        </w:rPr>
        <w:t>No hay un aumento clínicamente significativo en la exposición únicamente en función de la edad en sujetos de hasta 70 años de edad. Sin embargo, cabe esperar un aumento en la exposición debido a la disminución en la función renal relacionada con la edad. No hay suficientes datos para sacar conclusiones sobre la exposición en pacientes &gt; 70 años de edad.</w:t>
      </w:r>
    </w:p>
    <w:p w14:paraId="0A8E9B3A" w14:textId="77777777" w:rsidR="00C705E8" w:rsidRPr="005D67FD" w:rsidRDefault="00C705E8">
      <w:pPr>
        <w:rPr>
          <w:szCs w:val="24"/>
          <w:lang w:val="es-ES"/>
        </w:rPr>
      </w:pPr>
    </w:p>
    <w:p w14:paraId="1BE5C8FA" w14:textId="77777777" w:rsidR="00C705E8" w:rsidRPr="005D67FD" w:rsidRDefault="00C705E8">
      <w:pPr>
        <w:rPr>
          <w:i/>
          <w:szCs w:val="24"/>
          <w:u w:val="single"/>
          <w:lang w:val="es-ES"/>
        </w:rPr>
      </w:pPr>
      <w:r w:rsidRPr="005D67FD">
        <w:rPr>
          <w:i/>
          <w:szCs w:val="24"/>
          <w:u w:val="single"/>
          <w:lang w:val="es-ES"/>
        </w:rPr>
        <w:t>Población pediátrica</w:t>
      </w:r>
    </w:p>
    <w:p w14:paraId="595BEE8B" w14:textId="2438523C" w:rsidR="00C705E8" w:rsidRPr="005D67FD" w:rsidRDefault="00944481">
      <w:pPr>
        <w:rPr>
          <w:szCs w:val="24"/>
          <w:lang w:val="es-ES"/>
        </w:rPr>
      </w:pPr>
      <w:r w:rsidRPr="005D67FD">
        <w:rPr>
          <w:szCs w:val="24"/>
          <w:lang w:val="es-ES"/>
        </w:rPr>
        <w:t xml:space="preserve">La </w:t>
      </w:r>
      <w:r w:rsidR="00834CFC" w:rsidRPr="005D67FD">
        <w:rPr>
          <w:szCs w:val="24"/>
          <w:lang w:val="es-ES"/>
        </w:rPr>
        <w:t>farmacocinética</w:t>
      </w:r>
      <w:r w:rsidRPr="005D67FD">
        <w:rPr>
          <w:szCs w:val="24"/>
          <w:lang w:val="es-ES"/>
        </w:rPr>
        <w:t xml:space="preserve"> y farmacodinámica (</w:t>
      </w:r>
      <w:r w:rsidR="00834CFC" w:rsidRPr="005D67FD">
        <w:rPr>
          <w:szCs w:val="24"/>
          <w:lang w:val="es-ES"/>
        </w:rPr>
        <w:t>glucosuria</w:t>
      </w:r>
      <w:r w:rsidRPr="005D67FD">
        <w:rPr>
          <w:szCs w:val="24"/>
          <w:lang w:val="es-ES"/>
        </w:rPr>
        <w:t>) en niños con diabetes mellitus tipo 2 con edad 10</w:t>
      </w:r>
      <w:r w:rsidRPr="005D67FD">
        <w:rPr>
          <w:szCs w:val="24"/>
          <w:lang w:val="es-ES"/>
        </w:rPr>
        <w:noBreakHyphen/>
        <w:t xml:space="preserve">17 años </w:t>
      </w:r>
      <w:r w:rsidR="00525AED" w:rsidRPr="005D67FD">
        <w:rPr>
          <w:szCs w:val="24"/>
          <w:lang w:val="es-ES"/>
        </w:rPr>
        <w:t>fue similar a las observadas en adultos con diabetes mellitus tipo 2.</w:t>
      </w:r>
    </w:p>
    <w:p w14:paraId="36DB2E87" w14:textId="77777777" w:rsidR="00C705E8" w:rsidRPr="005D67FD" w:rsidRDefault="00C705E8">
      <w:pPr>
        <w:rPr>
          <w:szCs w:val="24"/>
          <w:lang w:val="es-ES"/>
        </w:rPr>
      </w:pPr>
    </w:p>
    <w:p w14:paraId="1194B754" w14:textId="77777777" w:rsidR="00C705E8" w:rsidRPr="005D67FD" w:rsidRDefault="00C705E8">
      <w:pPr>
        <w:rPr>
          <w:i/>
          <w:szCs w:val="24"/>
          <w:u w:val="single"/>
          <w:lang w:val="es-ES"/>
        </w:rPr>
      </w:pPr>
      <w:r w:rsidRPr="005D67FD">
        <w:rPr>
          <w:i/>
          <w:szCs w:val="24"/>
          <w:u w:val="single"/>
          <w:lang w:val="es-ES"/>
        </w:rPr>
        <w:t>Sexo</w:t>
      </w:r>
    </w:p>
    <w:p w14:paraId="1149D388" w14:textId="77777777" w:rsidR="00C705E8" w:rsidRPr="005D67FD" w:rsidRDefault="00C705E8">
      <w:pPr>
        <w:rPr>
          <w:strike/>
          <w:szCs w:val="24"/>
          <w:lang w:val="es-ES"/>
        </w:rPr>
      </w:pPr>
      <w:r w:rsidRPr="005D67FD">
        <w:rPr>
          <w:szCs w:val="24"/>
          <w:lang w:val="es-ES"/>
        </w:rPr>
        <w:lastRenderedPageBreak/>
        <w:t>Se ha calculado que el AUC</w:t>
      </w:r>
      <w:r w:rsidRPr="005D67FD">
        <w:rPr>
          <w:szCs w:val="24"/>
          <w:vertAlign w:val="subscript"/>
          <w:lang w:val="es-ES"/>
        </w:rPr>
        <w:t>ss</w:t>
      </w:r>
      <w:r w:rsidRPr="005D67FD">
        <w:rPr>
          <w:szCs w:val="24"/>
          <w:lang w:val="es-ES"/>
        </w:rPr>
        <w:t xml:space="preserve"> medio de dapagliflozina en mujeres es aproximadamente un 22</w:t>
      </w:r>
      <w:r w:rsidR="008D6FEE" w:rsidRPr="005D67FD">
        <w:rPr>
          <w:szCs w:val="24"/>
          <w:lang w:val="es-ES"/>
        </w:rPr>
        <w:t>%</w:t>
      </w:r>
      <w:r w:rsidRPr="005D67FD">
        <w:rPr>
          <w:szCs w:val="24"/>
          <w:lang w:val="es-ES"/>
        </w:rPr>
        <w:t xml:space="preserve"> mayor que en los hombres.</w:t>
      </w:r>
    </w:p>
    <w:p w14:paraId="5844BCDB" w14:textId="77777777" w:rsidR="00C705E8" w:rsidRPr="005D67FD" w:rsidRDefault="00C705E8">
      <w:pPr>
        <w:rPr>
          <w:szCs w:val="24"/>
          <w:lang w:val="es-ES"/>
        </w:rPr>
      </w:pPr>
    </w:p>
    <w:p w14:paraId="600DFD17" w14:textId="77777777" w:rsidR="00C705E8" w:rsidRPr="005D67FD" w:rsidRDefault="00C705E8">
      <w:pPr>
        <w:rPr>
          <w:i/>
          <w:szCs w:val="24"/>
          <w:u w:val="single"/>
          <w:lang w:val="es-ES"/>
        </w:rPr>
      </w:pPr>
      <w:r w:rsidRPr="005D67FD">
        <w:rPr>
          <w:i/>
          <w:szCs w:val="24"/>
          <w:u w:val="single"/>
          <w:lang w:val="es-ES"/>
        </w:rPr>
        <w:t>Raza</w:t>
      </w:r>
    </w:p>
    <w:p w14:paraId="13B34BE7" w14:textId="77777777" w:rsidR="00C705E8" w:rsidRPr="005D67FD" w:rsidRDefault="00C705E8">
      <w:pPr>
        <w:rPr>
          <w:strike/>
          <w:szCs w:val="24"/>
          <w:lang w:val="es-ES"/>
        </w:rPr>
      </w:pPr>
      <w:r w:rsidRPr="005D67FD">
        <w:rPr>
          <w:szCs w:val="24"/>
          <w:lang w:val="es-ES"/>
        </w:rPr>
        <w:t>No hay diferencias clínicamente significativas en las exposiciones sistémicas entre las razas blanca, negra o asiática.</w:t>
      </w:r>
    </w:p>
    <w:p w14:paraId="607389A6" w14:textId="77777777" w:rsidR="00C705E8" w:rsidRPr="005D67FD" w:rsidRDefault="00C705E8">
      <w:pPr>
        <w:rPr>
          <w:szCs w:val="24"/>
          <w:lang w:val="es-ES"/>
        </w:rPr>
      </w:pPr>
    </w:p>
    <w:p w14:paraId="4B749001" w14:textId="77777777" w:rsidR="00C705E8" w:rsidRPr="005D67FD" w:rsidRDefault="00C705E8">
      <w:pPr>
        <w:rPr>
          <w:szCs w:val="24"/>
          <w:u w:val="single"/>
          <w:lang w:val="es-ES"/>
        </w:rPr>
      </w:pPr>
      <w:r w:rsidRPr="005D67FD">
        <w:rPr>
          <w:i/>
          <w:szCs w:val="24"/>
          <w:u w:val="single"/>
          <w:lang w:val="es-ES"/>
        </w:rPr>
        <w:t xml:space="preserve">Peso corporal </w:t>
      </w:r>
    </w:p>
    <w:p w14:paraId="51C54304" w14:textId="77777777" w:rsidR="00C705E8" w:rsidRPr="005D67FD" w:rsidRDefault="00C705E8">
      <w:pPr>
        <w:rPr>
          <w:szCs w:val="24"/>
          <w:lang w:val="es-ES"/>
        </w:rPr>
      </w:pPr>
      <w:r w:rsidRPr="005D67FD">
        <w:rPr>
          <w:szCs w:val="24"/>
          <w:lang w:val="es-ES"/>
        </w:rPr>
        <w:t>Se ha observado que la exposición a dapagliflozina disminuye con el aumento de peso. En consecuencia, los pacientes con bajo peso corporal pueden presentar una exposición ligeramente aumentada y pacientes con pesos elevados una exposición ligeramente disminuida. Sin embargo, las diferencias en la exposición no se consideraron clínicamente significativas.</w:t>
      </w:r>
    </w:p>
    <w:p w14:paraId="17A8C354" w14:textId="77777777" w:rsidR="00C705E8" w:rsidRPr="005D67FD" w:rsidRDefault="00C705E8">
      <w:pPr>
        <w:rPr>
          <w:noProof/>
          <w:lang w:val="es-ES"/>
        </w:rPr>
      </w:pPr>
    </w:p>
    <w:p w14:paraId="405A1CF2" w14:textId="77777777" w:rsidR="00C705E8" w:rsidRPr="005D67FD" w:rsidRDefault="00C705E8">
      <w:pPr>
        <w:rPr>
          <w:lang w:val="es-ES"/>
        </w:rPr>
      </w:pPr>
      <w:r w:rsidRPr="005D67FD">
        <w:rPr>
          <w:b/>
          <w:lang w:val="es-ES"/>
        </w:rPr>
        <w:t>5.3</w:t>
      </w:r>
      <w:r w:rsidRPr="005D67FD">
        <w:rPr>
          <w:b/>
          <w:lang w:val="es-ES"/>
        </w:rPr>
        <w:tab/>
        <w:t>Datos preclínicos sobre seguridad</w:t>
      </w:r>
    </w:p>
    <w:p w14:paraId="5C1548ED" w14:textId="77777777" w:rsidR="00C705E8" w:rsidRPr="005D67FD" w:rsidRDefault="00C705E8">
      <w:pPr>
        <w:rPr>
          <w:lang w:val="es-ES"/>
        </w:rPr>
      </w:pPr>
    </w:p>
    <w:p w14:paraId="379BA435" w14:textId="6B87046A" w:rsidR="00C705E8" w:rsidRPr="005D67FD" w:rsidRDefault="00C705E8">
      <w:pPr>
        <w:rPr>
          <w:b/>
          <w:lang w:val="es-ES"/>
        </w:rPr>
      </w:pPr>
      <w:r w:rsidRPr="005D67FD">
        <w:rPr>
          <w:lang w:val="es-ES"/>
        </w:rPr>
        <w:t xml:space="preserve">Los datos de los estudios </w:t>
      </w:r>
      <w:r w:rsidR="00D97267">
        <w:rPr>
          <w:lang w:val="es-ES"/>
        </w:rPr>
        <w:t>preclínicos</w:t>
      </w:r>
      <w:r w:rsidRPr="005D67FD">
        <w:rPr>
          <w:lang w:val="es-ES"/>
        </w:rPr>
        <w:t xml:space="preserve"> no muestran riesgos especiales para los seres humanos según los estudios convencionales de farmacología de seguridad, toxicidad a dosis repetidas, genotoxicidad, potencial carcinogénico y fertilidad. Dapagliflozina no indujo tumores ni en ratones ni en ratas a ninguna de las dosis evaluadas durante los dos años de estudios de carcinogenicidad.</w:t>
      </w:r>
    </w:p>
    <w:p w14:paraId="68F7659C" w14:textId="77777777" w:rsidR="00C705E8" w:rsidRPr="005D67FD" w:rsidRDefault="00C705E8">
      <w:pPr>
        <w:rPr>
          <w:lang w:val="es-ES"/>
        </w:rPr>
      </w:pPr>
    </w:p>
    <w:p w14:paraId="76020223" w14:textId="77777777" w:rsidR="00C705E8" w:rsidRPr="005D67FD" w:rsidRDefault="00C705E8">
      <w:pPr>
        <w:rPr>
          <w:u w:val="single"/>
          <w:lang w:val="es-ES"/>
        </w:rPr>
      </w:pPr>
      <w:r w:rsidRPr="005D67FD">
        <w:rPr>
          <w:u w:val="single"/>
          <w:lang w:val="es-ES"/>
        </w:rPr>
        <w:t>Toxicidad para la reproducción y el desarrollo</w:t>
      </w:r>
    </w:p>
    <w:p w14:paraId="4618EB35" w14:textId="77777777" w:rsidR="00000137" w:rsidRPr="005D67FD" w:rsidRDefault="00000137">
      <w:pPr>
        <w:rPr>
          <w:u w:val="single"/>
          <w:lang w:val="es-ES"/>
        </w:rPr>
      </w:pPr>
    </w:p>
    <w:p w14:paraId="450418B6" w14:textId="77777777" w:rsidR="00C705E8" w:rsidRPr="005D67FD" w:rsidRDefault="00C705E8">
      <w:pPr>
        <w:rPr>
          <w:lang w:val="es-ES"/>
        </w:rPr>
      </w:pPr>
      <w:r w:rsidRPr="005D67FD">
        <w:rPr>
          <w:lang w:val="es-ES"/>
        </w:rPr>
        <w:t>La administración directa de dapagliflozina en ratas jóvenes recién destetadas y la exposición indirecta durante el final de la gestación (periodos correspondientes al segundo y tercer trimestres del embarazo humano en relación a la maduración renal) y la lactancia, se asociaron a una mayor incidencia y/o gravedad de las dilataciones de la pelvis y los túbulos renales en la progenie.</w:t>
      </w:r>
    </w:p>
    <w:p w14:paraId="4934CA65" w14:textId="77777777" w:rsidR="00C705E8" w:rsidRPr="0046432D" w:rsidRDefault="00C705E8">
      <w:pPr>
        <w:rPr>
          <w:lang w:val="es-ES"/>
        </w:rPr>
      </w:pPr>
    </w:p>
    <w:p w14:paraId="09455B16" w14:textId="77777777" w:rsidR="00C705E8" w:rsidRPr="0046432D" w:rsidRDefault="00C705E8">
      <w:pPr>
        <w:rPr>
          <w:lang w:val="es-ES"/>
        </w:rPr>
      </w:pPr>
      <w:r w:rsidRPr="0046432D">
        <w:rPr>
          <w:lang w:val="es-ES"/>
        </w:rPr>
        <w:t xml:space="preserve">En un estudio de toxicidad en animales jóvenes, cuando se administró dapagliflozina directamente a ratas jóvenes desde el día 21 después del nacimiento hasta el día 90 después del nacimiento, se notificaron dilataciones pélvicas y tubulares renales con todas las dosis; la exposición de las crías tratadas con la dosis más baja fue </w:t>
      </w:r>
      <w:r w:rsidRPr="0046432D">
        <w:rPr>
          <w:rFonts w:hint="eastAsia"/>
          <w:lang w:val="es-ES"/>
        </w:rPr>
        <w:t>≥</w:t>
      </w:r>
      <w:r w:rsidRPr="0046432D">
        <w:rPr>
          <w:rFonts w:hint="eastAsia"/>
          <w:lang w:val="es-ES"/>
        </w:rPr>
        <w:t> </w:t>
      </w:r>
      <w:r w:rsidRPr="0046432D">
        <w:rPr>
          <w:lang w:val="es-ES"/>
        </w:rPr>
        <w:t>15 veces superior a la exposición observada con la dosis máxima recomendada en humanos. Estos resultados se asociaron a un aumento del peso renal relacionado con la dosis, así como a un aumento macroscópico del volumen renal que se observó con todas las dosis. Las dilataciones de la pelvis y los túbulos renales observadas en los animales jóvenes no revirtieron totalmente durante el período de recuperación de aproximadamente 1 mes.</w:t>
      </w:r>
    </w:p>
    <w:p w14:paraId="44C41F07" w14:textId="77777777" w:rsidR="00C705E8" w:rsidRPr="0046432D" w:rsidRDefault="00C705E8">
      <w:pPr>
        <w:rPr>
          <w:lang w:val="es-ES"/>
        </w:rPr>
      </w:pPr>
    </w:p>
    <w:p w14:paraId="32E726B0" w14:textId="77777777" w:rsidR="00C705E8" w:rsidRPr="0046432D" w:rsidRDefault="00C705E8">
      <w:pPr>
        <w:rPr>
          <w:lang w:val="es-ES"/>
        </w:rPr>
      </w:pPr>
      <w:r w:rsidRPr="0046432D">
        <w:rPr>
          <w:lang w:val="es-ES"/>
        </w:rPr>
        <w:t xml:space="preserve">En otro estudio independiente de desarrollo pre y posnatal, se trató a ratas gestantes desde el día 6 de la gestación hasta el día 21 después del parto, y las crías estuvieron expuestas indirectamente dentro del útero y durante la lactancia. (Se realizó un estudio satélite para evaluar la exposición a dapagliflozina en la leche y las crías). Se observó un aumento de la incidencia o la gravedad de la dilatación pélvica renal en la progenie adulta de madres tratadas, aunque solo con la dosis máxima evaluada (la exposición a dapagliflozina en madres y crías fue 1.415 y 137 veces mayor, respectivamente, que la exposición a la dosis máxima recomendada en humanos). Los efectos tóxicos para el desarrollo adicionales se limitaron a reducciones del peso corporal de las crías relacionadas con la dosis, y se observaron solo con dosis </w:t>
      </w:r>
      <w:r w:rsidRPr="0046432D">
        <w:rPr>
          <w:rFonts w:hint="eastAsia"/>
          <w:lang w:val="es-ES"/>
        </w:rPr>
        <w:t>≥</w:t>
      </w:r>
      <w:r w:rsidRPr="0046432D">
        <w:rPr>
          <w:rFonts w:hint="eastAsia"/>
          <w:lang w:val="es-ES"/>
        </w:rPr>
        <w:t> </w:t>
      </w:r>
      <w:r w:rsidRPr="0046432D">
        <w:rPr>
          <w:lang w:val="es-ES"/>
        </w:rPr>
        <w:t xml:space="preserve">15 mg/kg/día (correspondientes a una exposición de las crías </w:t>
      </w:r>
      <w:r w:rsidRPr="0046432D">
        <w:rPr>
          <w:rFonts w:hint="eastAsia"/>
          <w:lang w:val="es-ES"/>
        </w:rPr>
        <w:t>≥</w:t>
      </w:r>
      <w:r w:rsidRPr="0046432D">
        <w:rPr>
          <w:rFonts w:hint="eastAsia"/>
          <w:lang w:val="es-ES"/>
        </w:rPr>
        <w:t> </w:t>
      </w:r>
      <w:r w:rsidRPr="0046432D">
        <w:rPr>
          <w:lang w:val="es-ES"/>
        </w:rPr>
        <w:t>29 veces mayor que el valor observado con la dosis máxima recomendada en humanos). La toxicidad materna solo fue evidente con la máxima dosis evaluada y se limitó a una reducción transitoria del peso corporal y del consumo de alimento en la administración. El nivel sin efectos adversos observados (NOAEL) de toxicidad para el desarrollo, que fue la dosis mínima analizada, se asocia a una exposición sistémica materna aproximadamente 19 veces mayor que la exposición a la dosis máxima recomendada en humanos.</w:t>
      </w:r>
    </w:p>
    <w:p w14:paraId="68C3EAED" w14:textId="77777777" w:rsidR="00C705E8" w:rsidRPr="005D67FD" w:rsidRDefault="00C705E8">
      <w:pPr>
        <w:rPr>
          <w:lang w:val="es-ES"/>
        </w:rPr>
      </w:pPr>
    </w:p>
    <w:p w14:paraId="3F1880C1" w14:textId="35C14DCB" w:rsidR="00C705E8" w:rsidRPr="005D67FD" w:rsidRDefault="00C705E8">
      <w:pPr>
        <w:rPr>
          <w:lang w:val="es-ES"/>
        </w:rPr>
      </w:pPr>
      <w:r w:rsidRPr="005D67FD">
        <w:rPr>
          <w:lang w:val="es-ES"/>
        </w:rPr>
        <w:t xml:space="preserve">En otros estudios sobre el desarrollo embrionario y fetal en ratas y conejos, se administró dapagliflozina durante intervalos correspondientes a los períodos principales de organogénesis en cada especie. No se observó toxicidad materna ni para el desarrollo en conejos con ninguna de las dosis analizadas; la dosis máxima evaluada se asocia a una exposición sistémica múltiple aproximadamente </w:t>
      </w:r>
      <w:r w:rsidRPr="005D67FD">
        <w:rPr>
          <w:lang w:val="es-ES"/>
        </w:rPr>
        <w:lastRenderedPageBreak/>
        <w:t xml:space="preserve">1.191 veces la dosis máxima recomendada en humanos. En ratas, dapagliflozina no tuvo efectos embrioletales ni teratógenos con exposiciones hasta 1.441 veces la dosis máxima recomendada en humanos. </w:t>
      </w:r>
    </w:p>
    <w:p w14:paraId="2A105337" w14:textId="77777777" w:rsidR="00C705E8" w:rsidRPr="005D67FD" w:rsidRDefault="00C705E8">
      <w:pPr>
        <w:rPr>
          <w:lang w:val="es-ES"/>
        </w:rPr>
      </w:pPr>
    </w:p>
    <w:p w14:paraId="4F553C6C" w14:textId="77777777" w:rsidR="00C705E8" w:rsidRPr="005D67FD" w:rsidRDefault="00C705E8">
      <w:pPr>
        <w:rPr>
          <w:lang w:val="es-ES"/>
        </w:rPr>
      </w:pPr>
    </w:p>
    <w:p w14:paraId="13FBD41A" w14:textId="77777777" w:rsidR="00C705E8" w:rsidRPr="005D67FD" w:rsidRDefault="00C705E8">
      <w:pPr>
        <w:rPr>
          <w:b/>
          <w:lang w:val="es-ES"/>
        </w:rPr>
      </w:pPr>
      <w:r w:rsidRPr="005D67FD">
        <w:rPr>
          <w:b/>
          <w:lang w:val="es-ES"/>
        </w:rPr>
        <w:t>6.</w:t>
      </w:r>
      <w:r w:rsidRPr="005D67FD">
        <w:rPr>
          <w:b/>
          <w:lang w:val="es-ES"/>
        </w:rPr>
        <w:tab/>
        <w:t>DATOS FARMACÉUTICOS</w:t>
      </w:r>
    </w:p>
    <w:p w14:paraId="3F04AD41" w14:textId="77777777" w:rsidR="00C705E8" w:rsidRPr="005D67FD" w:rsidRDefault="00C705E8">
      <w:pPr>
        <w:rPr>
          <w:lang w:val="es-ES"/>
        </w:rPr>
      </w:pPr>
    </w:p>
    <w:p w14:paraId="31777F37" w14:textId="77777777" w:rsidR="00C705E8" w:rsidRPr="005D67FD" w:rsidRDefault="00C705E8">
      <w:pPr>
        <w:rPr>
          <w:lang w:val="es-ES"/>
        </w:rPr>
      </w:pPr>
      <w:r w:rsidRPr="005D67FD">
        <w:rPr>
          <w:b/>
          <w:lang w:val="es-ES"/>
        </w:rPr>
        <w:t>6.1</w:t>
      </w:r>
      <w:r w:rsidRPr="005D67FD">
        <w:rPr>
          <w:b/>
          <w:lang w:val="es-ES"/>
        </w:rPr>
        <w:tab/>
        <w:t>Lista de excipientes</w:t>
      </w:r>
    </w:p>
    <w:p w14:paraId="50582A56" w14:textId="77777777" w:rsidR="00C705E8" w:rsidRPr="005D67FD" w:rsidRDefault="00C705E8">
      <w:pPr>
        <w:rPr>
          <w:i/>
          <w:lang w:val="es-ES"/>
        </w:rPr>
      </w:pPr>
    </w:p>
    <w:p w14:paraId="615CF869" w14:textId="77777777" w:rsidR="00C705E8" w:rsidRPr="005D67FD" w:rsidRDefault="00C705E8">
      <w:pPr>
        <w:rPr>
          <w:szCs w:val="24"/>
          <w:u w:val="single"/>
          <w:lang w:val="es-ES"/>
        </w:rPr>
      </w:pPr>
      <w:r w:rsidRPr="005D67FD">
        <w:rPr>
          <w:szCs w:val="24"/>
          <w:u w:val="single"/>
          <w:lang w:val="es-ES"/>
        </w:rPr>
        <w:t>Núcleo del comprimido</w:t>
      </w:r>
    </w:p>
    <w:p w14:paraId="46B2C5D0" w14:textId="77777777" w:rsidR="00627F30" w:rsidRPr="005D67FD" w:rsidRDefault="00627F30">
      <w:pPr>
        <w:rPr>
          <w:szCs w:val="24"/>
          <w:u w:val="single"/>
          <w:lang w:val="es-ES"/>
        </w:rPr>
      </w:pPr>
    </w:p>
    <w:p w14:paraId="535B8518" w14:textId="77777777" w:rsidR="00C705E8" w:rsidRPr="005D67FD" w:rsidRDefault="00C705E8">
      <w:pPr>
        <w:rPr>
          <w:szCs w:val="24"/>
          <w:lang w:val="es-ES"/>
        </w:rPr>
      </w:pPr>
      <w:r w:rsidRPr="005D67FD">
        <w:rPr>
          <w:szCs w:val="24"/>
          <w:lang w:val="es-ES"/>
        </w:rPr>
        <w:t>Celulosa microcristalina (E460i)</w:t>
      </w:r>
    </w:p>
    <w:p w14:paraId="790DBCF6" w14:textId="77777777" w:rsidR="00C705E8" w:rsidRPr="005D67FD" w:rsidRDefault="00C705E8">
      <w:pPr>
        <w:rPr>
          <w:szCs w:val="24"/>
          <w:lang w:val="es-ES"/>
        </w:rPr>
      </w:pPr>
      <w:r w:rsidRPr="005D67FD">
        <w:rPr>
          <w:szCs w:val="24"/>
          <w:lang w:val="es-ES"/>
        </w:rPr>
        <w:t>Lactosa</w:t>
      </w:r>
    </w:p>
    <w:p w14:paraId="1F172201" w14:textId="77777777" w:rsidR="00C705E8" w:rsidRPr="005D67FD" w:rsidRDefault="00C705E8">
      <w:pPr>
        <w:rPr>
          <w:szCs w:val="24"/>
          <w:lang w:val="es-ES"/>
        </w:rPr>
      </w:pPr>
      <w:r w:rsidRPr="005D67FD">
        <w:rPr>
          <w:szCs w:val="24"/>
          <w:lang w:val="es-ES"/>
        </w:rPr>
        <w:t>Crospovidona (</w:t>
      </w:r>
      <w:r w:rsidR="003F7F60" w:rsidRPr="005D67FD">
        <w:rPr>
          <w:szCs w:val="24"/>
          <w:lang w:val="es-ES"/>
        </w:rPr>
        <w:t>E1202</w:t>
      </w:r>
      <w:r w:rsidRPr="005D67FD">
        <w:rPr>
          <w:szCs w:val="24"/>
          <w:lang w:val="es-ES"/>
        </w:rPr>
        <w:t>)</w:t>
      </w:r>
    </w:p>
    <w:p w14:paraId="558044EC" w14:textId="77777777" w:rsidR="00C705E8" w:rsidRPr="005D67FD" w:rsidRDefault="00C705E8">
      <w:pPr>
        <w:rPr>
          <w:szCs w:val="24"/>
          <w:lang w:val="es-ES"/>
        </w:rPr>
      </w:pPr>
      <w:r w:rsidRPr="005D67FD">
        <w:rPr>
          <w:szCs w:val="24"/>
          <w:lang w:val="es-ES"/>
        </w:rPr>
        <w:t>Dióxido de silicio (E551)</w:t>
      </w:r>
    </w:p>
    <w:p w14:paraId="34E0F34B" w14:textId="3CF6AA0D" w:rsidR="00C705E8" w:rsidRPr="005D67FD" w:rsidRDefault="00C705E8">
      <w:pPr>
        <w:rPr>
          <w:szCs w:val="24"/>
          <w:lang w:val="es-ES"/>
        </w:rPr>
      </w:pPr>
      <w:r w:rsidRPr="005D67FD">
        <w:rPr>
          <w:szCs w:val="24"/>
          <w:lang w:val="es-ES"/>
        </w:rPr>
        <w:t>Estearato de magnesio (</w:t>
      </w:r>
      <w:r w:rsidR="005D67FD" w:rsidRPr="00BB6A2C">
        <w:rPr>
          <w:lang w:val="es-ES" w:eastAsia="zh-CN"/>
        </w:rPr>
        <w:t>E470b</w:t>
      </w:r>
      <w:r w:rsidRPr="005D67FD">
        <w:rPr>
          <w:szCs w:val="24"/>
          <w:lang w:val="es-ES"/>
        </w:rPr>
        <w:t>)</w:t>
      </w:r>
    </w:p>
    <w:p w14:paraId="34E24AC1" w14:textId="77777777" w:rsidR="00C705E8" w:rsidRPr="005D67FD" w:rsidRDefault="00C705E8">
      <w:pPr>
        <w:rPr>
          <w:szCs w:val="24"/>
          <w:lang w:val="es-ES"/>
        </w:rPr>
      </w:pPr>
    </w:p>
    <w:p w14:paraId="685AA507" w14:textId="77777777" w:rsidR="00C705E8" w:rsidRPr="005D67FD" w:rsidRDefault="00C705E8">
      <w:pPr>
        <w:rPr>
          <w:szCs w:val="24"/>
          <w:u w:val="single"/>
          <w:lang w:val="es-ES"/>
        </w:rPr>
      </w:pPr>
      <w:r w:rsidRPr="005D67FD">
        <w:rPr>
          <w:szCs w:val="24"/>
          <w:u w:val="single"/>
          <w:lang w:val="es-ES"/>
        </w:rPr>
        <w:t>Película de recubrimiento</w:t>
      </w:r>
    </w:p>
    <w:p w14:paraId="7879F25A" w14:textId="77777777" w:rsidR="00627F30" w:rsidRPr="005D67FD" w:rsidRDefault="00627F30">
      <w:pPr>
        <w:rPr>
          <w:szCs w:val="24"/>
          <w:u w:val="single"/>
          <w:lang w:val="es-ES"/>
        </w:rPr>
      </w:pPr>
    </w:p>
    <w:p w14:paraId="79536DB7" w14:textId="77777777" w:rsidR="00C705E8" w:rsidRPr="005D67FD" w:rsidRDefault="00C705E8">
      <w:pPr>
        <w:rPr>
          <w:szCs w:val="24"/>
          <w:lang w:val="es-ES"/>
        </w:rPr>
      </w:pPr>
      <w:r w:rsidRPr="005D67FD">
        <w:rPr>
          <w:szCs w:val="24"/>
          <w:lang w:val="es-ES"/>
        </w:rPr>
        <w:t>Alcohol polivinílico (E1203)</w:t>
      </w:r>
    </w:p>
    <w:p w14:paraId="10A4EB9C" w14:textId="77777777" w:rsidR="00C705E8" w:rsidRPr="005D67FD" w:rsidRDefault="00C705E8">
      <w:pPr>
        <w:rPr>
          <w:szCs w:val="24"/>
          <w:lang w:val="es-ES"/>
        </w:rPr>
      </w:pPr>
      <w:r w:rsidRPr="005D67FD">
        <w:rPr>
          <w:szCs w:val="24"/>
          <w:lang w:val="es-ES"/>
        </w:rPr>
        <w:t>Dióxido de titanio (E171)</w:t>
      </w:r>
    </w:p>
    <w:p w14:paraId="21EF8954" w14:textId="333E6CAE" w:rsidR="00C705E8" w:rsidRPr="005D67FD" w:rsidRDefault="00C705E8">
      <w:pPr>
        <w:rPr>
          <w:szCs w:val="24"/>
          <w:lang w:val="es-ES"/>
        </w:rPr>
      </w:pPr>
      <w:r w:rsidRPr="005D67FD">
        <w:rPr>
          <w:szCs w:val="24"/>
          <w:lang w:val="es-ES"/>
        </w:rPr>
        <w:t>Macrogol 3350</w:t>
      </w:r>
      <w:r w:rsidR="00771BC0" w:rsidRPr="005D67FD">
        <w:rPr>
          <w:szCs w:val="24"/>
          <w:lang w:val="es-ES"/>
        </w:rPr>
        <w:t xml:space="preserve"> (E1521)</w:t>
      </w:r>
    </w:p>
    <w:p w14:paraId="7D742431" w14:textId="77777777" w:rsidR="00C705E8" w:rsidRPr="005D67FD" w:rsidRDefault="00C705E8">
      <w:pPr>
        <w:rPr>
          <w:szCs w:val="24"/>
          <w:lang w:val="es-ES"/>
        </w:rPr>
      </w:pPr>
      <w:r w:rsidRPr="005D67FD">
        <w:rPr>
          <w:szCs w:val="24"/>
          <w:lang w:val="es-ES"/>
        </w:rPr>
        <w:t>Talco (E553b)</w:t>
      </w:r>
    </w:p>
    <w:p w14:paraId="6B9D7358" w14:textId="77777777" w:rsidR="00C705E8" w:rsidRPr="005D67FD" w:rsidRDefault="00C705E8">
      <w:pPr>
        <w:rPr>
          <w:szCs w:val="24"/>
          <w:lang w:val="es-ES"/>
        </w:rPr>
      </w:pPr>
      <w:r w:rsidRPr="005D67FD">
        <w:rPr>
          <w:szCs w:val="24"/>
          <w:lang w:val="es-ES"/>
        </w:rPr>
        <w:t>Óxido de hierro amarillo (E172)</w:t>
      </w:r>
    </w:p>
    <w:p w14:paraId="125EE770" w14:textId="77777777" w:rsidR="00C705E8" w:rsidRPr="005D67FD" w:rsidRDefault="00C705E8">
      <w:pPr>
        <w:rPr>
          <w:noProof/>
          <w:lang w:val="es-ES"/>
        </w:rPr>
      </w:pPr>
    </w:p>
    <w:p w14:paraId="5DE17FE3" w14:textId="77777777" w:rsidR="00C705E8" w:rsidRPr="005D67FD" w:rsidRDefault="00C705E8">
      <w:pPr>
        <w:rPr>
          <w:lang w:val="es-ES"/>
        </w:rPr>
      </w:pPr>
      <w:r w:rsidRPr="005D67FD">
        <w:rPr>
          <w:b/>
          <w:lang w:val="es-ES"/>
        </w:rPr>
        <w:t>6.2</w:t>
      </w:r>
      <w:r w:rsidRPr="005D67FD">
        <w:rPr>
          <w:b/>
          <w:lang w:val="es-ES"/>
        </w:rPr>
        <w:tab/>
        <w:t>Incompatibilidades</w:t>
      </w:r>
    </w:p>
    <w:p w14:paraId="2EF41D41" w14:textId="77777777" w:rsidR="00C705E8" w:rsidRPr="005D67FD" w:rsidRDefault="00C705E8">
      <w:pPr>
        <w:rPr>
          <w:lang w:val="es-ES"/>
        </w:rPr>
      </w:pPr>
    </w:p>
    <w:p w14:paraId="66130EC4" w14:textId="77777777" w:rsidR="00C705E8" w:rsidRPr="005D67FD" w:rsidRDefault="00C705E8">
      <w:pPr>
        <w:rPr>
          <w:lang w:val="es-ES"/>
        </w:rPr>
      </w:pPr>
      <w:r w:rsidRPr="005D67FD">
        <w:rPr>
          <w:lang w:val="es-ES"/>
        </w:rPr>
        <w:t>No procede.</w:t>
      </w:r>
    </w:p>
    <w:p w14:paraId="042A7256" w14:textId="77777777" w:rsidR="00C705E8" w:rsidRPr="005D67FD" w:rsidRDefault="00C705E8">
      <w:pPr>
        <w:rPr>
          <w:lang w:val="es-ES"/>
        </w:rPr>
      </w:pPr>
    </w:p>
    <w:p w14:paraId="6B710DC1" w14:textId="77777777" w:rsidR="00C705E8" w:rsidRPr="005D67FD" w:rsidRDefault="00C705E8">
      <w:pPr>
        <w:rPr>
          <w:lang w:val="es-ES"/>
        </w:rPr>
      </w:pPr>
      <w:r w:rsidRPr="005D67FD">
        <w:rPr>
          <w:b/>
          <w:lang w:val="es-ES"/>
        </w:rPr>
        <w:t>6.3</w:t>
      </w:r>
      <w:r w:rsidRPr="005D67FD">
        <w:rPr>
          <w:b/>
          <w:lang w:val="es-ES"/>
        </w:rPr>
        <w:tab/>
        <w:t>Periodo de validez</w:t>
      </w:r>
    </w:p>
    <w:p w14:paraId="6B298E03" w14:textId="77777777" w:rsidR="00C705E8" w:rsidRPr="005D67FD" w:rsidRDefault="00C705E8">
      <w:pPr>
        <w:rPr>
          <w:lang w:val="es-ES"/>
        </w:rPr>
      </w:pPr>
    </w:p>
    <w:p w14:paraId="3439EE52" w14:textId="77777777" w:rsidR="00C705E8" w:rsidRPr="005D67FD" w:rsidRDefault="00C705E8">
      <w:pPr>
        <w:rPr>
          <w:lang w:val="es-ES"/>
        </w:rPr>
      </w:pPr>
      <w:r w:rsidRPr="005D67FD">
        <w:rPr>
          <w:lang w:val="es-ES"/>
        </w:rPr>
        <w:t>3 años</w:t>
      </w:r>
    </w:p>
    <w:p w14:paraId="2D78828D" w14:textId="77777777" w:rsidR="00C705E8" w:rsidRPr="005D67FD" w:rsidRDefault="00C705E8">
      <w:pPr>
        <w:rPr>
          <w:lang w:val="es-ES"/>
        </w:rPr>
      </w:pPr>
    </w:p>
    <w:p w14:paraId="03352EFF" w14:textId="77777777" w:rsidR="00C705E8" w:rsidRPr="005D67FD" w:rsidRDefault="00C705E8">
      <w:pPr>
        <w:rPr>
          <w:b/>
          <w:lang w:val="es-ES"/>
        </w:rPr>
      </w:pPr>
      <w:r w:rsidRPr="005D67FD">
        <w:rPr>
          <w:b/>
          <w:lang w:val="es-ES"/>
        </w:rPr>
        <w:t>6.4</w:t>
      </w:r>
      <w:r w:rsidRPr="005D67FD">
        <w:rPr>
          <w:b/>
          <w:lang w:val="es-ES"/>
        </w:rPr>
        <w:tab/>
        <w:t>Precauciones especiales de conservación</w:t>
      </w:r>
    </w:p>
    <w:p w14:paraId="2A58A2F6" w14:textId="77777777" w:rsidR="00C705E8" w:rsidRPr="005D67FD" w:rsidRDefault="00C705E8">
      <w:pPr>
        <w:rPr>
          <w:noProof/>
          <w:lang w:val="es-ES"/>
        </w:rPr>
      </w:pPr>
    </w:p>
    <w:p w14:paraId="2570854C" w14:textId="77777777" w:rsidR="00C705E8" w:rsidRPr="005D67FD" w:rsidRDefault="00C705E8">
      <w:pPr>
        <w:tabs>
          <w:tab w:val="clear" w:pos="567"/>
        </w:tabs>
        <w:spacing w:line="240" w:lineRule="auto"/>
        <w:rPr>
          <w:szCs w:val="24"/>
          <w:lang w:val="es-ES"/>
        </w:rPr>
      </w:pPr>
      <w:r w:rsidRPr="005D67FD">
        <w:rPr>
          <w:szCs w:val="24"/>
          <w:lang w:val="es-ES"/>
        </w:rPr>
        <w:t>No requiere condiciones especiales de conservación.</w:t>
      </w:r>
    </w:p>
    <w:p w14:paraId="68B67B7D" w14:textId="77777777" w:rsidR="00C705E8" w:rsidRPr="005D67FD" w:rsidRDefault="00C705E8">
      <w:pPr>
        <w:rPr>
          <w:lang w:val="es-ES"/>
        </w:rPr>
      </w:pPr>
    </w:p>
    <w:p w14:paraId="3BAC642B" w14:textId="77777777" w:rsidR="00C705E8" w:rsidRPr="005D67FD" w:rsidRDefault="00C705E8">
      <w:pPr>
        <w:rPr>
          <w:b/>
          <w:lang w:val="es-ES"/>
        </w:rPr>
      </w:pPr>
      <w:r w:rsidRPr="005D67FD">
        <w:rPr>
          <w:b/>
          <w:lang w:val="es-ES"/>
        </w:rPr>
        <w:t>6.5</w:t>
      </w:r>
      <w:r w:rsidRPr="005D67FD">
        <w:rPr>
          <w:b/>
          <w:lang w:val="es-ES"/>
        </w:rPr>
        <w:tab/>
        <w:t>Naturaleza y contenido del envase</w:t>
      </w:r>
    </w:p>
    <w:p w14:paraId="5F8BA5D4" w14:textId="77777777" w:rsidR="00C705E8" w:rsidRPr="005D67FD" w:rsidRDefault="00C705E8">
      <w:pPr>
        <w:rPr>
          <w:lang w:val="es-ES"/>
        </w:rPr>
      </w:pPr>
    </w:p>
    <w:p w14:paraId="42FF496F" w14:textId="26F6CA32" w:rsidR="006F3C1B" w:rsidRPr="005D67FD" w:rsidRDefault="00C705E8" w:rsidP="006F3C1B">
      <w:pPr>
        <w:rPr>
          <w:szCs w:val="24"/>
          <w:lang w:val="es-ES"/>
        </w:rPr>
      </w:pPr>
      <w:bookmarkStart w:id="19" w:name="OLE_LINK1"/>
      <w:r w:rsidRPr="005D67FD">
        <w:rPr>
          <w:szCs w:val="24"/>
          <w:lang w:val="es-ES"/>
        </w:rPr>
        <w:t>Blíster de Alu/Alu</w:t>
      </w:r>
      <w:r w:rsidR="006F3C1B" w:rsidRPr="005D67FD">
        <w:rPr>
          <w:szCs w:val="24"/>
          <w:lang w:val="es-ES"/>
        </w:rPr>
        <w:t xml:space="preserve"> </w:t>
      </w:r>
    </w:p>
    <w:p w14:paraId="64B7B68E" w14:textId="76E34FFB" w:rsidR="00CC79BC" w:rsidRPr="005D67FD" w:rsidRDefault="00CC79BC" w:rsidP="006F3C1B">
      <w:pPr>
        <w:rPr>
          <w:szCs w:val="24"/>
          <w:lang w:val="es-ES"/>
        </w:rPr>
      </w:pPr>
    </w:p>
    <w:p w14:paraId="09804DB1" w14:textId="1FB788C3" w:rsidR="00CC79BC" w:rsidRPr="005D67FD" w:rsidRDefault="00CC79BC" w:rsidP="006F3C1B">
      <w:pPr>
        <w:rPr>
          <w:szCs w:val="24"/>
          <w:u w:val="single"/>
          <w:lang w:val="es-ES"/>
        </w:rPr>
      </w:pPr>
      <w:r w:rsidRPr="005D67FD">
        <w:rPr>
          <w:szCs w:val="24"/>
          <w:u w:val="single"/>
          <w:lang w:val="es-ES"/>
        </w:rPr>
        <w:t xml:space="preserve">Forxiga 5 mg </w:t>
      </w:r>
      <w:r w:rsidR="00834CFC" w:rsidRPr="005D67FD">
        <w:rPr>
          <w:szCs w:val="24"/>
          <w:u w:val="single"/>
          <w:lang w:val="es-ES"/>
        </w:rPr>
        <w:t>comprimidos</w:t>
      </w:r>
      <w:r w:rsidRPr="005D67FD">
        <w:rPr>
          <w:szCs w:val="24"/>
          <w:u w:val="single"/>
          <w:lang w:val="es-ES"/>
        </w:rPr>
        <w:t xml:space="preserve"> recubiertos con película</w:t>
      </w:r>
    </w:p>
    <w:p w14:paraId="6735E0D8" w14:textId="77777777" w:rsidR="00CC79BC" w:rsidRPr="005D67FD" w:rsidRDefault="00CC79BC" w:rsidP="00CC79BC">
      <w:pPr>
        <w:rPr>
          <w:szCs w:val="24"/>
          <w:lang w:val="es-ES"/>
        </w:rPr>
      </w:pPr>
    </w:p>
    <w:p w14:paraId="40DB441D" w14:textId="0819F76E" w:rsidR="00CC79BC" w:rsidRPr="005D67FD" w:rsidRDefault="00CC79BC" w:rsidP="00CC79BC">
      <w:pPr>
        <w:rPr>
          <w:szCs w:val="24"/>
          <w:lang w:val="es-ES"/>
        </w:rPr>
      </w:pPr>
      <w:r w:rsidRPr="005D67FD">
        <w:rPr>
          <w:szCs w:val="24"/>
          <w:lang w:val="es-ES"/>
        </w:rPr>
        <w:t>Envases de 14, 28 y 98 comprimidos recubiertos con película en blísters con calendario no precortados.</w:t>
      </w:r>
    </w:p>
    <w:p w14:paraId="36D0ECD2" w14:textId="0121DDFA" w:rsidR="00CC79BC" w:rsidRPr="005D67FD" w:rsidRDefault="00CC79BC" w:rsidP="00CC79BC">
      <w:pPr>
        <w:rPr>
          <w:szCs w:val="24"/>
          <w:lang w:val="es-ES"/>
        </w:rPr>
      </w:pPr>
      <w:r w:rsidRPr="005D67FD">
        <w:rPr>
          <w:szCs w:val="24"/>
          <w:lang w:val="es-ES"/>
        </w:rPr>
        <w:t>Envases de 30x1 y 90x1 comprimidos recubiertos con película en blísters precortados unidosis.</w:t>
      </w:r>
    </w:p>
    <w:p w14:paraId="42C2A907" w14:textId="23995CCF" w:rsidR="00CC79BC" w:rsidRPr="005D67FD" w:rsidRDefault="00CC79BC" w:rsidP="006F3C1B">
      <w:pPr>
        <w:rPr>
          <w:szCs w:val="24"/>
          <w:lang w:val="es-ES"/>
        </w:rPr>
      </w:pPr>
    </w:p>
    <w:p w14:paraId="1061D96A" w14:textId="5F0666D2" w:rsidR="00CC79BC" w:rsidRPr="005D67FD" w:rsidRDefault="00CC79BC" w:rsidP="00CC79BC">
      <w:pPr>
        <w:rPr>
          <w:szCs w:val="24"/>
          <w:u w:val="single"/>
          <w:lang w:val="es-ES"/>
        </w:rPr>
      </w:pPr>
      <w:r w:rsidRPr="005D67FD">
        <w:rPr>
          <w:szCs w:val="24"/>
          <w:u w:val="single"/>
          <w:lang w:val="es-ES"/>
        </w:rPr>
        <w:t xml:space="preserve">Forxiga 10 mg </w:t>
      </w:r>
      <w:r w:rsidR="00834CFC" w:rsidRPr="005D67FD">
        <w:rPr>
          <w:szCs w:val="24"/>
          <w:u w:val="single"/>
          <w:lang w:val="es-ES"/>
        </w:rPr>
        <w:t>comprimidos</w:t>
      </w:r>
      <w:r w:rsidRPr="005D67FD">
        <w:rPr>
          <w:szCs w:val="24"/>
          <w:u w:val="single"/>
          <w:lang w:val="es-ES"/>
        </w:rPr>
        <w:t xml:space="preserve"> recubiertos con película</w:t>
      </w:r>
    </w:p>
    <w:p w14:paraId="4D8A35D5" w14:textId="176ECAAC" w:rsidR="00CC79BC" w:rsidRPr="005D67FD" w:rsidRDefault="00CC79BC" w:rsidP="006F3C1B">
      <w:pPr>
        <w:rPr>
          <w:szCs w:val="24"/>
          <w:lang w:val="es-ES"/>
        </w:rPr>
      </w:pPr>
    </w:p>
    <w:p w14:paraId="539A073A" w14:textId="77777777" w:rsidR="00C705E8" w:rsidRPr="005D67FD" w:rsidRDefault="00C705E8">
      <w:pPr>
        <w:rPr>
          <w:szCs w:val="24"/>
          <w:lang w:val="es-ES"/>
        </w:rPr>
      </w:pPr>
      <w:r w:rsidRPr="005D67FD">
        <w:rPr>
          <w:szCs w:val="24"/>
          <w:lang w:val="es-ES"/>
        </w:rPr>
        <w:t>Envases de 14, 28 y 98 comprimidos recubiertos con película en blísters con calendario no precortados.</w:t>
      </w:r>
    </w:p>
    <w:p w14:paraId="57142A24" w14:textId="6259CCCC" w:rsidR="00C705E8" w:rsidRPr="005D67FD" w:rsidRDefault="00C705E8">
      <w:pPr>
        <w:rPr>
          <w:szCs w:val="24"/>
          <w:lang w:val="es-ES"/>
        </w:rPr>
      </w:pPr>
      <w:r w:rsidRPr="005D67FD">
        <w:rPr>
          <w:szCs w:val="24"/>
          <w:lang w:val="es-ES"/>
        </w:rPr>
        <w:t xml:space="preserve">Envases de </w:t>
      </w:r>
      <w:r w:rsidR="005925B5" w:rsidRPr="005D67FD">
        <w:rPr>
          <w:szCs w:val="24"/>
          <w:lang w:val="es-ES"/>
        </w:rPr>
        <w:t xml:space="preserve">10x1, </w:t>
      </w:r>
      <w:r w:rsidRPr="005D67FD">
        <w:rPr>
          <w:szCs w:val="24"/>
          <w:lang w:val="es-ES"/>
        </w:rPr>
        <w:t>30x1 y 90x1 comprimidos recubiertos con película en blísters precortados unidosis.</w:t>
      </w:r>
    </w:p>
    <w:p w14:paraId="3BA17A66" w14:textId="77777777" w:rsidR="00C705E8" w:rsidRPr="005D67FD" w:rsidRDefault="00C705E8">
      <w:pPr>
        <w:rPr>
          <w:szCs w:val="24"/>
          <w:lang w:val="es-ES"/>
        </w:rPr>
      </w:pPr>
    </w:p>
    <w:p w14:paraId="3CE1744B" w14:textId="77777777" w:rsidR="00C705E8" w:rsidRPr="005D67FD" w:rsidRDefault="00C705E8">
      <w:pPr>
        <w:rPr>
          <w:szCs w:val="24"/>
          <w:lang w:val="es-ES"/>
        </w:rPr>
      </w:pPr>
      <w:r w:rsidRPr="005D67FD">
        <w:rPr>
          <w:szCs w:val="24"/>
          <w:lang w:val="es-ES"/>
        </w:rPr>
        <w:t>Puede que solamente estén comercializados algunos tamaños de envases.</w:t>
      </w:r>
    </w:p>
    <w:p w14:paraId="303747E6" w14:textId="77777777" w:rsidR="00C705E8" w:rsidRPr="005D67FD" w:rsidRDefault="00C705E8">
      <w:pPr>
        <w:rPr>
          <w:lang w:val="es-ES"/>
        </w:rPr>
      </w:pPr>
    </w:p>
    <w:p w14:paraId="53CE168C" w14:textId="77777777" w:rsidR="00C705E8" w:rsidRPr="005D67FD" w:rsidRDefault="00C705E8">
      <w:pPr>
        <w:rPr>
          <w:lang w:val="es-ES"/>
        </w:rPr>
      </w:pPr>
      <w:r w:rsidRPr="005D67FD">
        <w:rPr>
          <w:b/>
          <w:lang w:val="es-ES"/>
        </w:rPr>
        <w:t>6.6</w:t>
      </w:r>
      <w:r w:rsidRPr="005D67FD">
        <w:rPr>
          <w:b/>
          <w:lang w:val="es-ES"/>
        </w:rPr>
        <w:tab/>
        <w:t>Precauciones especiales de eliminación</w:t>
      </w:r>
    </w:p>
    <w:bookmarkEnd w:id="19"/>
    <w:p w14:paraId="2443EA74" w14:textId="77777777" w:rsidR="00C705E8" w:rsidRPr="005D67FD" w:rsidRDefault="00C705E8">
      <w:pPr>
        <w:rPr>
          <w:lang w:val="es-ES"/>
        </w:rPr>
      </w:pPr>
    </w:p>
    <w:p w14:paraId="5C8625B4" w14:textId="77777777" w:rsidR="000E162A" w:rsidRPr="005D67FD" w:rsidRDefault="00CE62BD">
      <w:pPr>
        <w:rPr>
          <w:szCs w:val="24"/>
          <w:lang w:val="es-ES"/>
        </w:rPr>
      </w:pPr>
      <w:r w:rsidRPr="005D67FD">
        <w:rPr>
          <w:szCs w:val="24"/>
          <w:lang w:val="es-ES"/>
        </w:rPr>
        <w:t xml:space="preserve">La eliminación del medicamento no utilizado o de material de desecho se realizará de acuerdo con la normativa local. </w:t>
      </w:r>
    </w:p>
    <w:p w14:paraId="216141C2" w14:textId="77777777" w:rsidR="00C705E8" w:rsidRPr="005D67FD" w:rsidRDefault="00C705E8">
      <w:pPr>
        <w:rPr>
          <w:lang w:val="es-ES"/>
        </w:rPr>
      </w:pPr>
    </w:p>
    <w:p w14:paraId="2B248160" w14:textId="77777777" w:rsidR="00C705E8" w:rsidRPr="000B2478" w:rsidRDefault="00C705E8">
      <w:pPr>
        <w:rPr>
          <w:lang w:val="es-ES"/>
        </w:rPr>
      </w:pPr>
    </w:p>
    <w:p w14:paraId="328407CF" w14:textId="77777777" w:rsidR="00C705E8" w:rsidRPr="000B2478" w:rsidRDefault="00C705E8">
      <w:pPr>
        <w:rPr>
          <w:lang w:val="es-ES"/>
        </w:rPr>
      </w:pPr>
      <w:r w:rsidRPr="000B2478">
        <w:rPr>
          <w:b/>
          <w:lang w:val="es-ES"/>
        </w:rPr>
        <w:t>7.</w:t>
      </w:r>
      <w:r w:rsidRPr="000B2478">
        <w:rPr>
          <w:b/>
          <w:lang w:val="es-ES"/>
        </w:rPr>
        <w:tab/>
        <w:t>TITULAR DE LA AUTORIZACIÓN DE COMERCIALIZACIÓN</w:t>
      </w:r>
    </w:p>
    <w:p w14:paraId="0E2C5211" w14:textId="77777777" w:rsidR="00C705E8" w:rsidRPr="000B2478" w:rsidRDefault="00C705E8">
      <w:pPr>
        <w:rPr>
          <w:lang w:val="es-ES"/>
        </w:rPr>
      </w:pPr>
    </w:p>
    <w:p w14:paraId="5554FCB0" w14:textId="77777777" w:rsidR="00C705E8" w:rsidRPr="000B2478" w:rsidRDefault="00C705E8">
      <w:pPr>
        <w:rPr>
          <w:lang w:val="es-ES"/>
        </w:rPr>
      </w:pPr>
      <w:r w:rsidRPr="000B2478">
        <w:rPr>
          <w:lang w:val="es-ES"/>
        </w:rPr>
        <w:t>AstraZeneca AB</w:t>
      </w:r>
    </w:p>
    <w:p w14:paraId="386ED3B7" w14:textId="77777777" w:rsidR="00C705E8" w:rsidRPr="000B2478" w:rsidRDefault="00C705E8">
      <w:pPr>
        <w:rPr>
          <w:szCs w:val="18"/>
          <w:lang w:val="es-ES"/>
        </w:rPr>
      </w:pPr>
      <w:r w:rsidRPr="000B2478">
        <w:rPr>
          <w:szCs w:val="18"/>
          <w:lang w:val="es-ES"/>
        </w:rPr>
        <w:t>SE-151 85 Södertälje</w:t>
      </w:r>
    </w:p>
    <w:p w14:paraId="0EBCDCEA" w14:textId="77777777" w:rsidR="00C705E8" w:rsidRPr="000B2478" w:rsidRDefault="00C705E8">
      <w:pPr>
        <w:rPr>
          <w:szCs w:val="24"/>
          <w:lang w:val="es-ES"/>
        </w:rPr>
      </w:pPr>
      <w:r w:rsidRPr="000B2478">
        <w:rPr>
          <w:szCs w:val="18"/>
          <w:lang w:val="es-ES"/>
        </w:rPr>
        <w:t>Suecia</w:t>
      </w:r>
    </w:p>
    <w:p w14:paraId="7E73B0C8" w14:textId="77777777" w:rsidR="00C705E8" w:rsidRPr="000B2478" w:rsidRDefault="00C705E8">
      <w:pPr>
        <w:rPr>
          <w:lang w:val="es-ES"/>
        </w:rPr>
      </w:pPr>
    </w:p>
    <w:p w14:paraId="3751D634" w14:textId="77777777" w:rsidR="00C705E8" w:rsidRPr="000B2478" w:rsidRDefault="00C705E8">
      <w:pPr>
        <w:rPr>
          <w:lang w:val="es-ES"/>
        </w:rPr>
      </w:pPr>
    </w:p>
    <w:p w14:paraId="599351F2" w14:textId="77777777" w:rsidR="00C705E8" w:rsidRPr="000B2478" w:rsidRDefault="00C705E8">
      <w:pPr>
        <w:rPr>
          <w:b/>
          <w:lang w:val="es-ES"/>
        </w:rPr>
      </w:pPr>
      <w:r w:rsidRPr="000B2478">
        <w:rPr>
          <w:b/>
          <w:lang w:val="es-ES"/>
        </w:rPr>
        <w:t>8.</w:t>
      </w:r>
      <w:r w:rsidRPr="000B2478">
        <w:rPr>
          <w:b/>
          <w:lang w:val="es-ES"/>
        </w:rPr>
        <w:tab/>
        <w:t>NÚMERO(S) DE AUTORIZACIÓN DE COMERCIALIZACIÓN</w:t>
      </w:r>
      <w:r w:rsidRPr="000B2478">
        <w:rPr>
          <w:b/>
          <w:noProof/>
          <w:szCs w:val="24"/>
          <w:lang w:val="es-ES"/>
        </w:rPr>
        <w:t xml:space="preserve"> </w:t>
      </w:r>
    </w:p>
    <w:p w14:paraId="03BB8E94" w14:textId="7C73BEF7" w:rsidR="00C705E8" w:rsidRPr="000B2478" w:rsidRDefault="00C705E8">
      <w:pPr>
        <w:rPr>
          <w:lang w:val="es-ES"/>
        </w:rPr>
      </w:pPr>
    </w:p>
    <w:p w14:paraId="56D9B1A4" w14:textId="13A37928" w:rsidR="002C63CD" w:rsidRPr="000B2478" w:rsidRDefault="002C63CD" w:rsidP="002C63CD">
      <w:pPr>
        <w:rPr>
          <w:szCs w:val="24"/>
          <w:u w:val="single"/>
          <w:lang w:val="es-ES"/>
        </w:rPr>
      </w:pPr>
      <w:r w:rsidRPr="000B2478">
        <w:rPr>
          <w:szCs w:val="24"/>
          <w:u w:val="single"/>
          <w:lang w:val="es-ES"/>
        </w:rPr>
        <w:t xml:space="preserve">Forxiga 5 mg </w:t>
      </w:r>
      <w:r w:rsidR="00834CFC" w:rsidRPr="000B2478">
        <w:rPr>
          <w:szCs w:val="24"/>
          <w:u w:val="single"/>
          <w:lang w:val="es-ES"/>
        </w:rPr>
        <w:t>comprimidos</w:t>
      </w:r>
      <w:r w:rsidRPr="000B2478">
        <w:rPr>
          <w:szCs w:val="24"/>
          <w:u w:val="single"/>
          <w:lang w:val="es-ES"/>
        </w:rPr>
        <w:t xml:space="preserve"> recubiertos con película</w:t>
      </w:r>
    </w:p>
    <w:p w14:paraId="7F721698" w14:textId="77777777" w:rsidR="002C63CD" w:rsidRPr="000B2478" w:rsidRDefault="002C63CD">
      <w:pPr>
        <w:rPr>
          <w:lang w:val="es-ES"/>
        </w:rPr>
      </w:pPr>
    </w:p>
    <w:p w14:paraId="28C4EC2F" w14:textId="77777777" w:rsidR="002C63CD" w:rsidRPr="000B2478" w:rsidRDefault="002C63CD" w:rsidP="002C63CD">
      <w:pPr>
        <w:tabs>
          <w:tab w:val="clear" w:pos="567"/>
        </w:tabs>
        <w:spacing w:line="240" w:lineRule="auto"/>
        <w:rPr>
          <w:noProof/>
          <w:lang w:val="es-ES"/>
        </w:rPr>
      </w:pPr>
      <w:r w:rsidRPr="000B2478">
        <w:rPr>
          <w:noProof/>
          <w:lang w:val="es-ES"/>
        </w:rPr>
        <w:t>EU/1/12/795/001 14 comprimidos recubiertos con película</w:t>
      </w:r>
    </w:p>
    <w:p w14:paraId="25A59155" w14:textId="77777777" w:rsidR="002C63CD" w:rsidRPr="000B2478" w:rsidRDefault="002C63CD" w:rsidP="002C63CD">
      <w:pPr>
        <w:tabs>
          <w:tab w:val="clear" w:pos="567"/>
        </w:tabs>
        <w:spacing w:line="240" w:lineRule="auto"/>
        <w:rPr>
          <w:noProof/>
          <w:lang w:val="es-ES"/>
        </w:rPr>
      </w:pPr>
      <w:r w:rsidRPr="000B2478">
        <w:rPr>
          <w:noProof/>
          <w:lang w:val="es-ES"/>
        </w:rPr>
        <w:t>EU/1/12/795/002 28 comprimidos recubiertos con película</w:t>
      </w:r>
    </w:p>
    <w:p w14:paraId="5BC51D94" w14:textId="77777777" w:rsidR="002C63CD" w:rsidRPr="000B2478" w:rsidRDefault="002C63CD" w:rsidP="002C63CD">
      <w:pPr>
        <w:tabs>
          <w:tab w:val="clear" w:pos="567"/>
        </w:tabs>
        <w:spacing w:line="240" w:lineRule="auto"/>
        <w:rPr>
          <w:noProof/>
          <w:lang w:val="es-ES"/>
        </w:rPr>
      </w:pPr>
      <w:r w:rsidRPr="000B2478">
        <w:rPr>
          <w:noProof/>
          <w:lang w:val="es-ES"/>
        </w:rPr>
        <w:t>EU/1/12/795/003 98 comprimidos recubiertos con película</w:t>
      </w:r>
    </w:p>
    <w:p w14:paraId="340C9D58" w14:textId="77777777" w:rsidR="002C63CD" w:rsidRPr="000B2478" w:rsidRDefault="002C63CD" w:rsidP="002C63CD">
      <w:pPr>
        <w:tabs>
          <w:tab w:val="clear" w:pos="567"/>
        </w:tabs>
        <w:spacing w:line="240" w:lineRule="auto"/>
        <w:rPr>
          <w:noProof/>
          <w:lang w:val="es-ES"/>
        </w:rPr>
      </w:pPr>
      <w:r w:rsidRPr="000B2478">
        <w:rPr>
          <w:noProof/>
          <w:lang w:val="es-ES"/>
        </w:rPr>
        <w:t>EU/1/12/795/004 30 x 1 (unidosis) comprimidos recubiertos con película</w:t>
      </w:r>
    </w:p>
    <w:p w14:paraId="62FD05FE" w14:textId="77777777" w:rsidR="002C63CD" w:rsidRPr="000B2478" w:rsidRDefault="002C63CD" w:rsidP="002C63CD">
      <w:pPr>
        <w:tabs>
          <w:tab w:val="clear" w:pos="567"/>
        </w:tabs>
        <w:spacing w:line="240" w:lineRule="auto"/>
        <w:rPr>
          <w:noProof/>
          <w:lang w:val="es-ES"/>
        </w:rPr>
      </w:pPr>
      <w:r w:rsidRPr="000B2478">
        <w:rPr>
          <w:noProof/>
          <w:lang w:val="es-ES"/>
        </w:rPr>
        <w:t>EU/1/12/795/005 90 x 1 (unidosis) comprimidos recubiertos con película</w:t>
      </w:r>
    </w:p>
    <w:p w14:paraId="1FDBD6FD" w14:textId="77777777" w:rsidR="002C63CD" w:rsidRPr="000B2478" w:rsidRDefault="002C63CD" w:rsidP="002C63CD">
      <w:pPr>
        <w:rPr>
          <w:u w:val="single"/>
          <w:lang w:val="es-ES"/>
        </w:rPr>
      </w:pPr>
    </w:p>
    <w:p w14:paraId="7880B41F" w14:textId="016BB878" w:rsidR="002C63CD" w:rsidRPr="000B2478" w:rsidRDefault="002C63CD" w:rsidP="002C63CD">
      <w:pPr>
        <w:rPr>
          <w:szCs w:val="24"/>
          <w:u w:val="single"/>
          <w:lang w:val="es-ES"/>
        </w:rPr>
      </w:pPr>
      <w:r w:rsidRPr="000B2478">
        <w:rPr>
          <w:szCs w:val="24"/>
          <w:u w:val="single"/>
          <w:lang w:val="es-ES"/>
        </w:rPr>
        <w:t xml:space="preserve">Forxiga 10 mg </w:t>
      </w:r>
      <w:r w:rsidR="00834CFC" w:rsidRPr="000B2478">
        <w:rPr>
          <w:szCs w:val="24"/>
          <w:u w:val="single"/>
          <w:lang w:val="es-ES"/>
        </w:rPr>
        <w:t>comprimidos</w:t>
      </w:r>
      <w:r w:rsidRPr="000B2478">
        <w:rPr>
          <w:szCs w:val="24"/>
          <w:u w:val="single"/>
          <w:lang w:val="es-ES"/>
        </w:rPr>
        <w:t xml:space="preserve"> recubiertos con película</w:t>
      </w:r>
    </w:p>
    <w:p w14:paraId="171F59CE" w14:textId="77777777" w:rsidR="002C63CD" w:rsidRPr="000B2478" w:rsidRDefault="002C63CD">
      <w:pPr>
        <w:rPr>
          <w:lang w:val="es-ES"/>
        </w:rPr>
      </w:pPr>
    </w:p>
    <w:p w14:paraId="4D597930" w14:textId="77777777" w:rsidR="0096190D" w:rsidRPr="000B2478" w:rsidRDefault="0096190D" w:rsidP="0096190D">
      <w:pPr>
        <w:tabs>
          <w:tab w:val="clear" w:pos="567"/>
        </w:tabs>
        <w:spacing w:line="240" w:lineRule="auto"/>
        <w:rPr>
          <w:noProof/>
          <w:lang w:val="es-ES"/>
        </w:rPr>
      </w:pPr>
      <w:r w:rsidRPr="000B2478">
        <w:rPr>
          <w:noProof/>
          <w:lang w:val="es-ES"/>
        </w:rPr>
        <w:t>EU/1/12/795/006 14 comprimidos recubiertos con película</w:t>
      </w:r>
    </w:p>
    <w:p w14:paraId="7C8B13D4" w14:textId="77777777" w:rsidR="0096190D" w:rsidRPr="000B2478" w:rsidRDefault="0096190D" w:rsidP="0096190D">
      <w:pPr>
        <w:tabs>
          <w:tab w:val="clear" w:pos="567"/>
        </w:tabs>
        <w:spacing w:line="240" w:lineRule="auto"/>
        <w:rPr>
          <w:noProof/>
          <w:lang w:val="es-ES"/>
        </w:rPr>
      </w:pPr>
      <w:r w:rsidRPr="000B2478">
        <w:rPr>
          <w:noProof/>
          <w:lang w:val="es-ES"/>
        </w:rPr>
        <w:t>EU/1/12/795/007 28 comprimidos recubiertos con película</w:t>
      </w:r>
    </w:p>
    <w:p w14:paraId="7E84B3B5" w14:textId="77777777" w:rsidR="0096190D" w:rsidRPr="000B2478" w:rsidRDefault="0096190D" w:rsidP="0096190D">
      <w:pPr>
        <w:tabs>
          <w:tab w:val="clear" w:pos="567"/>
        </w:tabs>
        <w:spacing w:line="240" w:lineRule="auto"/>
        <w:rPr>
          <w:noProof/>
          <w:lang w:val="es-ES"/>
        </w:rPr>
      </w:pPr>
      <w:r w:rsidRPr="000B2478">
        <w:rPr>
          <w:noProof/>
          <w:lang w:val="es-ES"/>
        </w:rPr>
        <w:t>EU/1/12/795/008 98 comprimidos recubiertos con película</w:t>
      </w:r>
    </w:p>
    <w:p w14:paraId="43EF2528" w14:textId="77777777" w:rsidR="0096190D" w:rsidRPr="000B2478" w:rsidRDefault="0096190D" w:rsidP="0096190D">
      <w:pPr>
        <w:tabs>
          <w:tab w:val="clear" w:pos="567"/>
        </w:tabs>
        <w:spacing w:line="240" w:lineRule="auto"/>
        <w:rPr>
          <w:noProof/>
          <w:lang w:val="es-ES"/>
        </w:rPr>
      </w:pPr>
      <w:r w:rsidRPr="000B2478">
        <w:rPr>
          <w:noProof/>
          <w:lang w:val="es-ES"/>
        </w:rPr>
        <w:t>EU/1/12/795/009 30 x 1 (unidosis) comprimidos recubiertos con película</w:t>
      </w:r>
    </w:p>
    <w:p w14:paraId="41FE453E" w14:textId="3D4742A9" w:rsidR="006F3C1B" w:rsidRPr="000B2478" w:rsidRDefault="0096190D" w:rsidP="006F3C1B">
      <w:pPr>
        <w:tabs>
          <w:tab w:val="clear" w:pos="567"/>
        </w:tabs>
        <w:spacing w:line="240" w:lineRule="auto"/>
        <w:rPr>
          <w:noProof/>
          <w:lang w:val="es-ES"/>
        </w:rPr>
      </w:pPr>
      <w:r w:rsidRPr="000B2478">
        <w:rPr>
          <w:noProof/>
          <w:lang w:val="es-ES"/>
        </w:rPr>
        <w:t>EU/1/12/795/010 90 x 1 (unidosis) comprimidos recubiertos con película</w:t>
      </w:r>
      <w:r w:rsidR="006F3C1B" w:rsidRPr="000B2478">
        <w:rPr>
          <w:noProof/>
          <w:lang w:val="es-ES"/>
        </w:rPr>
        <w:t xml:space="preserve"> </w:t>
      </w:r>
    </w:p>
    <w:p w14:paraId="487159DB" w14:textId="533B2723" w:rsidR="003F7F60" w:rsidRPr="000B2478" w:rsidRDefault="006F3C1B" w:rsidP="006F3C1B">
      <w:pPr>
        <w:tabs>
          <w:tab w:val="clear" w:pos="567"/>
        </w:tabs>
        <w:spacing w:line="240" w:lineRule="auto"/>
        <w:rPr>
          <w:noProof/>
          <w:lang w:val="es-ES"/>
        </w:rPr>
      </w:pPr>
      <w:r w:rsidRPr="000B2478">
        <w:rPr>
          <w:lang w:val="es-ES"/>
        </w:rPr>
        <w:t>EU/1/12/795/011 10</w:t>
      </w:r>
      <w:r w:rsidR="005925B5" w:rsidRPr="000B2478">
        <w:rPr>
          <w:lang w:val="es-ES"/>
        </w:rPr>
        <w:t xml:space="preserve"> x 1 (unidosis)</w:t>
      </w:r>
      <w:r w:rsidRPr="000B2478">
        <w:rPr>
          <w:lang w:val="es-ES"/>
        </w:rPr>
        <w:t xml:space="preserve"> </w:t>
      </w:r>
      <w:r w:rsidRPr="000B2478">
        <w:rPr>
          <w:noProof/>
          <w:lang w:val="es-ES"/>
        </w:rPr>
        <w:t>comprimidos recubiertos con película</w:t>
      </w:r>
    </w:p>
    <w:p w14:paraId="3F90F6BB" w14:textId="77777777" w:rsidR="003F7F60" w:rsidRPr="000B2478" w:rsidRDefault="003F7F60" w:rsidP="003F7F60">
      <w:pPr>
        <w:rPr>
          <w:u w:val="single"/>
          <w:lang w:val="es-ES"/>
        </w:rPr>
      </w:pPr>
    </w:p>
    <w:p w14:paraId="37564B69" w14:textId="77777777" w:rsidR="00C705E8" w:rsidRPr="000B2478" w:rsidRDefault="00C705E8">
      <w:pPr>
        <w:rPr>
          <w:lang w:val="es-ES"/>
        </w:rPr>
      </w:pPr>
    </w:p>
    <w:p w14:paraId="0497CF11" w14:textId="77777777" w:rsidR="00C705E8" w:rsidRPr="000B2478" w:rsidRDefault="00C705E8">
      <w:pPr>
        <w:rPr>
          <w:lang w:val="es-ES"/>
        </w:rPr>
      </w:pPr>
      <w:r w:rsidRPr="000B2478">
        <w:rPr>
          <w:b/>
          <w:lang w:val="es-ES"/>
        </w:rPr>
        <w:t>9.</w:t>
      </w:r>
      <w:r w:rsidRPr="000B2478">
        <w:rPr>
          <w:b/>
          <w:lang w:val="es-ES"/>
        </w:rPr>
        <w:tab/>
        <w:t>FECHA DE LA PRIMERA AUTORIZACIÓN/RENOVACIÓN DE LA AUTORIZACIÓN</w:t>
      </w:r>
    </w:p>
    <w:p w14:paraId="4EEF836F" w14:textId="77777777" w:rsidR="00C705E8" w:rsidRPr="000B2478" w:rsidRDefault="00C705E8">
      <w:pPr>
        <w:rPr>
          <w:i/>
          <w:lang w:val="es-ES"/>
        </w:rPr>
      </w:pPr>
    </w:p>
    <w:p w14:paraId="5592255F" w14:textId="77777777" w:rsidR="00C705E8" w:rsidRPr="000B2478" w:rsidRDefault="000403BD">
      <w:pPr>
        <w:rPr>
          <w:lang w:val="es-ES"/>
        </w:rPr>
      </w:pPr>
      <w:r w:rsidRPr="000B2478">
        <w:rPr>
          <w:lang w:val="es-ES"/>
        </w:rPr>
        <w:t xml:space="preserve">Fecha de la primera autorización: </w:t>
      </w:r>
      <w:r w:rsidR="00C705E8" w:rsidRPr="000B2478">
        <w:rPr>
          <w:lang w:val="es-ES"/>
        </w:rPr>
        <w:t>12/noviembre/2012</w:t>
      </w:r>
    </w:p>
    <w:p w14:paraId="62B08480" w14:textId="77777777" w:rsidR="000403BD" w:rsidRPr="000B2478" w:rsidRDefault="000403BD">
      <w:pPr>
        <w:rPr>
          <w:snapToGrid/>
          <w:lang w:val="es-ES"/>
        </w:rPr>
      </w:pPr>
      <w:r w:rsidRPr="000B2478">
        <w:rPr>
          <w:lang w:val="es-ES"/>
        </w:rPr>
        <w:t xml:space="preserve">Fecha de la última renovación: </w:t>
      </w:r>
      <w:r w:rsidR="00684C48" w:rsidRPr="000B2478">
        <w:rPr>
          <w:lang w:val="es-ES"/>
        </w:rPr>
        <w:t>28/agosto/2017</w:t>
      </w:r>
    </w:p>
    <w:p w14:paraId="28D81E49" w14:textId="77777777" w:rsidR="00C705E8" w:rsidRPr="000B2478" w:rsidRDefault="00C705E8">
      <w:pPr>
        <w:rPr>
          <w:lang w:val="es-ES"/>
        </w:rPr>
      </w:pPr>
    </w:p>
    <w:p w14:paraId="060E8CB2" w14:textId="77777777" w:rsidR="00C705E8" w:rsidRPr="000B2478" w:rsidRDefault="00C705E8">
      <w:pPr>
        <w:rPr>
          <w:lang w:val="es-ES"/>
        </w:rPr>
      </w:pPr>
    </w:p>
    <w:p w14:paraId="773848A6" w14:textId="77777777" w:rsidR="00C705E8" w:rsidRPr="000B2478" w:rsidRDefault="00C705E8">
      <w:pPr>
        <w:rPr>
          <w:b/>
          <w:lang w:val="es-ES"/>
        </w:rPr>
      </w:pPr>
      <w:r w:rsidRPr="000B2478">
        <w:rPr>
          <w:b/>
          <w:lang w:val="es-ES"/>
        </w:rPr>
        <w:t>10.</w:t>
      </w:r>
      <w:r w:rsidRPr="000B2478">
        <w:rPr>
          <w:b/>
          <w:lang w:val="es-ES"/>
        </w:rPr>
        <w:tab/>
        <w:t>FECHA DE LA REVISIÓN DEL TEXTO</w:t>
      </w:r>
    </w:p>
    <w:p w14:paraId="45480D27" w14:textId="77777777" w:rsidR="00C705E8" w:rsidRPr="000B2478" w:rsidRDefault="00C705E8">
      <w:pPr>
        <w:rPr>
          <w:i/>
          <w:lang w:val="es-ES"/>
        </w:rPr>
      </w:pPr>
    </w:p>
    <w:p w14:paraId="782D6CF4" w14:textId="77777777" w:rsidR="00C705E8" w:rsidRPr="000B2478" w:rsidRDefault="00C705E8">
      <w:pPr>
        <w:rPr>
          <w:noProof/>
          <w:lang w:val="es-ES"/>
        </w:rPr>
      </w:pPr>
    </w:p>
    <w:p w14:paraId="75E3B4EA" w14:textId="77777777" w:rsidR="00522274" w:rsidRPr="000B2478" w:rsidRDefault="00C705E8" w:rsidP="00522274">
      <w:pPr>
        <w:rPr>
          <w:lang w:val="es-ES"/>
        </w:rPr>
      </w:pPr>
      <w:r w:rsidRPr="000B2478">
        <w:rPr>
          <w:lang w:val="es-ES"/>
        </w:rPr>
        <w:t xml:space="preserve">La información detallada de este medicamento está disponible en la página web de la </w:t>
      </w:r>
    </w:p>
    <w:p w14:paraId="7E95967F" w14:textId="6DFD263D" w:rsidR="00522274" w:rsidRPr="005D67FD" w:rsidRDefault="00522274" w:rsidP="00522274">
      <w:pPr>
        <w:rPr>
          <w:lang w:val="es-ES"/>
        </w:rPr>
      </w:pPr>
      <w:r w:rsidRPr="000B2478">
        <w:rPr>
          <w:lang w:val="es-ES"/>
        </w:rPr>
        <w:t xml:space="preserve">Agencia Europea de Medicamentos </w:t>
      </w:r>
      <w:ins w:id="20" w:author="AstraZeneca 2" w:date="2025-11-28T14:16:00Z" w16du:dateUtc="2025-11-28T13:16:00Z">
        <w:r w:rsidR="00DD2787">
          <w:rPr>
            <w:lang w:val="es-ES"/>
          </w:rPr>
          <w:fldChar w:fldCharType="begin"/>
        </w:r>
        <w:r w:rsidR="00DD2787">
          <w:rPr>
            <w:lang w:val="es-ES"/>
          </w:rPr>
          <w:instrText>HYPERLINK "</w:instrText>
        </w:r>
      </w:ins>
      <w:r w:rsidR="00DD2787" w:rsidRPr="00DD2787">
        <w:rPr>
          <w:rPrChange w:id="21" w:author="AstraZeneca 2" w:date="2025-11-28T14:16:00Z" w16du:dateUtc="2025-11-28T13:16:00Z">
            <w:rPr>
              <w:rStyle w:val="Hipervnculo"/>
              <w:color w:val="auto"/>
              <w:lang w:val="es-ES"/>
            </w:rPr>
          </w:rPrChange>
        </w:rPr>
        <w:instrText>http</w:instrText>
      </w:r>
      <w:ins w:id="22" w:author="AstraZeneca 2" w:date="2025-11-28T14:16:00Z" w16du:dateUtc="2025-11-28T13:16:00Z">
        <w:r w:rsidR="00DD2787" w:rsidRPr="00DD2787">
          <w:rPr>
            <w:rPrChange w:id="23" w:author="AstraZeneca 2" w:date="2025-11-28T14:16:00Z" w16du:dateUtc="2025-11-28T13:16:00Z">
              <w:rPr>
                <w:rStyle w:val="Hipervnculo"/>
                <w:color w:val="auto"/>
                <w:lang w:val="es-ES"/>
              </w:rPr>
            </w:rPrChange>
          </w:rPr>
          <w:instrText>s</w:instrText>
        </w:r>
      </w:ins>
      <w:r w:rsidR="00DD2787" w:rsidRPr="00DD2787">
        <w:rPr>
          <w:rPrChange w:id="24" w:author="AstraZeneca 2" w:date="2025-11-28T14:16:00Z" w16du:dateUtc="2025-11-28T13:16:00Z">
            <w:rPr>
              <w:rStyle w:val="Hipervnculo"/>
              <w:color w:val="auto"/>
              <w:lang w:val="es-ES"/>
            </w:rPr>
          </w:rPrChange>
        </w:rPr>
        <w:instrText>://www.ema.europa.eu</w:instrText>
      </w:r>
      <w:ins w:id="25" w:author="AstraZeneca 2" w:date="2025-11-28T14:16:00Z" w16du:dateUtc="2025-11-28T13:16:00Z">
        <w:r w:rsidR="00DD2787">
          <w:rPr>
            <w:lang w:val="es-ES"/>
          </w:rPr>
          <w:instrText>"</w:instrText>
        </w:r>
        <w:r w:rsidR="00DD2787">
          <w:rPr>
            <w:lang w:val="es-ES"/>
          </w:rPr>
        </w:r>
        <w:r w:rsidR="00DD2787">
          <w:rPr>
            <w:lang w:val="es-ES"/>
          </w:rPr>
          <w:fldChar w:fldCharType="separate"/>
        </w:r>
      </w:ins>
      <w:r w:rsidR="00DD2787" w:rsidRPr="00B30B44">
        <w:rPr>
          <w:rStyle w:val="Hipervnculo"/>
          <w:lang w:val="es-ES"/>
          <w:rPrChange w:id="26" w:author="AstraZeneca 2" w:date="2025-11-28T14:16:00Z" w16du:dateUtc="2025-11-28T13:16:00Z">
            <w:rPr>
              <w:rStyle w:val="Hipervnculo"/>
              <w:color w:val="auto"/>
              <w:lang w:val="es-ES"/>
            </w:rPr>
          </w:rPrChange>
        </w:rPr>
        <w:t>http</w:t>
      </w:r>
      <w:ins w:id="27" w:author="AstraZeneca 2" w:date="2025-11-28T14:16:00Z" w16du:dateUtc="2025-11-28T13:16:00Z">
        <w:r w:rsidR="00DD2787" w:rsidRPr="00B30B44">
          <w:rPr>
            <w:rStyle w:val="Hipervnculo"/>
            <w:lang w:val="es-ES"/>
            <w:rPrChange w:id="28" w:author="AstraZeneca 2" w:date="2025-11-28T14:16:00Z" w16du:dateUtc="2025-11-28T13:16:00Z">
              <w:rPr>
                <w:rStyle w:val="Hipervnculo"/>
                <w:color w:val="auto"/>
                <w:lang w:val="es-ES"/>
              </w:rPr>
            </w:rPrChange>
          </w:rPr>
          <w:t>s</w:t>
        </w:r>
      </w:ins>
      <w:r w:rsidR="00DD2787" w:rsidRPr="00B30B44">
        <w:rPr>
          <w:rStyle w:val="Hipervnculo"/>
          <w:lang w:val="es-ES"/>
          <w:rPrChange w:id="29" w:author="AstraZeneca 2" w:date="2025-11-28T14:16:00Z" w16du:dateUtc="2025-11-28T13:16:00Z">
            <w:rPr>
              <w:rStyle w:val="Hipervnculo"/>
              <w:color w:val="auto"/>
              <w:lang w:val="es-ES"/>
            </w:rPr>
          </w:rPrChange>
        </w:rPr>
        <w:t>://www.ema.europa.eu</w:t>
      </w:r>
      <w:ins w:id="30" w:author="AstraZeneca 2" w:date="2025-11-28T14:16:00Z" w16du:dateUtc="2025-11-28T13:16:00Z">
        <w:r w:rsidR="00DD2787">
          <w:rPr>
            <w:lang w:val="es-ES"/>
          </w:rPr>
          <w:fldChar w:fldCharType="end"/>
        </w:r>
      </w:ins>
      <w:r w:rsidR="00606701" w:rsidRPr="00BB2448">
        <w:rPr>
          <w:lang w:val="es-ES"/>
        </w:rPr>
        <w:t>/</w:t>
      </w:r>
      <w:r w:rsidRPr="005D67FD">
        <w:rPr>
          <w:lang w:val="es-ES"/>
        </w:rPr>
        <w:t>.</w:t>
      </w:r>
    </w:p>
    <w:p w14:paraId="4B1007EA" w14:textId="6365B0DE" w:rsidR="00C705E8" w:rsidRPr="005D67FD" w:rsidRDefault="00C705E8">
      <w:pPr>
        <w:rPr>
          <w:szCs w:val="24"/>
          <w:lang w:val="es-ES"/>
        </w:rPr>
      </w:pPr>
      <w:r w:rsidRPr="005D67FD">
        <w:rPr>
          <w:lang w:val="es-ES"/>
        </w:rPr>
        <w:t xml:space="preserve"> </w:t>
      </w:r>
      <w:r w:rsidRPr="005D67FD">
        <w:rPr>
          <w:lang w:val="es-ES"/>
        </w:rPr>
        <w:br w:type="page"/>
      </w:r>
    </w:p>
    <w:p w14:paraId="410C6FEE" w14:textId="77777777" w:rsidR="00C705E8" w:rsidRPr="000B2478" w:rsidRDefault="00C705E8">
      <w:pPr>
        <w:autoSpaceDE w:val="0"/>
        <w:autoSpaceDN w:val="0"/>
        <w:adjustRightInd w:val="0"/>
        <w:jc w:val="center"/>
        <w:rPr>
          <w:szCs w:val="24"/>
          <w:lang w:val="es-ES"/>
        </w:rPr>
      </w:pPr>
    </w:p>
    <w:p w14:paraId="152EC1B9" w14:textId="77777777" w:rsidR="00C705E8" w:rsidRPr="000B2478" w:rsidRDefault="00C705E8">
      <w:pPr>
        <w:autoSpaceDE w:val="0"/>
        <w:autoSpaceDN w:val="0"/>
        <w:adjustRightInd w:val="0"/>
        <w:jc w:val="center"/>
        <w:rPr>
          <w:szCs w:val="24"/>
          <w:lang w:val="es-ES"/>
        </w:rPr>
      </w:pPr>
    </w:p>
    <w:p w14:paraId="3DCA9BE4" w14:textId="77777777" w:rsidR="00C705E8" w:rsidRPr="000B2478" w:rsidRDefault="00C705E8">
      <w:pPr>
        <w:autoSpaceDE w:val="0"/>
        <w:autoSpaceDN w:val="0"/>
        <w:adjustRightInd w:val="0"/>
        <w:jc w:val="center"/>
        <w:rPr>
          <w:szCs w:val="24"/>
          <w:lang w:val="es-ES"/>
        </w:rPr>
      </w:pPr>
    </w:p>
    <w:p w14:paraId="20CB50D2" w14:textId="77777777" w:rsidR="00C705E8" w:rsidRPr="000B2478" w:rsidRDefault="00C705E8">
      <w:pPr>
        <w:autoSpaceDE w:val="0"/>
        <w:autoSpaceDN w:val="0"/>
        <w:adjustRightInd w:val="0"/>
        <w:jc w:val="center"/>
        <w:rPr>
          <w:szCs w:val="24"/>
          <w:lang w:val="es-ES"/>
        </w:rPr>
      </w:pPr>
    </w:p>
    <w:p w14:paraId="32E85DB5" w14:textId="77777777" w:rsidR="00C705E8" w:rsidRPr="000B2478" w:rsidRDefault="00C705E8">
      <w:pPr>
        <w:autoSpaceDE w:val="0"/>
        <w:autoSpaceDN w:val="0"/>
        <w:adjustRightInd w:val="0"/>
        <w:jc w:val="center"/>
        <w:rPr>
          <w:szCs w:val="24"/>
          <w:lang w:val="es-ES"/>
        </w:rPr>
      </w:pPr>
    </w:p>
    <w:p w14:paraId="175FC54B" w14:textId="77777777" w:rsidR="00C705E8" w:rsidRPr="000B2478" w:rsidRDefault="00C705E8">
      <w:pPr>
        <w:autoSpaceDE w:val="0"/>
        <w:autoSpaceDN w:val="0"/>
        <w:adjustRightInd w:val="0"/>
        <w:jc w:val="center"/>
        <w:rPr>
          <w:szCs w:val="24"/>
          <w:lang w:val="es-ES"/>
        </w:rPr>
      </w:pPr>
    </w:p>
    <w:p w14:paraId="50208E3C" w14:textId="77777777" w:rsidR="00C705E8" w:rsidRPr="000B2478" w:rsidRDefault="00C705E8">
      <w:pPr>
        <w:autoSpaceDE w:val="0"/>
        <w:autoSpaceDN w:val="0"/>
        <w:adjustRightInd w:val="0"/>
        <w:jc w:val="center"/>
        <w:rPr>
          <w:szCs w:val="24"/>
          <w:lang w:val="es-ES"/>
        </w:rPr>
      </w:pPr>
    </w:p>
    <w:p w14:paraId="0BFD7249" w14:textId="77777777" w:rsidR="00C705E8" w:rsidRPr="000B2478" w:rsidRDefault="00C705E8">
      <w:pPr>
        <w:autoSpaceDE w:val="0"/>
        <w:autoSpaceDN w:val="0"/>
        <w:adjustRightInd w:val="0"/>
        <w:jc w:val="center"/>
        <w:rPr>
          <w:szCs w:val="24"/>
          <w:lang w:val="es-ES"/>
        </w:rPr>
      </w:pPr>
    </w:p>
    <w:p w14:paraId="15160FDF" w14:textId="77777777" w:rsidR="00C705E8" w:rsidRPr="000B2478" w:rsidRDefault="00C705E8">
      <w:pPr>
        <w:autoSpaceDE w:val="0"/>
        <w:autoSpaceDN w:val="0"/>
        <w:adjustRightInd w:val="0"/>
        <w:jc w:val="center"/>
        <w:rPr>
          <w:szCs w:val="24"/>
          <w:lang w:val="es-ES"/>
        </w:rPr>
      </w:pPr>
    </w:p>
    <w:p w14:paraId="0A6B9E14" w14:textId="77777777" w:rsidR="00C705E8" w:rsidRPr="000B2478" w:rsidRDefault="00C705E8">
      <w:pPr>
        <w:autoSpaceDE w:val="0"/>
        <w:autoSpaceDN w:val="0"/>
        <w:adjustRightInd w:val="0"/>
        <w:jc w:val="center"/>
        <w:rPr>
          <w:szCs w:val="24"/>
          <w:lang w:val="es-ES"/>
        </w:rPr>
      </w:pPr>
    </w:p>
    <w:p w14:paraId="5D9C245B" w14:textId="77777777" w:rsidR="00C705E8" w:rsidRPr="000B2478" w:rsidRDefault="00C705E8">
      <w:pPr>
        <w:autoSpaceDE w:val="0"/>
        <w:autoSpaceDN w:val="0"/>
        <w:adjustRightInd w:val="0"/>
        <w:jc w:val="center"/>
        <w:rPr>
          <w:szCs w:val="24"/>
          <w:lang w:val="es-ES"/>
        </w:rPr>
      </w:pPr>
    </w:p>
    <w:p w14:paraId="4A2B8EA6" w14:textId="77777777" w:rsidR="00C705E8" w:rsidRPr="000B2478" w:rsidRDefault="00C705E8">
      <w:pPr>
        <w:autoSpaceDE w:val="0"/>
        <w:autoSpaceDN w:val="0"/>
        <w:adjustRightInd w:val="0"/>
        <w:jc w:val="center"/>
        <w:rPr>
          <w:szCs w:val="24"/>
          <w:lang w:val="es-ES"/>
        </w:rPr>
      </w:pPr>
    </w:p>
    <w:p w14:paraId="040C5D1C" w14:textId="77777777" w:rsidR="00C705E8" w:rsidRPr="000B2478" w:rsidRDefault="00C705E8">
      <w:pPr>
        <w:autoSpaceDE w:val="0"/>
        <w:autoSpaceDN w:val="0"/>
        <w:adjustRightInd w:val="0"/>
        <w:jc w:val="center"/>
        <w:rPr>
          <w:szCs w:val="24"/>
          <w:lang w:val="es-ES"/>
        </w:rPr>
      </w:pPr>
    </w:p>
    <w:p w14:paraId="695CB6BD" w14:textId="77777777" w:rsidR="00C705E8" w:rsidRPr="000B2478" w:rsidRDefault="00C705E8">
      <w:pPr>
        <w:autoSpaceDE w:val="0"/>
        <w:autoSpaceDN w:val="0"/>
        <w:adjustRightInd w:val="0"/>
        <w:jc w:val="center"/>
        <w:rPr>
          <w:szCs w:val="24"/>
          <w:lang w:val="es-ES"/>
        </w:rPr>
      </w:pPr>
    </w:p>
    <w:p w14:paraId="24DB5A03" w14:textId="77777777" w:rsidR="00C705E8" w:rsidRPr="000B2478" w:rsidRDefault="00C705E8">
      <w:pPr>
        <w:autoSpaceDE w:val="0"/>
        <w:autoSpaceDN w:val="0"/>
        <w:adjustRightInd w:val="0"/>
        <w:jc w:val="center"/>
        <w:rPr>
          <w:szCs w:val="24"/>
          <w:lang w:val="es-ES"/>
        </w:rPr>
      </w:pPr>
    </w:p>
    <w:p w14:paraId="0E18E768" w14:textId="77777777" w:rsidR="00C705E8" w:rsidRPr="000B2478" w:rsidRDefault="00C705E8">
      <w:pPr>
        <w:autoSpaceDE w:val="0"/>
        <w:autoSpaceDN w:val="0"/>
        <w:adjustRightInd w:val="0"/>
        <w:jc w:val="center"/>
        <w:rPr>
          <w:szCs w:val="24"/>
          <w:lang w:val="es-ES"/>
        </w:rPr>
      </w:pPr>
    </w:p>
    <w:p w14:paraId="6C722ABD" w14:textId="77777777" w:rsidR="00C705E8" w:rsidRPr="000B2478" w:rsidRDefault="00C705E8">
      <w:pPr>
        <w:autoSpaceDE w:val="0"/>
        <w:autoSpaceDN w:val="0"/>
        <w:adjustRightInd w:val="0"/>
        <w:jc w:val="center"/>
        <w:rPr>
          <w:szCs w:val="24"/>
          <w:lang w:val="es-ES"/>
        </w:rPr>
      </w:pPr>
    </w:p>
    <w:p w14:paraId="72DE8A12" w14:textId="77777777" w:rsidR="00C705E8" w:rsidRPr="000B2478" w:rsidRDefault="00C705E8">
      <w:pPr>
        <w:autoSpaceDE w:val="0"/>
        <w:autoSpaceDN w:val="0"/>
        <w:adjustRightInd w:val="0"/>
        <w:jc w:val="center"/>
        <w:rPr>
          <w:szCs w:val="24"/>
          <w:lang w:val="es-ES"/>
        </w:rPr>
      </w:pPr>
    </w:p>
    <w:p w14:paraId="5E63C6A7" w14:textId="77777777" w:rsidR="00C705E8" w:rsidRPr="000B2478" w:rsidRDefault="00C705E8">
      <w:pPr>
        <w:autoSpaceDE w:val="0"/>
        <w:autoSpaceDN w:val="0"/>
        <w:adjustRightInd w:val="0"/>
        <w:jc w:val="center"/>
        <w:rPr>
          <w:szCs w:val="24"/>
          <w:lang w:val="es-ES"/>
        </w:rPr>
      </w:pPr>
    </w:p>
    <w:p w14:paraId="34C8E716" w14:textId="77777777" w:rsidR="00C705E8" w:rsidRPr="000B2478" w:rsidRDefault="00C705E8">
      <w:pPr>
        <w:autoSpaceDE w:val="0"/>
        <w:autoSpaceDN w:val="0"/>
        <w:adjustRightInd w:val="0"/>
        <w:jc w:val="center"/>
        <w:rPr>
          <w:szCs w:val="24"/>
          <w:lang w:val="es-ES"/>
        </w:rPr>
      </w:pPr>
    </w:p>
    <w:p w14:paraId="1A55F87B" w14:textId="77777777" w:rsidR="00C705E8" w:rsidRPr="000B2478" w:rsidRDefault="00C705E8">
      <w:pPr>
        <w:autoSpaceDE w:val="0"/>
        <w:autoSpaceDN w:val="0"/>
        <w:adjustRightInd w:val="0"/>
        <w:jc w:val="center"/>
        <w:rPr>
          <w:szCs w:val="24"/>
          <w:lang w:val="es-ES"/>
        </w:rPr>
      </w:pPr>
    </w:p>
    <w:p w14:paraId="6F2A5714" w14:textId="77777777" w:rsidR="00C705E8" w:rsidRPr="000B2478" w:rsidRDefault="00C705E8">
      <w:pPr>
        <w:autoSpaceDE w:val="0"/>
        <w:autoSpaceDN w:val="0"/>
        <w:adjustRightInd w:val="0"/>
        <w:jc w:val="center"/>
        <w:rPr>
          <w:szCs w:val="24"/>
          <w:lang w:val="es-ES"/>
        </w:rPr>
      </w:pPr>
    </w:p>
    <w:p w14:paraId="465B96A6" w14:textId="77777777" w:rsidR="00C705E8" w:rsidRPr="000B2478" w:rsidRDefault="00C705E8">
      <w:pPr>
        <w:jc w:val="center"/>
        <w:rPr>
          <w:lang w:val="es-ES"/>
        </w:rPr>
      </w:pPr>
      <w:r w:rsidRPr="000B2478">
        <w:rPr>
          <w:b/>
          <w:lang w:val="es-ES"/>
        </w:rPr>
        <w:t>ANEXO II</w:t>
      </w:r>
    </w:p>
    <w:p w14:paraId="42AF25DD" w14:textId="77777777" w:rsidR="00C705E8" w:rsidRPr="000B2478" w:rsidRDefault="00C705E8">
      <w:pPr>
        <w:jc w:val="center"/>
        <w:rPr>
          <w:lang w:val="es-ES"/>
        </w:rPr>
      </w:pPr>
    </w:p>
    <w:p w14:paraId="544C54AB" w14:textId="77777777" w:rsidR="00C705E8" w:rsidRPr="000B2478" w:rsidRDefault="00C705E8">
      <w:pPr>
        <w:ind w:left="1701" w:right="849" w:hanging="708"/>
        <w:rPr>
          <w:lang w:val="es-ES"/>
        </w:rPr>
      </w:pPr>
      <w:r w:rsidRPr="000B2478">
        <w:rPr>
          <w:b/>
          <w:lang w:val="es-ES"/>
        </w:rPr>
        <w:t>A.</w:t>
      </w:r>
      <w:r w:rsidRPr="000B2478">
        <w:rPr>
          <w:b/>
          <w:lang w:val="es-ES"/>
        </w:rPr>
        <w:tab/>
      </w:r>
      <w:r w:rsidRPr="000B2478">
        <w:rPr>
          <w:b/>
          <w:szCs w:val="24"/>
          <w:lang w:val="es-ES"/>
        </w:rPr>
        <w:t>FABRICANTE</w:t>
      </w:r>
      <w:r w:rsidR="0096190D" w:rsidRPr="000B2478">
        <w:rPr>
          <w:b/>
          <w:szCs w:val="24"/>
          <w:lang w:val="es-ES"/>
        </w:rPr>
        <w:t>(S)</w:t>
      </w:r>
      <w:r w:rsidRPr="000B2478">
        <w:rPr>
          <w:b/>
          <w:lang w:val="es-ES"/>
        </w:rPr>
        <w:t xml:space="preserve"> RESPONSABLE</w:t>
      </w:r>
      <w:r w:rsidR="0096190D" w:rsidRPr="000B2478">
        <w:rPr>
          <w:b/>
          <w:lang w:val="es-ES"/>
        </w:rPr>
        <w:t>(S)</w:t>
      </w:r>
      <w:r w:rsidRPr="000B2478">
        <w:rPr>
          <w:b/>
          <w:lang w:val="es-ES"/>
        </w:rPr>
        <w:t xml:space="preserve"> DE LA LIBERACIÓN DE LOS LOTES</w:t>
      </w:r>
    </w:p>
    <w:p w14:paraId="0F59059B" w14:textId="77777777" w:rsidR="00C705E8" w:rsidRPr="000B2478" w:rsidRDefault="00C705E8">
      <w:pPr>
        <w:ind w:left="1701" w:right="849" w:hanging="708"/>
        <w:rPr>
          <w:lang w:val="es-ES"/>
        </w:rPr>
      </w:pPr>
    </w:p>
    <w:p w14:paraId="6538CAD9" w14:textId="77777777" w:rsidR="00C705E8" w:rsidRPr="000B2478" w:rsidRDefault="00C705E8">
      <w:pPr>
        <w:ind w:left="1701" w:right="849" w:hanging="708"/>
        <w:rPr>
          <w:lang w:val="es-ES"/>
        </w:rPr>
      </w:pPr>
      <w:r w:rsidRPr="000B2478">
        <w:rPr>
          <w:b/>
          <w:lang w:val="es-ES"/>
        </w:rPr>
        <w:t>B.</w:t>
      </w:r>
      <w:r w:rsidRPr="000B2478">
        <w:rPr>
          <w:b/>
          <w:lang w:val="es-ES"/>
        </w:rPr>
        <w:tab/>
        <w:t>CONDICIONES O RESTRICCIONES DE SUMINISTRO Y USO</w:t>
      </w:r>
    </w:p>
    <w:p w14:paraId="4ECAC1DF" w14:textId="77777777" w:rsidR="00C705E8" w:rsidRPr="000B2478" w:rsidRDefault="00C705E8">
      <w:pPr>
        <w:ind w:left="1701" w:right="849" w:hanging="708"/>
        <w:rPr>
          <w:lang w:val="es-ES"/>
        </w:rPr>
      </w:pPr>
    </w:p>
    <w:p w14:paraId="537C5616" w14:textId="77777777" w:rsidR="00C705E8" w:rsidRPr="000B2478" w:rsidRDefault="00C705E8">
      <w:pPr>
        <w:ind w:left="1701" w:right="849" w:hanging="708"/>
        <w:rPr>
          <w:b/>
          <w:lang w:val="es-ES"/>
        </w:rPr>
      </w:pPr>
      <w:r w:rsidRPr="000B2478">
        <w:rPr>
          <w:b/>
          <w:lang w:val="es-ES"/>
        </w:rPr>
        <w:t>C.</w:t>
      </w:r>
      <w:r w:rsidRPr="000B2478">
        <w:rPr>
          <w:b/>
          <w:lang w:val="es-ES"/>
        </w:rPr>
        <w:tab/>
        <w:t>OTRAS CONDICIONES Y REQUISITOS DE LA AUTORIZACIÓN DE COMERCIALIZACIÓN</w:t>
      </w:r>
    </w:p>
    <w:p w14:paraId="63FF6E2B" w14:textId="77777777" w:rsidR="00C705E8" w:rsidRPr="000B2478" w:rsidRDefault="00C705E8">
      <w:pPr>
        <w:ind w:left="1701" w:right="849" w:hanging="708"/>
        <w:rPr>
          <w:b/>
          <w:lang w:val="es-ES"/>
        </w:rPr>
      </w:pPr>
    </w:p>
    <w:p w14:paraId="59326234" w14:textId="77777777" w:rsidR="00C705E8" w:rsidRPr="000B2478" w:rsidRDefault="00C705E8">
      <w:pPr>
        <w:ind w:left="1701" w:right="849" w:hanging="708"/>
        <w:rPr>
          <w:lang w:val="es-ES"/>
        </w:rPr>
      </w:pPr>
      <w:r w:rsidRPr="000B2478">
        <w:rPr>
          <w:b/>
          <w:noProof/>
          <w:szCs w:val="24"/>
          <w:lang w:val="es-ES_tradnl"/>
        </w:rPr>
        <w:t>D.</w:t>
      </w:r>
      <w:r w:rsidRPr="000B2478">
        <w:rPr>
          <w:b/>
          <w:szCs w:val="24"/>
          <w:lang w:val="es-ES_tradnl"/>
        </w:rPr>
        <w:tab/>
      </w:r>
      <w:r w:rsidRPr="000B2478">
        <w:rPr>
          <w:b/>
          <w:noProof/>
          <w:szCs w:val="24"/>
          <w:lang w:val="es-ES_tradnl"/>
        </w:rPr>
        <w:t>CONDICIONES O RESTRICCIONES EN RELACIÓN CON LA UTILIZACIÓN SEGURA Y EFICAZ DEL MEDICAMENTO</w:t>
      </w:r>
    </w:p>
    <w:p w14:paraId="7CEE4505" w14:textId="77777777" w:rsidR="00C705E8" w:rsidRPr="000B2478" w:rsidRDefault="00C705E8">
      <w:pPr>
        <w:jc w:val="center"/>
        <w:rPr>
          <w:noProof/>
          <w:szCs w:val="24"/>
          <w:lang w:val="es-ES"/>
        </w:rPr>
      </w:pPr>
    </w:p>
    <w:p w14:paraId="5BDAD2BE" w14:textId="77777777" w:rsidR="00C705E8" w:rsidRPr="000B2478" w:rsidRDefault="00C705E8">
      <w:pPr>
        <w:jc w:val="center"/>
        <w:rPr>
          <w:noProof/>
          <w:szCs w:val="24"/>
          <w:lang w:val="es-ES"/>
        </w:rPr>
      </w:pPr>
    </w:p>
    <w:p w14:paraId="74D39BA9" w14:textId="667501B1" w:rsidR="00C705E8" w:rsidRPr="009A6D8D" w:rsidRDefault="00C705E8">
      <w:pPr>
        <w:pStyle w:val="A-Heading1"/>
        <w:jc w:val="left"/>
        <w:rPr>
          <w:noProof w:val="0"/>
          <w:szCs w:val="24"/>
          <w:lang w:val="es-ES"/>
        </w:rPr>
      </w:pPr>
      <w:r w:rsidRPr="000B2478">
        <w:rPr>
          <w:lang w:val="es-ES"/>
        </w:rPr>
        <w:br w:type="page"/>
      </w:r>
      <w:r w:rsidRPr="009A6D8D">
        <w:rPr>
          <w:noProof w:val="0"/>
          <w:szCs w:val="24"/>
          <w:lang w:val="es-ES"/>
        </w:rPr>
        <w:lastRenderedPageBreak/>
        <w:t>A.</w:t>
      </w:r>
      <w:r w:rsidRPr="009A6D8D">
        <w:rPr>
          <w:noProof w:val="0"/>
          <w:szCs w:val="24"/>
          <w:lang w:val="es-ES"/>
        </w:rPr>
        <w:tab/>
        <w:t>FABRICANTE</w:t>
      </w:r>
      <w:r w:rsidR="0096190D" w:rsidRPr="009A6D8D">
        <w:rPr>
          <w:noProof w:val="0"/>
          <w:szCs w:val="24"/>
          <w:lang w:val="es-ES"/>
        </w:rPr>
        <w:t>(S)</w:t>
      </w:r>
      <w:r w:rsidRPr="009A6D8D">
        <w:rPr>
          <w:noProof w:val="0"/>
          <w:szCs w:val="24"/>
          <w:lang w:val="es-ES"/>
        </w:rPr>
        <w:t xml:space="preserve"> RESPONSABLE</w:t>
      </w:r>
      <w:r w:rsidR="0096190D" w:rsidRPr="009A6D8D">
        <w:rPr>
          <w:noProof w:val="0"/>
          <w:szCs w:val="24"/>
          <w:lang w:val="es-ES"/>
        </w:rPr>
        <w:t>(S)</w:t>
      </w:r>
      <w:r w:rsidRPr="009A6D8D">
        <w:rPr>
          <w:noProof w:val="0"/>
          <w:szCs w:val="24"/>
          <w:lang w:val="es-ES"/>
        </w:rPr>
        <w:t xml:space="preserve"> DE LA LIBERACIÓN DE LOS LOTES</w:t>
      </w:r>
      <w:r w:rsidR="00EA1BCA" w:rsidRPr="009A6D8D">
        <w:rPr>
          <w:noProof w:val="0"/>
          <w:szCs w:val="24"/>
          <w:lang w:val="es-ES"/>
        </w:rPr>
        <w:fldChar w:fldCharType="begin"/>
      </w:r>
      <w:r w:rsidR="00EA1BCA" w:rsidRPr="009A6D8D">
        <w:rPr>
          <w:noProof w:val="0"/>
          <w:szCs w:val="24"/>
          <w:lang w:val="es-ES"/>
        </w:rPr>
        <w:instrText xml:space="preserve"> DOCVARIABLE VAULT_ND_6ae7761a-29cc-4a88-b3be-eb33c4953a1a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75079E06" w14:textId="77777777" w:rsidR="00C705E8" w:rsidRPr="00FD58DA" w:rsidRDefault="00C705E8">
      <w:pPr>
        <w:rPr>
          <w:lang w:val="es-ES"/>
        </w:rPr>
      </w:pPr>
    </w:p>
    <w:p w14:paraId="4046414B" w14:textId="2CAC9DFE" w:rsidR="00C705E8" w:rsidRPr="00FC4A3D" w:rsidRDefault="00C705E8" w:rsidP="00FC4A3D">
      <w:pPr>
        <w:rPr>
          <w:u w:val="single"/>
          <w:lang w:val="sv-SE"/>
        </w:rPr>
      </w:pPr>
      <w:r w:rsidRPr="00FC4A3D">
        <w:rPr>
          <w:u w:val="single"/>
          <w:lang w:val="sv-SE"/>
        </w:rPr>
        <w:t>Nombre y dirección del</w:t>
      </w:r>
      <w:r w:rsidR="00F05ECC" w:rsidRPr="00FC4A3D">
        <w:rPr>
          <w:u w:val="single"/>
          <w:lang w:val="sv-SE"/>
        </w:rPr>
        <w:t xml:space="preserve"> (</w:t>
      </w:r>
      <w:r w:rsidR="0096190D" w:rsidRPr="00FC4A3D">
        <w:rPr>
          <w:u w:val="single"/>
          <w:lang w:val="sv-SE"/>
        </w:rPr>
        <w:t>de los</w:t>
      </w:r>
      <w:r w:rsidR="00F05ECC" w:rsidRPr="00FC4A3D">
        <w:rPr>
          <w:u w:val="single"/>
          <w:lang w:val="sv-SE"/>
        </w:rPr>
        <w:t>)</w:t>
      </w:r>
      <w:r w:rsidRPr="00FC4A3D">
        <w:rPr>
          <w:u w:val="single"/>
          <w:lang w:val="sv-SE"/>
        </w:rPr>
        <w:t xml:space="preserve"> fabricante</w:t>
      </w:r>
      <w:r w:rsidR="0096190D" w:rsidRPr="00FC4A3D">
        <w:rPr>
          <w:u w:val="single"/>
          <w:lang w:val="sv-SE"/>
        </w:rPr>
        <w:t>(s)</w:t>
      </w:r>
      <w:r w:rsidRPr="00FC4A3D">
        <w:rPr>
          <w:u w:val="single"/>
          <w:lang w:val="sv-SE"/>
        </w:rPr>
        <w:t xml:space="preserve"> responsable</w:t>
      </w:r>
      <w:r w:rsidR="0096190D" w:rsidRPr="00FC4A3D">
        <w:rPr>
          <w:u w:val="single"/>
          <w:lang w:val="sv-SE"/>
        </w:rPr>
        <w:t>(s)</w:t>
      </w:r>
      <w:r w:rsidRPr="00FC4A3D">
        <w:rPr>
          <w:u w:val="single"/>
          <w:lang w:val="sv-SE"/>
        </w:rPr>
        <w:t xml:space="preserve"> de la liberación de los lotes</w:t>
      </w:r>
      <w:r w:rsidR="00EA1BCA" w:rsidRPr="00FC4A3D">
        <w:rPr>
          <w:u w:val="single"/>
          <w:lang w:val="sv-SE"/>
        </w:rPr>
        <w:fldChar w:fldCharType="begin"/>
      </w:r>
      <w:r w:rsidR="00EA1BCA" w:rsidRPr="00FC4A3D">
        <w:rPr>
          <w:u w:val="single"/>
          <w:lang w:val="sv-SE"/>
        </w:rPr>
        <w:instrText xml:space="preserve"> DOCVARIABLE vault_nd_ac66667c-ace4-4dd9-a628-c6ae64b9c6cc \* MERGEFORMAT </w:instrText>
      </w:r>
      <w:r w:rsidR="00EA1BCA" w:rsidRPr="00FC4A3D">
        <w:rPr>
          <w:u w:val="single"/>
          <w:lang w:val="sv-SE"/>
        </w:rPr>
        <w:fldChar w:fldCharType="separate"/>
      </w:r>
      <w:r w:rsidR="00EA1BCA" w:rsidRPr="00FC4A3D">
        <w:rPr>
          <w:u w:val="single"/>
          <w:lang w:val="sv-SE"/>
        </w:rPr>
        <w:t xml:space="preserve"> </w:t>
      </w:r>
      <w:r w:rsidR="00EA1BCA" w:rsidRPr="00FC4A3D">
        <w:rPr>
          <w:u w:val="single"/>
          <w:lang w:val="sv-SE"/>
        </w:rPr>
        <w:fldChar w:fldCharType="end"/>
      </w:r>
    </w:p>
    <w:p w14:paraId="6243B07D" w14:textId="77777777" w:rsidR="00C705E8" w:rsidRPr="00FC4A3D" w:rsidRDefault="00C705E8">
      <w:pPr>
        <w:rPr>
          <w:lang w:val="sv-SE"/>
        </w:rPr>
      </w:pPr>
    </w:p>
    <w:p w14:paraId="66AA1FF3" w14:textId="77777777" w:rsidR="000F3815" w:rsidRPr="000B2478" w:rsidRDefault="000F3815" w:rsidP="000F3815">
      <w:pPr>
        <w:rPr>
          <w:lang w:val="sv-SE"/>
        </w:rPr>
      </w:pPr>
      <w:r w:rsidRPr="000B2478">
        <w:rPr>
          <w:lang w:val="sv-SE"/>
        </w:rPr>
        <w:t>AstraZeneca AB</w:t>
      </w:r>
    </w:p>
    <w:p w14:paraId="27988C24" w14:textId="77777777" w:rsidR="000F3815" w:rsidRPr="000B2478" w:rsidRDefault="000F3815" w:rsidP="000F3815">
      <w:pPr>
        <w:rPr>
          <w:lang w:val="sv-SE"/>
        </w:rPr>
      </w:pPr>
      <w:r w:rsidRPr="000B2478">
        <w:rPr>
          <w:lang w:val="sv-SE"/>
        </w:rPr>
        <w:t>Gärtunavägen</w:t>
      </w:r>
    </w:p>
    <w:p w14:paraId="224509E9" w14:textId="7AA00AE2" w:rsidR="000F3815" w:rsidRPr="000B2478" w:rsidRDefault="000F3815" w:rsidP="000F3815">
      <w:pPr>
        <w:rPr>
          <w:lang w:val="sv-SE"/>
        </w:rPr>
      </w:pPr>
      <w:r w:rsidRPr="000B2478">
        <w:rPr>
          <w:lang w:val="sv-SE"/>
        </w:rPr>
        <w:t>SE-</w:t>
      </w:r>
      <w:r w:rsidR="0090351B" w:rsidRPr="00196A17">
        <w:rPr>
          <w:lang w:val="sv-SE"/>
        </w:rPr>
        <w:t xml:space="preserve">152 57 </w:t>
      </w:r>
      <w:r w:rsidRPr="000B2478">
        <w:rPr>
          <w:lang w:val="sv-SE"/>
        </w:rPr>
        <w:t>Södertälje</w:t>
      </w:r>
    </w:p>
    <w:p w14:paraId="4D99F866" w14:textId="778B5C2B" w:rsidR="000F3815" w:rsidRPr="00FD58DA" w:rsidRDefault="00010BEE" w:rsidP="000F3815">
      <w:pPr>
        <w:rPr>
          <w:lang w:val="es-ES"/>
        </w:rPr>
      </w:pPr>
      <w:r w:rsidRPr="00FD58DA">
        <w:rPr>
          <w:lang w:val="es-ES"/>
        </w:rPr>
        <w:t>Suecia</w:t>
      </w:r>
    </w:p>
    <w:p w14:paraId="027BE919" w14:textId="77777777" w:rsidR="000F3815" w:rsidRPr="000B2478" w:rsidRDefault="000F3815">
      <w:pPr>
        <w:rPr>
          <w:szCs w:val="24"/>
          <w:lang w:val="es-ES"/>
        </w:rPr>
      </w:pPr>
    </w:p>
    <w:p w14:paraId="4A4E56ED" w14:textId="05ED9F74" w:rsidR="00C705E8" w:rsidRPr="000B2478" w:rsidRDefault="00C705E8">
      <w:pPr>
        <w:rPr>
          <w:szCs w:val="24"/>
          <w:lang w:val="en-US"/>
        </w:rPr>
      </w:pPr>
      <w:r w:rsidRPr="000B2478">
        <w:rPr>
          <w:szCs w:val="24"/>
          <w:lang w:val="en-US"/>
        </w:rPr>
        <w:t>AstraZeneca UK Limited</w:t>
      </w:r>
    </w:p>
    <w:p w14:paraId="3A699ABD" w14:textId="234495A6" w:rsidR="00C705E8" w:rsidRPr="000B2478" w:rsidRDefault="00C705E8">
      <w:pPr>
        <w:rPr>
          <w:szCs w:val="24"/>
          <w:lang w:val="en-US"/>
        </w:rPr>
      </w:pPr>
      <w:r w:rsidRPr="000B2478">
        <w:rPr>
          <w:szCs w:val="24"/>
          <w:lang w:val="en-US"/>
        </w:rPr>
        <w:t>Silk Road Business Park</w:t>
      </w:r>
    </w:p>
    <w:p w14:paraId="006219EF" w14:textId="0E2058EB" w:rsidR="00C705E8" w:rsidRPr="000B2478" w:rsidRDefault="00C705E8">
      <w:pPr>
        <w:rPr>
          <w:szCs w:val="24"/>
          <w:lang w:val="es-ES"/>
        </w:rPr>
      </w:pPr>
      <w:r w:rsidRPr="000B2478">
        <w:rPr>
          <w:szCs w:val="24"/>
          <w:lang w:val="es-ES"/>
        </w:rPr>
        <w:t>Macclesfield</w:t>
      </w:r>
    </w:p>
    <w:p w14:paraId="4E898E0F" w14:textId="3C436740" w:rsidR="00C705E8" w:rsidRPr="000B2478" w:rsidRDefault="00C705E8">
      <w:pPr>
        <w:rPr>
          <w:szCs w:val="24"/>
          <w:lang w:val="es-ES"/>
        </w:rPr>
      </w:pPr>
      <w:r w:rsidRPr="000B2478">
        <w:rPr>
          <w:szCs w:val="24"/>
          <w:lang w:val="es-ES"/>
        </w:rPr>
        <w:t>SK10 2NA</w:t>
      </w:r>
    </w:p>
    <w:p w14:paraId="0E1BC40C" w14:textId="32592286" w:rsidR="00C705E8" w:rsidRPr="000B2478" w:rsidRDefault="00C705E8">
      <w:pPr>
        <w:rPr>
          <w:szCs w:val="24"/>
          <w:lang w:val="es-ES"/>
        </w:rPr>
      </w:pPr>
      <w:r w:rsidRPr="000B2478">
        <w:rPr>
          <w:szCs w:val="24"/>
          <w:lang w:val="es-ES"/>
        </w:rPr>
        <w:t>Reino Unido</w:t>
      </w:r>
    </w:p>
    <w:p w14:paraId="0E8B5F5F" w14:textId="77777777" w:rsidR="00C705E8" w:rsidRPr="000B2478" w:rsidRDefault="00C705E8">
      <w:pPr>
        <w:rPr>
          <w:szCs w:val="24"/>
          <w:lang w:val="es-ES"/>
        </w:rPr>
      </w:pPr>
    </w:p>
    <w:p w14:paraId="13D67DC8" w14:textId="77777777" w:rsidR="00C705E8" w:rsidRPr="000B2478" w:rsidRDefault="00A93BE3">
      <w:pPr>
        <w:rPr>
          <w:lang w:val="es-ES"/>
        </w:rPr>
      </w:pPr>
      <w:r w:rsidRPr="000B2478">
        <w:rPr>
          <w:lang w:val="es-ES"/>
        </w:rPr>
        <w:t>El prospecto impreso del medicamento debe especificar el nombre y dirección del fabricante responsable de la liberación del lote en cuestión.</w:t>
      </w:r>
    </w:p>
    <w:p w14:paraId="26A412F6" w14:textId="77777777" w:rsidR="00A93BE3" w:rsidRPr="000B2478" w:rsidRDefault="00A93BE3">
      <w:pPr>
        <w:rPr>
          <w:szCs w:val="24"/>
          <w:lang w:val="es-ES"/>
        </w:rPr>
      </w:pPr>
    </w:p>
    <w:p w14:paraId="7F782EC5" w14:textId="77777777" w:rsidR="00A93BE3" w:rsidRPr="000B2478" w:rsidRDefault="00A93BE3">
      <w:pPr>
        <w:rPr>
          <w:szCs w:val="24"/>
          <w:lang w:val="es-ES"/>
        </w:rPr>
      </w:pPr>
    </w:p>
    <w:p w14:paraId="40A73FBD" w14:textId="3DF64C0D" w:rsidR="00C705E8" w:rsidRPr="009A6D8D" w:rsidRDefault="00C705E8">
      <w:pPr>
        <w:pStyle w:val="A-Heading1"/>
        <w:jc w:val="left"/>
        <w:rPr>
          <w:noProof w:val="0"/>
          <w:szCs w:val="24"/>
          <w:lang w:val="es-ES"/>
        </w:rPr>
      </w:pPr>
      <w:r w:rsidRPr="009A6D8D">
        <w:rPr>
          <w:noProof w:val="0"/>
          <w:szCs w:val="24"/>
          <w:lang w:val="es-ES"/>
        </w:rPr>
        <w:t xml:space="preserve">B. </w:t>
      </w:r>
      <w:r w:rsidRPr="009A6D8D">
        <w:rPr>
          <w:noProof w:val="0"/>
          <w:szCs w:val="24"/>
          <w:lang w:val="es-ES"/>
        </w:rPr>
        <w:tab/>
        <w:t>CONDICIONES O RESTRICCIONES DE SUMINISTRO Y USO</w:t>
      </w:r>
      <w:r w:rsidR="00EA1BCA" w:rsidRPr="009A6D8D">
        <w:rPr>
          <w:noProof w:val="0"/>
          <w:szCs w:val="24"/>
          <w:lang w:val="es-ES"/>
        </w:rPr>
        <w:fldChar w:fldCharType="begin"/>
      </w:r>
      <w:r w:rsidR="00EA1BCA" w:rsidRPr="009A6D8D">
        <w:rPr>
          <w:noProof w:val="0"/>
          <w:szCs w:val="24"/>
          <w:lang w:val="es-ES"/>
        </w:rPr>
        <w:instrText xml:space="preserve"> DOCVARIABLE VAULT_ND_54119b63-8b15-46d1-9dbc-2380d1073410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6B451F62" w14:textId="77777777" w:rsidR="00C705E8" w:rsidRPr="000B2478" w:rsidRDefault="00C705E8">
      <w:pPr>
        <w:rPr>
          <w:szCs w:val="24"/>
          <w:lang w:val="es-ES"/>
        </w:rPr>
      </w:pPr>
    </w:p>
    <w:p w14:paraId="76C34CD2" w14:textId="438A5054" w:rsidR="00C705E8" w:rsidRPr="000B2478" w:rsidRDefault="00C705E8" w:rsidP="00B81F03">
      <w:pPr>
        <w:rPr>
          <w:szCs w:val="24"/>
          <w:lang w:val="es-ES"/>
        </w:rPr>
      </w:pPr>
      <w:r w:rsidRPr="000B2478">
        <w:rPr>
          <w:szCs w:val="24"/>
          <w:lang w:val="es-ES"/>
        </w:rPr>
        <w:t>Medicamento sujeto a prescripción médica.</w:t>
      </w:r>
    </w:p>
    <w:p w14:paraId="337C1AB3" w14:textId="77777777" w:rsidR="00C705E8" w:rsidRPr="000B2478" w:rsidRDefault="00C705E8">
      <w:pPr>
        <w:rPr>
          <w:szCs w:val="24"/>
          <w:lang w:val="es-ES"/>
        </w:rPr>
      </w:pPr>
    </w:p>
    <w:p w14:paraId="3B19076A" w14:textId="02E6FD51" w:rsidR="00C705E8" w:rsidRPr="009A6D8D" w:rsidRDefault="00C705E8">
      <w:pPr>
        <w:pStyle w:val="A-Heading1"/>
        <w:ind w:left="709" w:hanging="709"/>
        <w:jc w:val="left"/>
        <w:rPr>
          <w:noProof w:val="0"/>
          <w:szCs w:val="24"/>
          <w:lang w:val="es-ES"/>
        </w:rPr>
      </w:pPr>
      <w:r w:rsidRPr="009A6D8D">
        <w:rPr>
          <w:noProof w:val="0"/>
          <w:szCs w:val="24"/>
          <w:lang w:val="es-ES"/>
        </w:rPr>
        <w:t>C.</w:t>
      </w:r>
      <w:r w:rsidRPr="009A6D8D">
        <w:rPr>
          <w:noProof w:val="0"/>
          <w:szCs w:val="24"/>
          <w:lang w:val="es-ES"/>
        </w:rPr>
        <w:tab/>
        <w:t>OTRAS CONDICIONES Y REQUISITOS DE LA AUTORIZACIÓN DE COMERCIALIZACIÓN</w:t>
      </w:r>
      <w:r w:rsidR="00EA1BCA" w:rsidRPr="009A6D8D">
        <w:rPr>
          <w:noProof w:val="0"/>
          <w:szCs w:val="24"/>
          <w:lang w:val="es-ES"/>
        </w:rPr>
        <w:fldChar w:fldCharType="begin"/>
      </w:r>
      <w:r w:rsidR="00EA1BCA" w:rsidRPr="009A6D8D">
        <w:rPr>
          <w:noProof w:val="0"/>
          <w:szCs w:val="24"/>
          <w:lang w:val="es-ES"/>
        </w:rPr>
        <w:instrText xml:space="preserve"> DOCVARIABLE VAULT_ND_10aeb903-d86d-423f-97b0-ffe9e6658f7a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4A3E44CD" w14:textId="77777777" w:rsidR="00C705E8" w:rsidRPr="000B2478" w:rsidRDefault="00C705E8">
      <w:pPr>
        <w:rPr>
          <w:szCs w:val="24"/>
          <w:u w:val="single"/>
          <w:lang w:val="es-ES"/>
        </w:rPr>
      </w:pPr>
    </w:p>
    <w:p w14:paraId="51E23766" w14:textId="03C7080E" w:rsidR="00C705E8" w:rsidRPr="000B2478" w:rsidRDefault="00C705E8">
      <w:pPr>
        <w:numPr>
          <w:ilvl w:val="0"/>
          <w:numId w:val="42"/>
        </w:numPr>
        <w:suppressLineNumbers/>
        <w:tabs>
          <w:tab w:val="clear" w:pos="567"/>
        </w:tabs>
        <w:ind w:right="-1" w:hanging="720"/>
        <w:rPr>
          <w:b/>
          <w:szCs w:val="24"/>
          <w:lang w:val="es-ES_tradnl"/>
        </w:rPr>
      </w:pPr>
      <w:r w:rsidRPr="000B2478">
        <w:rPr>
          <w:b/>
          <w:noProof/>
          <w:szCs w:val="24"/>
          <w:lang w:val="es-ES_tradnl"/>
        </w:rPr>
        <w:t>Informes periódicos de seguridad</w:t>
      </w:r>
      <w:r w:rsidRPr="000B2478">
        <w:rPr>
          <w:b/>
          <w:szCs w:val="24"/>
          <w:lang w:val="es-ES_tradnl"/>
        </w:rPr>
        <w:t xml:space="preserve"> (IPS</w:t>
      </w:r>
      <w:r w:rsidR="009321BD" w:rsidRPr="000B2478">
        <w:rPr>
          <w:b/>
          <w:szCs w:val="24"/>
          <w:lang w:val="es-ES_tradnl"/>
        </w:rPr>
        <w:t>s</w:t>
      </w:r>
      <w:r w:rsidRPr="000B2478">
        <w:rPr>
          <w:b/>
          <w:szCs w:val="24"/>
          <w:lang w:val="es-ES_tradnl"/>
        </w:rPr>
        <w:t>)</w:t>
      </w:r>
    </w:p>
    <w:p w14:paraId="6E743678" w14:textId="77777777" w:rsidR="00C705E8" w:rsidRPr="000B2478" w:rsidRDefault="00C705E8">
      <w:pPr>
        <w:rPr>
          <w:szCs w:val="24"/>
          <w:u w:val="single"/>
          <w:lang w:val="es-ES"/>
        </w:rPr>
      </w:pPr>
    </w:p>
    <w:p w14:paraId="7B5A8171" w14:textId="058CBDDB" w:rsidR="00C705E8" w:rsidRPr="000B2478" w:rsidRDefault="00A93BE3">
      <w:pPr>
        <w:rPr>
          <w:noProof/>
          <w:szCs w:val="24"/>
          <w:lang w:val="es-ES"/>
        </w:rPr>
      </w:pPr>
      <w:r w:rsidRPr="000B2478">
        <w:rPr>
          <w:lang w:val="es-ES"/>
        </w:rPr>
        <w:t xml:space="preserve">Los requerimientos para la presentación de los </w:t>
      </w:r>
      <w:r w:rsidR="00627F30" w:rsidRPr="000B2478">
        <w:rPr>
          <w:lang w:val="es-ES"/>
        </w:rPr>
        <w:t>IPS</w:t>
      </w:r>
      <w:r w:rsidR="009321BD" w:rsidRPr="000B2478">
        <w:rPr>
          <w:lang w:val="es-ES"/>
        </w:rPr>
        <w:t>s</w:t>
      </w:r>
      <w:r w:rsidRPr="000B2478">
        <w:rPr>
          <w:lang w:val="es-ES"/>
        </w:rPr>
        <w:t xml:space="preserve"> para este medicamento se establecen en la lista de fechas de referencia de la Unión (lista EURD) prevista en el artículo 107quater, apartado 7, de la Directiva 2001/83/CE y </w:t>
      </w:r>
      <w:r w:rsidR="004F69FA" w:rsidRPr="000B2478">
        <w:rPr>
          <w:lang w:val="es-ES"/>
        </w:rPr>
        <w:t xml:space="preserve">cualquier actualización posterior </w:t>
      </w:r>
      <w:r w:rsidRPr="000B2478">
        <w:rPr>
          <w:lang w:val="es-ES"/>
        </w:rPr>
        <w:t>publicada en el portal web europeo sobre medicamentos.</w:t>
      </w:r>
    </w:p>
    <w:p w14:paraId="5A24C2F6" w14:textId="77777777" w:rsidR="00C705E8" w:rsidRPr="000B2478" w:rsidRDefault="00C705E8">
      <w:pPr>
        <w:rPr>
          <w:szCs w:val="24"/>
          <w:u w:val="single"/>
          <w:lang w:val="es-ES"/>
        </w:rPr>
      </w:pPr>
    </w:p>
    <w:p w14:paraId="4F583B65" w14:textId="77777777" w:rsidR="00C705E8" w:rsidRPr="000B2478" w:rsidRDefault="00C705E8">
      <w:pPr>
        <w:rPr>
          <w:szCs w:val="24"/>
          <w:u w:val="single"/>
          <w:lang w:val="es-ES"/>
        </w:rPr>
      </w:pPr>
    </w:p>
    <w:p w14:paraId="06EB7E57" w14:textId="206EACB7" w:rsidR="00C705E8" w:rsidRPr="009A6D8D" w:rsidRDefault="00C705E8">
      <w:pPr>
        <w:pStyle w:val="A-Heading1"/>
        <w:ind w:left="709" w:hanging="709"/>
        <w:jc w:val="left"/>
        <w:rPr>
          <w:szCs w:val="24"/>
          <w:lang w:val="es-ES_tradnl"/>
        </w:rPr>
      </w:pPr>
      <w:r w:rsidRPr="009A6D8D">
        <w:rPr>
          <w:noProof w:val="0"/>
          <w:szCs w:val="24"/>
          <w:lang w:val="es-ES"/>
        </w:rPr>
        <w:t>D.</w:t>
      </w:r>
      <w:r w:rsidRPr="009A6D8D">
        <w:rPr>
          <w:noProof w:val="0"/>
          <w:szCs w:val="24"/>
          <w:lang w:val="es-ES"/>
        </w:rPr>
        <w:tab/>
        <w:t>CONDICIONES O RESTRICCIONES EN RELACIÓN CON LA UTILIZACIÓN SEGURA Y EFICAZ DEL MEDICAMENTO</w:t>
      </w:r>
      <w:r w:rsidR="00EA1BCA" w:rsidRPr="009A6D8D">
        <w:rPr>
          <w:noProof w:val="0"/>
          <w:szCs w:val="24"/>
          <w:lang w:val="es-ES"/>
        </w:rPr>
        <w:fldChar w:fldCharType="begin"/>
      </w:r>
      <w:r w:rsidR="00EA1BCA" w:rsidRPr="009A6D8D">
        <w:rPr>
          <w:noProof w:val="0"/>
          <w:szCs w:val="24"/>
          <w:lang w:val="es-ES"/>
        </w:rPr>
        <w:instrText xml:space="preserve"> DOCVARIABLE VAULT_ND_f390bfeb-5b29-4c31-96bb-86f21984be97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135A919F" w14:textId="77777777" w:rsidR="00C705E8" w:rsidRPr="000B2478" w:rsidRDefault="00C705E8">
      <w:pPr>
        <w:rPr>
          <w:i/>
          <w:szCs w:val="24"/>
          <w:u w:val="single"/>
          <w:lang w:val="es-ES_tradnl"/>
        </w:rPr>
      </w:pPr>
    </w:p>
    <w:p w14:paraId="14913537" w14:textId="666009BA" w:rsidR="00C705E8" w:rsidRPr="000B2478" w:rsidRDefault="00C705E8">
      <w:pPr>
        <w:rPr>
          <w:szCs w:val="24"/>
          <w:u w:val="single"/>
          <w:lang w:val="es-ES"/>
        </w:rPr>
      </w:pPr>
      <w:r w:rsidRPr="000B2478">
        <w:rPr>
          <w:szCs w:val="24"/>
          <w:u w:val="single"/>
          <w:lang w:val="es-ES"/>
        </w:rPr>
        <w:t xml:space="preserve">Plan de </w:t>
      </w:r>
      <w:r w:rsidR="00627F30" w:rsidRPr="000B2478">
        <w:rPr>
          <w:szCs w:val="24"/>
          <w:u w:val="single"/>
          <w:lang w:val="es-ES"/>
        </w:rPr>
        <w:t>g</w:t>
      </w:r>
      <w:r w:rsidRPr="000B2478">
        <w:rPr>
          <w:szCs w:val="24"/>
          <w:u w:val="single"/>
          <w:lang w:val="es-ES"/>
        </w:rPr>
        <w:t xml:space="preserve">estión de </w:t>
      </w:r>
      <w:r w:rsidR="00627F30" w:rsidRPr="000B2478">
        <w:rPr>
          <w:szCs w:val="24"/>
          <w:u w:val="single"/>
          <w:lang w:val="es-ES"/>
        </w:rPr>
        <w:t>r</w:t>
      </w:r>
      <w:r w:rsidRPr="000B2478">
        <w:rPr>
          <w:szCs w:val="24"/>
          <w:u w:val="single"/>
          <w:lang w:val="es-ES"/>
        </w:rPr>
        <w:t>iesgos (PGR)</w:t>
      </w:r>
    </w:p>
    <w:p w14:paraId="21B33827" w14:textId="063E333B" w:rsidR="00C705E8" w:rsidRPr="000B2478" w:rsidRDefault="00C705E8">
      <w:pPr>
        <w:rPr>
          <w:szCs w:val="24"/>
          <w:lang w:val="es-ES"/>
        </w:rPr>
      </w:pPr>
      <w:r w:rsidRPr="000B2478">
        <w:rPr>
          <w:szCs w:val="24"/>
          <w:lang w:val="es-ES"/>
        </w:rPr>
        <w:t xml:space="preserve">El </w:t>
      </w:r>
      <w:r w:rsidR="00945D83" w:rsidRPr="000B2478">
        <w:rPr>
          <w:szCs w:val="24"/>
          <w:lang w:val="es-ES"/>
        </w:rPr>
        <w:t>titular de la autorización de comercialización</w:t>
      </w:r>
      <w:r w:rsidR="00627F30" w:rsidRPr="000B2478">
        <w:rPr>
          <w:szCs w:val="24"/>
          <w:lang w:val="es-ES"/>
        </w:rPr>
        <w:t xml:space="preserve"> </w:t>
      </w:r>
      <w:r w:rsidR="00945D83" w:rsidRPr="000B2478">
        <w:rPr>
          <w:szCs w:val="24"/>
          <w:lang w:val="es-ES"/>
        </w:rPr>
        <w:t>(</w:t>
      </w:r>
      <w:r w:rsidRPr="000B2478">
        <w:rPr>
          <w:szCs w:val="24"/>
          <w:lang w:val="es-ES"/>
        </w:rPr>
        <w:t>TAC</w:t>
      </w:r>
      <w:r w:rsidR="00945D83" w:rsidRPr="000B2478">
        <w:rPr>
          <w:szCs w:val="24"/>
          <w:lang w:val="es-ES"/>
        </w:rPr>
        <w:t>)</w:t>
      </w:r>
      <w:r w:rsidRPr="000B2478">
        <w:rPr>
          <w:szCs w:val="24"/>
          <w:lang w:val="es-ES"/>
        </w:rPr>
        <w:t xml:space="preserve"> realizará </w:t>
      </w:r>
      <w:r w:rsidRPr="000B2478">
        <w:rPr>
          <w:noProof/>
          <w:szCs w:val="24"/>
          <w:lang w:val="es-ES_tradnl"/>
        </w:rPr>
        <w:t xml:space="preserve">las actividades e intervenciones </w:t>
      </w:r>
      <w:r w:rsidRPr="000B2478">
        <w:rPr>
          <w:szCs w:val="24"/>
          <w:lang w:val="es-ES"/>
        </w:rPr>
        <w:t xml:space="preserve">de farmacovigilancia </w:t>
      </w:r>
      <w:r w:rsidRPr="000B2478">
        <w:rPr>
          <w:noProof/>
          <w:szCs w:val="24"/>
          <w:lang w:val="es-ES_tradnl"/>
        </w:rPr>
        <w:t xml:space="preserve">necesarias según lo acordado en </w:t>
      </w:r>
      <w:r w:rsidRPr="000B2478">
        <w:rPr>
          <w:szCs w:val="24"/>
          <w:lang w:val="es-ES"/>
        </w:rPr>
        <w:t xml:space="preserve">la versión del PGR incluido en el Módulo 1.8.2. de la </w:t>
      </w:r>
      <w:r w:rsidR="00945D83" w:rsidRPr="000B2478">
        <w:rPr>
          <w:szCs w:val="24"/>
          <w:lang w:val="es-ES"/>
        </w:rPr>
        <w:t>a</w:t>
      </w:r>
      <w:r w:rsidRPr="000B2478">
        <w:rPr>
          <w:szCs w:val="24"/>
          <w:lang w:val="es-ES"/>
        </w:rPr>
        <w:t xml:space="preserve">utorización de </w:t>
      </w:r>
      <w:r w:rsidR="00945D83" w:rsidRPr="000B2478">
        <w:rPr>
          <w:szCs w:val="24"/>
          <w:lang w:val="es-ES"/>
        </w:rPr>
        <w:t>c</w:t>
      </w:r>
      <w:r w:rsidRPr="000B2478">
        <w:rPr>
          <w:szCs w:val="24"/>
          <w:lang w:val="es-ES"/>
        </w:rPr>
        <w:t xml:space="preserve">omercialización </w:t>
      </w:r>
      <w:r w:rsidRPr="000B2478">
        <w:rPr>
          <w:noProof/>
          <w:szCs w:val="24"/>
          <w:lang w:val="es-ES_tradnl"/>
        </w:rPr>
        <w:t>y en cualquier actualización del PGR que se acuerde posteriormente.</w:t>
      </w:r>
    </w:p>
    <w:p w14:paraId="737DFA58" w14:textId="77777777" w:rsidR="00C705E8" w:rsidRPr="000B2478" w:rsidRDefault="00C705E8">
      <w:pPr>
        <w:rPr>
          <w:szCs w:val="24"/>
          <w:lang w:val="es-ES"/>
        </w:rPr>
      </w:pPr>
    </w:p>
    <w:p w14:paraId="42F9FB6D" w14:textId="77777777" w:rsidR="00C705E8" w:rsidRPr="000B2478" w:rsidRDefault="00C705E8">
      <w:pPr>
        <w:rPr>
          <w:szCs w:val="24"/>
          <w:lang w:val="es-ES"/>
        </w:rPr>
      </w:pPr>
      <w:r w:rsidRPr="000B2478">
        <w:rPr>
          <w:szCs w:val="24"/>
          <w:lang w:val="es-ES"/>
        </w:rPr>
        <w:t>Se debe presentar un PGR actualizado:</w:t>
      </w:r>
    </w:p>
    <w:p w14:paraId="35D06322" w14:textId="1B400EC4" w:rsidR="00426AB4" w:rsidRPr="000B2478" w:rsidRDefault="00C705E8" w:rsidP="0057015F">
      <w:pPr>
        <w:numPr>
          <w:ilvl w:val="0"/>
          <w:numId w:val="7"/>
        </w:numPr>
        <w:suppressLineNumbers/>
        <w:tabs>
          <w:tab w:val="clear" w:pos="567"/>
        </w:tabs>
        <w:ind w:right="-1"/>
        <w:rPr>
          <w:szCs w:val="24"/>
          <w:lang w:val="es-ES_tradnl"/>
        </w:rPr>
      </w:pPr>
      <w:r w:rsidRPr="000B2478">
        <w:rPr>
          <w:noProof/>
          <w:szCs w:val="24"/>
          <w:lang w:val="es-ES_tradnl"/>
        </w:rPr>
        <w:t>A petición de la Agencia Europea de Medicamentos</w:t>
      </w:r>
    </w:p>
    <w:p w14:paraId="1677DE1B" w14:textId="77777777" w:rsidR="00C705E8" w:rsidRPr="000B2478" w:rsidRDefault="00C705E8" w:rsidP="0057015F">
      <w:pPr>
        <w:numPr>
          <w:ilvl w:val="0"/>
          <w:numId w:val="7"/>
        </w:numPr>
        <w:suppressLineNumbers/>
        <w:tabs>
          <w:tab w:val="clear" w:pos="567"/>
        </w:tabs>
        <w:ind w:right="-1"/>
        <w:rPr>
          <w:szCs w:val="24"/>
          <w:lang w:val="es-ES_tradnl"/>
        </w:rPr>
      </w:pPr>
      <w:r w:rsidRPr="000B2478">
        <w:rPr>
          <w:noProof/>
          <w:szCs w:val="24"/>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227A98E" w14:textId="77777777" w:rsidR="00C705E8" w:rsidRPr="000B2478" w:rsidRDefault="00C705E8">
      <w:pPr>
        <w:jc w:val="center"/>
        <w:rPr>
          <w:lang w:val="es-ES"/>
        </w:rPr>
      </w:pPr>
      <w:r w:rsidRPr="000B2478">
        <w:rPr>
          <w:b/>
          <w:lang w:val="es-ES"/>
        </w:rPr>
        <w:br w:type="page"/>
      </w:r>
    </w:p>
    <w:p w14:paraId="06A08A53" w14:textId="77777777" w:rsidR="00C705E8" w:rsidRPr="000B2478" w:rsidRDefault="00C705E8">
      <w:pPr>
        <w:jc w:val="center"/>
        <w:rPr>
          <w:lang w:val="es-ES"/>
        </w:rPr>
      </w:pPr>
    </w:p>
    <w:p w14:paraId="57E74E8B" w14:textId="77777777" w:rsidR="00C705E8" w:rsidRPr="000B2478" w:rsidRDefault="00C705E8">
      <w:pPr>
        <w:jc w:val="center"/>
        <w:rPr>
          <w:lang w:val="es-ES"/>
        </w:rPr>
      </w:pPr>
    </w:p>
    <w:p w14:paraId="5FBD13C5" w14:textId="77777777" w:rsidR="00C705E8" w:rsidRPr="000B2478" w:rsidRDefault="00C705E8">
      <w:pPr>
        <w:jc w:val="center"/>
        <w:rPr>
          <w:lang w:val="es-ES"/>
        </w:rPr>
      </w:pPr>
    </w:p>
    <w:p w14:paraId="73AC4E45" w14:textId="77777777" w:rsidR="00C705E8" w:rsidRPr="000B2478" w:rsidRDefault="00C705E8">
      <w:pPr>
        <w:jc w:val="center"/>
        <w:rPr>
          <w:lang w:val="es-ES"/>
        </w:rPr>
      </w:pPr>
    </w:p>
    <w:p w14:paraId="3443A7E0" w14:textId="77777777" w:rsidR="00C705E8" w:rsidRPr="000B2478" w:rsidRDefault="00C705E8">
      <w:pPr>
        <w:jc w:val="center"/>
        <w:rPr>
          <w:lang w:val="es-ES"/>
        </w:rPr>
      </w:pPr>
    </w:p>
    <w:p w14:paraId="228C0B20" w14:textId="77777777" w:rsidR="00C705E8" w:rsidRPr="000B2478" w:rsidRDefault="00C705E8">
      <w:pPr>
        <w:jc w:val="center"/>
        <w:rPr>
          <w:lang w:val="es-ES"/>
        </w:rPr>
      </w:pPr>
    </w:p>
    <w:p w14:paraId="7193A0CA" w14:textId="77777777" w:rsidR="00C705E8" w:rsidRPr="000B2478" w:rsidRDefault="00C705E8">
      <w:pPr>
        <w:jc w:val="center"/>
        <w:rPr>
          <w:lang w:val="es-ES"/>
        </w:rPr>
      </w:pPr>
    </w:p>
    <w:p w14:paraId="478C613D" w14:textId="77777777" w:rsidR="00C705E8" w:rsidRPr="000B2478" w:rsidRDefault="00C705E8">
      <w:pPr>
        <w:jc w:val="center"/>
        <w:rPr>
          <w:lang w:val="es-ES"/>
        </w:rPr>
      </w:pPr>
    </w:p>
    <w:p w14:paraId="6F7B44BD" w14:textId="77777777" w:rsidR="00C705E8" w:rsidRPr="000B2478" w:rsidRDefault="00C705E8">
      <w:pPr>
        <w:jc w:val="center"/>
        <w:rPr>
          <w:lang w:val="es-ES"/>
        </w:rPr>
      </w:pPr>
    </w:p>
    <w:p w14:paraId="6708EFDB" w14:textId="77777777" w:rsidR="00C705E8" w:rsidRPr="000B2478" w:rsidRDefault="00C705E8">
      <w:pPr>
        <w:jc w:val="center"/>
        <w:rPr>
          <w:lang w:val="es-ES"/>
        </w:rPr>
      </w:pPr>
    </w:p>
    <w:p w14:paraId="5CE6A5A9" w14:textId="77777777" w:rsidR="00C705E8" w:rsidRPr="000B2478" w:rsidRDefault="00C705E8">
      <w:pPr>
        <w:jc w:val="center"/>
        <w:rPr>
          <w:lang w:val="es-ES"/>
        </w:rPr>
      </w:pPr>
    </w:p>
    <w:p w14:paraId="176E1CF6" w14:textId="77777777" w:rsidR="00C705E8" w:rsidRPr="000B2478" w:rsidRDefault="00C705E8">
      <w:pPr>
        <w:jc w:val="center"/>
        <w:rPr>
          <w:lang w:val="es-ES"/>
        </w:rPr>
      </w:pPr>
    </w:p>
    <w:p w14:paraId="7659D7AA" w14:textId="77777777" w:rsidR="00C705E8" w:rsidRPr="000B2478" w:rsidRDefault="00C705E8">
      <w:pPr>
        <w:jc w:val="center"/>
        <w:rPr>
          <w:lang w:val="es-ES"/>
        </w:rPr>
      </w:pPr>
    </w:p>
    <w:p w14:paraId="6FB38DD7" w14:textId="77777777" w:rsidR="00C705E8" w:rsidRPr="000B2478" w:rsidRDefault="00C705E8">
      <w:pPr>
        <w:jc w:val="center"/>
        <w:rPr>
          <w:lang w:val="es-ES"/>
        </w:rPr>
      </w:pPr>
    </w:p>
    <w:p w14:paraId="56555F53" w14:textId="77777777" w:rsidR="00C705E8" w:rsidRPr="000B2478" w:rsidRDefault="00C705E8">
      <w:pPr>
        <w:jc w:val="center"/>
        <w:rPr>
          <w:lang w:val="es-ES"/>
        </w:rPr>
      </w:pPr>
    </w:p>
    <w:p w14:paraId="2436D47C" w14:textId="77777777" w:rsidR="00C705E8" w:rsidRPr="000B2478" w:rsidRDefault="00C705E8">
      <w:pPr>
        <w:jc w:val="center"/>
        <w:rPr>
          <w:lang w:val="es-ES"/>
        </w:rPr>
      </w:pPr>
    </w:p>
    <w:p w14:paraId="66827103" w14:textId="77777777" w:rsidR="00C705E8" w:rsidRPr="000B2478" w:rsidRDefault="00C705E8">
      <w:pPr>
        <w:jc w:val="center"/>
        <w:rPr>
          <w:b/>
          <w:lang w:val="es-ES"/>
        </w:rPr>
      </w:pPr>
    </w:p>
    <w:p w14:paraId="3536635F" w14:textId="77777777" w:rsidR="00C705E8" w:rsidRPr="000B2478" w:rsidRDefault="00C705E8">
      <w:pPr>
        <w:jc w:val="center"/>
        <w:rPr>
          <w:b/>
          <w:lang w:val="es-ES"/>
        </w:rPr>
      </w:pPr>
    </w:p>
    <w:p w14:paraId="028F00D7" w14:textId="77777777" w:rsidR="00C705E8" w:rsidRPr="000B2478" w:rsidRDefault="00C705E8">
      <w:pPr>
        <w:jc w:val="center"/>
        <w:rPr>
          <w:b/>
          <w:lang w:val="es-ES"/>
        </w:rPr>
      </w:pPr>
    </w:p>
    <w:p w14:paraId="431FFCF7" w14:textId="77777777" w:rsidR="00C705E8" w:rsidRPr="000B2478" w:rsidRDefault="00C705E8">
      <w:pPr>
        <w:jc w:val="center"/>
        <w:rPr>
          <w:b/>
          <w:lang w:val="es-ES"/>
        </w:rPr>
      </w:pPr>
    </w:p>
    <w:p w14:paraId="3D3866CD" w14:textId="77777777" w:rsidR="00C705E8" w:rsidRPr="000B2478" w:rsidRDefault="00C705E8">
      <w:pPr>
        <w:jc w:val="center"/>
        <w:rPr>
          <w:b/>
          <w:lang w:val="es-ES"/>
        </w:rPr>
      </w:pPr>
    </w:p>
    <w:p w14:paraId="37CC9380" w14:textId="77777777" w:rsidR="00C705E8" w:rsidRPr="000B2478" w:rsidRDefault="00C705E8">
      <w:pPr>
        <w:jc w:val="center"/>
        <w:rPr>
          <w:b/>
          <w:lang w:val="es-ES"/>
        </w:rPr>
      </w:pPr>
    </w:p>
    <w:p w14:paraId="3E4364D9" w14:textId="77777777" w:rsidR="00C705E8" w:rsidRPr="000B2478" w:rsidRDefault="00C705E8">
      <w:pPr>
        <w:jc w:val="center"/>
        <w:rPr>
          <w:b/>
          <w:lang w:val="es-ES"/>
        </w:rPr>
      </w:pPr>
      <w:r w:rsidRPr="000B2478">
        <w:rPr>
          <w:b/>
          <w:lang w:val="es-ES"/>
        </w:rPr>
        <w:t>ANEXO III</w:t>
      </w:r>
    </w:p>
    <w:p w14:paraId="3A80C062" w14:textId="77777777" w:rsidR="00C705E8" w:rsidRPr="000B2478" w:rsidRDefault="00C705E8">
      <w:pPr>
        <w:jc w:val="center"/>
        <w:rPr>
          <w:b/>
          <w:lang w:val="es-ES"/>
        </w:rPr>
      </w:pPr>
    </w:p>
    <w:p w14:paraId="78614A7D" w14:textId="77777777" w:rsidR="00C705E8" w:rsidRPr="000B2478" w:rsidRDefault="00C705E8">
      <w:pPr>
        <w:jc w:val="center"/>
        <w:rPr>
          <w:b/>
          <w:lang w:val="es-ES"/>
        </w:rPr>
      </w:pPr>
      <w:r w:rsidRPr="000B2478">
        <w:rPr>
          <w:b/>
          <w:lang w:val="es-ES"/>
        </w:rPr>
        <w:t>ETIQUETADO Y PROSPECTO</w:t>
      </w:r>
    </w:p>
    <w:p w14:paraId="477383E9" w14:textId="77777777" w:rsidR="00C705E8" w:rsidRPr="000B2478" w:rsidRDefault="00C705E8">
      <w:pPr>
        <w:jc w:val="center"/>
        <w:rPr>
          <w:b/>
          <w:bCs/>
          <w:lang w:val="es-ES"/>
        </w:rPr>
      </w:pPr>
      <w:r w:rsidRPr="000B2478">
        <w:rPr>
          <w:noProof/>
          <w:lang w:val="es-ES"/>
        </w:rPr>
        <w:br w:type="page"/>
      </w:r>
    </w:p>
    <w:p w14:paraId="35986E11" w14:textId="77777777" w:rsidR="00C705E8" w:rsidRPr="000B2478" w:rsidRDefault="00C705E8">
      <w:pPr>
        <w:jc w:val="center"/>
        <w:rPr>
          <w:b/>
          <w:bCs/>
          <w:lang w:val="es-ES"/>
        </w:rPr>
      </w:pPr>
    </w:p>
    <w:p w14:paraId="33C355A6" w14:textId="77777777" w:rsidR="00C705E8" w:rsidRPr="000B2478" w:rsidRDefault="00C705E8">
      <w:pPr>
        <w:jc w:val="center"/>
        <w:rPr>
          <w:b/>
          <w:bCs/>
          <w:lang w:val="es-ES"/>
        </w:rPr>
      </w:pPr>
    </w:p>
    <w:p w14:paraId="67B9821E" w14:textId="77777777" w:rsidR="00C705E8" w:rsidRPr="000B2478" w:rsidRDefault="00C705E8">
      <w:pPr>
        <w:jc w:val="center"/>
        <w:rPr>
          <w:b/>
          <w:bCs/>
          <w:lang w:val="es-ES"/>
        </w:rPr>
      </w:pPr>
    </w:p>
    <w:p w14:paraId="52C1974F" w14:textId="77777777" w:rsidR="00C705E8" w:rsidRPr="000B2478" w:rsidRDefault="00C705E8">
      <w:pPr>
        <w:jc w:val="center"/>
        <w:rPr>
          <w:b/>
          <w:bCs/>
          <w:lang w:val="es-ES"/>
        </w:rPr>
      </w:pPr>
    </w:p>
    <w:p w14:paraId="67D68671" w14:textId="77777777" w:rsidR="00C705E8" w:rsidRPr="000B2478" w:rsidRDefault="00C705E8">
      <w:pPr>
        <w:jc w:val="center"/>
        <w:rPr>
          <w:b/>
          <w:bCs/>
          <w:lang w:val="es-ES"/>
        </w:rPr>
      </w:pPr>
    </w:p>
    <w:p w14:paraId="2BF0879A" w14:textId="77777777" w:rsidR="00C705E8" w:rsidRPr="000B2478" w:rsidRDefault="00C705E8">
      <w:pPr>
        <w:jc w:val="center"/>
        <w:rPr>
          <w:b/>
          <w:bCs/>
          <w:lang w:val="es-ES"/>
        </w:rPr>
      </w:pPr>
    </w:p>
    <w:p w14:paraId="458EDDA9" w14:textId="77777777" w:rsidR="00C705E8" w:rsidRPr="000B2478" w:rsidRDefault="00C705E8">
      <w:pPr>
        <w:jc w:val="center"/>
        <w:rPr>
          <w:b/>
          <w:bCs/>
          <w:lang w:val="es-ES"/>
        </w:rPr>
      </w:pPr>
    </w:p>
    <w:p w14:paraId="14DA7783" w14:textId="77777777" w:rsidR="00C705E8" w:rsidRPr="000B2478" w:rsidRDefault="00C705E8">
      <w:pPr>
        <w:jc w:val="center"/>
        <w:rPr>
          <w:b/>
          <w:bCs/>
          <w:lang w:val="es-ES"/>
        </w:rPr>
      </w:pPr>
    </w:p>
    <w:p w14:paraId="1C278B46" w14:textId="77777777" w:rsidR="00C705E8" w:rsidRPr="000B2478" w:rsidRDefault="00C705E8">
      <w:pPr>
        <w:jc w:val="center"/>
        <w:rPr>
          <w:b/>
          <w:bCs/>
          <w:lang w:val="es-ES"/>
        </w:rPr>
      </w:pPr>
    </w:p>
    <w:p w14:paraId="3416B620" w14:textId="77777777" w:rsidR="00C705E8" w:rsidRPr="000B2478" w:rsidRDefault="00C705E8">
      <w:pPr>
        <w:jc w:val="center"/>
        <w:rPr>
          <w:b/>
          <w:bCs/>
          <w:lang w:val="es-ES"/>
        </w:rPr>
      </w:pPr>
    </w:p>
    <w:p w14:paraId="6655BE38" w14:textId="77777777" w:rsidR="00C705E8" w:rsidRPr="000B2478" w:rsidRDefault="00C705E8">
      <w:pPr>
        <w:jc w:val="center"/>
        <w:rPr>
          <w:b/>
          <w:bCs/>
          <w:lang w:val="es-ES"/>
        </w:rPr>
      </w:pPr>
    </w:p>
    <w:p w14:paraId="026F46F6" w14:textId="77777777" w:rsidR="00C705E8" w:rsidRPr="000B2478" w:rsidRDefault="00C705E8">
      <w:pPr>
        <w:jc w:val="center"/>
        <w:rPr>
          <w:b/>
          <w:bCs/>
          <w:lang w:val="es-ES"/>
        </w:rPr>
      </w:pPr>
    </w:p>
    <w:p w14:paraId="0201EBF7" w14:textId="77777777" w:rsidR="00C705E8" w:rsidRPr="000B2478" w:rsidRDefault="00C705E8">
      <w:pPr>
        <w:jc w:val="center"/>
        <w:rPr>
          <w:b/>
          <w:bCs/>
          <w:lang w:val="es-ES"/>
        </w:rPr>
      </w:pPr>
    </w:p>
    <w:p w14:paraId="1EC616BC" w14:textId="77777777" w:rsidR="00C705E8" w:rsidRPr="000B2478" w:rsidRDefault="00C705E8">
      <w:pPr>
        <w:jc w:val="center"/>
        <w:rPr>
          <w:b/>
          <w:bCs/>
          <w:lang w:val="es-ES"/>
        </w:rPr>
      </w:pPr>
    </w:p>
    <w:p w14:paraId="3062F705" w14:textId="77777777" w:rsidR="00C705E8" w:rsidRPr="000B2478" w:rsidRDefault="00C705E8">
      <w:pPr>
        <w:jc w:val="center"/>
        <w:rPr>
          <w:b/>
          <w:bCs/>
          <w:lang w:val="es-ES"/>
        </w:rPr>
      </w:pPr>
    </w:p>
    <w:p w14:paraId="5FAB4D03" w14:textId="77777777" w:rsidR="00C705E8" w:rsidRPr="000B2478" w:rsidRDefault="00C705E8">
      <w:pPr>
        <w:jc w:val="center"/>
        <w:rPr>
          <w:b/>
          <w:bCs/>
          <w:lang w:val="es-ES"/>
        </w:rPr>
      </w:pPr>
    </w:p>
    <w:p w14:paraId="49B64FE5" w14:textId="77777777" w:rsidR="00C705E8" w:rsidRPr="000B2478" w:rsidRDefault="00C705E8">
      <w:pPr>
        <w:jc w:val="center"/>
        <w:rPr>
          <w:b/>
          <w:bCs/>
          <w:lang w:val="es-ES"/>
        </w:rPr>
      </w:pPr>
    </w:p>
    <w:p w14:paraId="7223DBEE" w14:textId="77777777" w:rsidR="00C705E8" w:rsidRPr="000B2478" w:rsidRDefault="00C705E8">
      <w:pPr>
        <w:jc w:val="center"/>
        <w:rPr>
          <w:b/>
          <w:bCs/>
          <w:lang w:val="es-ES"/>
        </w:rPr>
      </w:pPr>
    </w:p>
    <w:p w14:paraId="64B92E33" w14:textId="77777777" w:rsidR="00C705E8" w:rsidRPr="000B2478" w:rsidRDefault="00C705E8">
      <w:pPr>
        <w:jc w:val="center"/>
        <w:rPr>
          <w:b/>
          <w:bCs/>
          <w:lang w:val="es-ES"/>
        </w:rPr>
      </w:pPr>
    </w:p>
    <w:p w14:paraId="2F2E345E" w14:textId="77777777" w:rsidR="00C705E8" w:rsidRPr="000B2478" w:rsidRDefault="00C705E8">
      <w:pPr>
        <w:jc w:val="center"/>
        <w:rPr>
          <w:b/>
          <w:bCs/>
          <w:lang w:val="es-ES"/>
        </w:rPr>
      </w:pPr>
    </w:p>
    <w:p w14:paraId="1A9BCBD3" w14:textId="77777777" w:rsidR="00C705E8" w:rsidRPr="000B2478" w:rsidRDefault="00C705E8">
      <w:pPr>
        <w:jc w:val="center"/>
        <w:rPr>
          <w:b/>
          <w:bCs/>
          <w:lang w:val="es-ES"/>
        </w:rPr>
      </w:pPr>
    </w:p>
    <w:p w14:paraId="65E710AD" w14:textId="77777777" w:rsidR="00C705E8" w:rsidRPr="000B2478" w:rsidRDefault="00C705E8">
      <w:pPr>
        <w:jc w:val="center"/>
        <w:rPr>
          <w:b/>
          <w:bCs/>
          <w:lang w:val="es-ES"/>
        </w:rPr>
      </w:pPr>
    </w:p>
    <w:p w14:paraId="6C77B16F" w14:textId="6E118175" w:rsidR="00C705E8" w:rsidRPr="009A6D8D" w:rsidRDefault="00C705E8">
      <w:pPr>
        <w:pStyle w:val="A-Heading1"/>
        <w:rPr>
          <w:noProof w:val="0"/>
          <w:szCs w:val="24"/>
          <w:lang w:val="es-ES"/>
        </w:rPr>
      </w:pPr>
      <w:r w:rsidRPr="009A6D8D">
        <w:rPr>
          <w:noProof w:val="0"/>
          <w:szCs w:val="24"/>
          <w:lang w:val="es-ES"/>
        </w:rPr>
        <w:t>A. ETIQUETADO</w:t>
      </w:r>
      <w:r w:rsidR="00EA1BCA" w:rsidRPr="009A6D8D">
        <w:rPr>
          <w:noProof w:val="0"/>
          <w:szCs w:val="24"/>
          <w:lang w:val="es-ES"/>
        </w:rPr>
        <w:fldChar w:fldCharType="begin"/>
      </w:r>
      <w:r w:rsidR="00EA1BCA" w:rsidRPr="009A6D8D">
        <w:rPr>
          <w:noProof w:val="0"/>
          <w:szCs w:val="24"/>
          <w:lang w:val="es-ES"/>
        </w:rPr>
        <w:instrText xml:space="preserve"> DOCVARIABLE VAULT_ND_57dee380-df92-4359-91ca-0104ee3b2b38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46DEE171" w14:textId="77777777" w:rsidR="00C705E8" w:rsidRPr="000B2478" w:rsidRDefault="00C705E8">
      <w:pPr>
        <w:jc w:val="center"/>
        <w:rPr>
          <w:noProof/>
          <w:lang w:val="es-ES"/>
        </w:rPr>
      </w:pPr>
      <w:r w:rsidRPr="000B2478">
        <w:rPr>
          <w:b/>
          <w:bCs/>
          <w:noProof/>
          <w:lang w:val="es-ES"/>
        </w:rPr>
        <w:br w:type="page"/>
      </w:r>
    </w:p>
    <w:p w14:paraId="6F7B781A"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lastRenderedPageBreak/>
        <w:t>INFORMACIÓN QUE DEBE FIGURAR EN EL EMBALAJE EXTERIOR</w:t>
      </w:r>
    </w:p>
    <w:p w14:paraId="6EBB654B"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2629E529"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CARTONAJE EXTERIOR 5 mg</w:t>
      </w:r>
    </w:p>
    <w:p w14:paraId="30491390" w14:textId="77777777" w:rsidR="00C705E8" w:rsidRPr="000B2478" w:rsidRDefault="00C705E8">
      <w:pPr>
        <w:rPr>
          <w:lang w:val="es-ES"/>
        </w:rPr>
      </w:pPr>
    </w:p>
    <w:p w14:paraId="7E804197"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w:t>
      </w:r>
      <w:r w:rsidRPr="000B2478">
        <w:rPr>
          <w:b/>
          <w:szCs w:val="24"/>
          <w:lang w:val="es-ES"/>
        </w:rPr>
        <w:tab/>
        <w:t>NOMBRE DEL MEDICAMENTO</w:t>
      </w:r>
    </w:p>
    <w:p w14:paraId="19614C99" w14:textId="77777777" w:rsidR="00C705E8" w:rsidRPr="000B2478" w:rsidRDefault="00C705E8">
      <w:pPr>
        <w:rPr>
          <w:lang w:val="es-ES"/>
        </w:rPr>
      </w:pPr>
    </w:p>
    <w:p w14:paraId="44C43E1B" w14:textId="77777777" w:rsidR="00C705E8" w:rsidRPr="000B2478" w:rsidRDefault="00C705E8">
      <w:pPr>
        <w:rPr>
          <w:lang w:val="es-ES"/>
        </w:rPr>
      </w:pPr>
      <w:r w:rsidRPr="000B2478">
        <w:rPr>
          <w:lang w:val="es-ES"/>
        </w:rPr>
        <w:t>Forxiga 5 mg comprimidos recubiertos con película</w:t>
      </w:r>
    </w:p>
    <w:p w14:paraId="378F7850" w14:textId="77777777" w:rsidR="00C705E8" w:rsidRPr="000B2478" w:rsidRDefault="00C705E8">
      <w:pPr>
        <w:rPr>
          <w:lang w:val="es-ES"/>
        </w:rPr>
      </w:pPr>
      <w:r w:rsidRPr="000B2478">
        <w:rPr>
          <w:lang w:val="es-ES"/>
        </w:rPr>
        <w:t>dapagliflozina</w:t>
      </w:r>
    </w:p>
    <w:p w14:paraId="16075B20" w14:textId="77777777" w:rsidR="00C705E8" w:rsidRPr="000B2478" w:rsidRDefault="00C705E8">
      <w:pPr>
        <w:rPr>
          <w:lang w:val="es-ES"/>
        </w:rPr>
      </w:pPr>
    </w:p>
    <w:p w14:paraId="333F87BC" w14:textId="77777777" w:rsidR="00C705E8" w:rsidRPr="000B2478" w:rsidRDefault="00C705E8">
      <w:pPr>
        <w:rPr>
          <w:lang w:val="es-ES"/>
        </w:rPr>
      </w:pPr>
    </w:p>
    <w:p w14:paraId="2746F81D"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2.</w:t>
      </w:r>
      <w:r w:rsidRPr="000B2478">
        <w:rPr>
          <w:b/>
          <w:szCs w:val="24"/>
          <w:lang w:val="es-ES"/>
        </w:rPr>
        <w:tab/>
        <w:t>PRINCIPIO(S) ACTIVO(S)</w:t>
      </w:r>
    </w:p>
    <w:p w14:paraId="68A92894" w14:textId="77777777" w:rsidR="00C705E8" w:rsidRPr="000B2478" w:rsidRDefault="00C705E8">
      <w:pPr>
        <w:rPr>
          <w:lang w:val="es-ES"/>
        </w:rPr>
      </w:pPr>
    </w:p>
    <w:p w14:paraId="3C86B0E0" w14:textId="77777777" w:rsidR="00C705E8" w:rsidRPr="000B2478" w:rsidRDefault="00C705E8">
      <w:pPr>
        <w:rPr>
          <w:lang w:val="es-ES"/>
        </w:rPr>
      </w:pPr>
      <w:r w:rsidRPr="000B2478">
        <w:rPr>
          <w:lang w:val="es-ES"/>
        </w:rPr>
        <w:t xml:space="preserve">Cada comprimido </w:t>
      </w:r>
      <w:r w:rsidRPr="000B2478">
        <w:rPr>
          <w:szCs w:val="24"/>
          <w:lang w:val="es-ES"/>
        </w:rPr>
        <w:t>contiene dapagliflozina propanodiol monohidrato equivalente a 5 mg de dapagliflozina</w:t>
      </w:r>
      <w:r w:rsidRPr="000B2478">
        <w:rPr>
          <w:lang w:val="es-ES"/>
        </w:rPr>
        <w:t>.</w:t>
      </w:r>
    </w:p>
    <w:p w14:paraId="163C4590" w14:textId="77777777" w:rsidR="00C705E8" w:rsidRPr="000B2478" w:rsidRDefault="00C705E8">
      <w:pPr>
        <w:rPr>
          <w:lang w:val="es-ES"/>
        </w:rPr>
      </w:pPr>
    </w:p>
    <w:p w14:paraId="21456408" w14:textId="77777777" w:rsidR="00C705E8" w:rsidRPr="000B2478" w:rsidRDefault="00C705E8">
      <w:pPr>
        <w:rPr>
          <w:lang w:val="es-ES"/>
        </w:rPr>
      </w:pPr>
    </w:p>
    <w:p w14:paraId="7E1B3BA7"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3.</w:t>
      </w:r>
      <w:r w:rsidRPr="000B2478">
        <w:rPr>
          <w:b/>
          <w:szCs w:val="24"/>
          <w:lang w:val="es-ES"/>
        </w:rPr>
        <w:tab/>
        <w:t>LISTA DE EXCIPIENTES</w:t>
      </w:r>
    </w:p>
    <w:p w14:paraId="75CC7112" w14:textId="77777777" w:rsidR="00C705E8" w:rsidRPr="000B2478" w:rsidRDefault="00C705E8">
      <w:pPr>
        <w:rPr>
          <w:lang w:val="es-ES"/>
        </w:rPr>
      </w:pPr>
    </w:p>
    <w:p w14:paraId="3F1AC609" w14:textId="77777777" w:rsidR="00C705E8" w:rsidRPr="000B2478" w:rsidRDefault="00C705E8">
      <w:pPr>
        <w:rPr>
          <w:lang w:val="es-ES"/>
        </w:rPr>
      </w:pPr>
      <w:r w:rsidRPr="000B2478">
        <w:rPr>
          <w:lang w:val="es-ES"/>
        </w:rPr>
        <w:t>Contiene lactosa. Para mayor información consultar el prospecto.</w:t>
      </w:r>
    </w:p>
    <w:p w14:paraId="012C22E9" w14:textId="77777777" w:rsidR="00C705E8" w:rsidRPr="000B2478" w:rsidRDefault="00C705E8">
      <w:pPr>
        <w:rPr>
          <w:lang w:val="es-ES"/>
        </w:rPr>
      </w:pPr>
    </w:p>
    <w:p w14:paraId="1543FDBE" w14:textId="77777777" w:rsidR="00C705E8" w:rsidRPr="000B2478" w:rsidRDefault="00C705E8">
      <w:pPr>
        <w:rPr>
          <w:lang w:val="es-ES"/>
        </w:rPr>
      </w:pPr>
    </w:p>
    <w:p w14:paraId="6C6A253C"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4.</w:t>
      </w:r>
      <w:r w:rsidRPr="000B2478">
        <w:rPr>
          <w:b/>
          <w:szCs w:val="24"/>
          <w:lang w:val="es-ES"/>
        </w:rPr>
        <w:tab/>
        <w:t>FORMA FARMACÉUTICA Y CONTENIDO DEL ENVASE</w:t>
      </w:r>
    </w:p>
    <w:p w14:paraId="3F235184" w14:textId="77777777" w:rsidR="00C705E8" w:rsidRPr="000B2478" w:rsidRDefault="00C705E8">
      <w:pPr>
        <w:rPr>
          <w:lang w:val="es-ES"/>
        </w:rPr>
      </w:pPr>
    </w:p>
    <w:p w14:paraId="48FB0799" w14:textId="77777777" w:rsidR="005141FB" w:rsidRPr="000B2478" w:rsidRDefault="005141FB">
      <w:pPr>
        <w:rPr>
          <w:lang w:val="es-ES"/>
        </w:rPr>
      </w:pPr>
      <w:r w:rsidRPr="000B2478">
        <w:rPr>
          <w:lang w:val="es-ES"/>
        </w:rPr>
        <w:t>comprimidos recubiertos con película</w:t>
      </w:r>
    </w:p>
    <w:p w14:paraId="615F5FD5" w14:textId="77777777" w:rsidR="005141FB" w:rsidRPr="000B2478" w:rsidRDefault="005141FB">
      <w:pPr>
        <w:rPr>
          <w:lang w:val="es-ES"/>
        </w:rPr>
      </w:pPr>
    </w:p>
    <w:p w14:paraId="22EC53C2" w14:textId="77777777" w:rsidR="00C705E8" w:rsidRPr="000B2478" w:rsidRDefault="00C705E8">
      <w:pPr>
        <w:rPr>
          <w:lang w:val="es-ES"/>
        </w:rPr>
      </w:pPr>
      <w:r w:rsidRPr="000B2478">
        <w:rPr>
          <w:lang w:val="es-ES"/>
        </w:rPr>
        <w:t>14 comprimidos recubiertos con película</w:t>
      </w:r>
    </w:p>
    <w:p w14:paraId="5F560A19" w14:textId="77777777" w:rsidR="00C705E8" w:rsidRPr="000B2478" w:rsidRDefault="00C705E8">
      <w:pPr>
        <w:rPr>
          <w:highlight w:val="lightGray"/>
          <w:lang w:val="es-ES"/>
        </w:rPr>
      </w:pPr>
      <w:r w:rsidRPr="000B2478">
        <w:rPr>
          <w:highlight w:val="lightGray"/>
          <w:lang w:val="es-ES"/>
        </w:rPr>
        <w:t>28 comprimidos recubiertos con película</w:t>
      </w:r>
    </w:p>
    <w:p w14:paraId="02CE4C02" w14:textId="77777777" w:rsidR="00C705E8" w:rsidRPr="000B2478" w:rsidRDefault="00C705E8">
      <w:pPr>
        <w:rPr>
          <w:highlight w:val="lightGray"/>
          <w:lang w:val="es-ES"/>
        </w:rPr>
      </w:pPr>
      <w:r w:rsidRPr="000B2478">
        <w:rPr>
          <w:highlight w:val="lightGray"/>
          <w:lang w:val="es-ES"/>
        </w:rPr>
        <w:t>30x1 comprimidos recubiertos con película</w:t>
      </w:r>
    </w:p>
    <w:p w14:paraId="3F46A3EC" w14:textId="77777777" w:rsidR="00C705E8" w:rsidRPr="000B2478" w:rsidRDefault="00C705E8">
      <w:pPr>
        <w:rPr>
          <w:highlight w:val="lightGray"/>
          <w:lang w:val="es-ES"/>
        </w:rPr>
      </w:pPr>
      <w:r w:rsidRPr="000B2478">
        <w:rPr>
          <w:highlight w:val="lightGray"/>
          <w:lang w:val="es-ES"/>
        </w:rPr>
        <w:t>90x1 comprimidos recubiertos con película</w:t>
      </w:r>
    </w:p>
    <w:p w14:paraId="140B5B3F" w14:textId="77777777" w:rsidR="00C705E8" w:rsidRPr="000B2478" w:rsidRDefault="00C705E8">
      <w:pPr>
        <w:rPr>
          <w:lang w:val="es-ES"/>
        </w:rPr>
      </w:pPr>
      <w:r w:rsidRPr="000B2478">
        <w:rPr>
          <w:highlight w:val="lightGray"/>
          <w:lang w:val="es-ES"/>
        </w:rPr>
        <w:t>98 comprimidos recubiertos con película</w:t>
      </w:r>
    </w:p>
    <w:p w14:paraId="12B84772" w14:textId="77777777" w:rsidR="00C705E8" w:rsidRPr="000B2478" w:rsidRDefault="00C705E8">
      <w:pPr>
        <w:rPr>
          <w:lang w:val="es-ES"/>
        </w:rPr>
      </w:pPr>
    </w:p>
    <w:p w14:paraId="4299A5CC" w14:textId="77777777" w:rsidR="00C705E8" w:rsidRPr="000B2478" w:rsidRDefault="00C705E8">
      <w:pPr>
        <w:rPr>
          <w:lang w:val="es-ES"/>
        </w:rPr>
      </w:pPr>
    </w:p>
    <w:p w14:paraId="1B7A6498"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5.</w:t>
      </w:r>
      <w:r w:rsidRPr="000B2478">
        <w:rPr>
          <w:b/>
          <w:szCs w:val="24"/>
          <w:lang w:val="es-ES"/>
        </w:rPr>
        <w:tab/>
        <w:t>FORMA Y VÍA(S) DE ADMINISTRACIÓN</w:t>
      </w:r>
    </w:p>
    <w:p w14:paraId="4171DAC2" w14:textId="77777777" w:rsidR="00C705E8" w:rsidRPr="000B2478" w:rsidRDefault="00C705E8">
      <w:pPr>
        <w:rPr>
          <w:lang w:val="es-ES"/>
        </w:rPr>
      </w:pPr>
    </w:p>
    <w:p w14:paraId="47E21F84" w14:textId="77777777" w:rsidR="00C705E8" w:rsidRPr="000B2478" w:rsidRDefault="00C705E8">
      <w:pPr>
        <w:rPr>
          <w:lang w:val="es-ES"/>
        </w:rPr>
      </w:pPr>
      <w:r w:rsidRPr="000B2478">
        <w:rPr>
          <w:lang w:val="es-ES"/>
        </w:rPr>
        <w:t>Leer el prospecto antes de utilizar este medicamento.</w:t>
      </w:r>
    </w:p>
    <w:p w14:paraId="48DFD907" w14:textId="77777777" w:rsidR="00C705E8" w:rsidRPr="000B2478" w:rsidRDefault="00C705E8">
      <w:pPr>
        <w:rPr>
          <w:lang w:val="es-ES"/>
        </w:rPr>
      </w:pPr>
      <w:r w:rsidRPr="000B2478">
        <w:rPr>
          <w:lang w:val="es-ES"/>
        </w:rPr>
        <w:t>Vía oral</w:t>
      </w:r>
    </w:p>
    <w:p w14:paraId="4E95C5B9" w14:textId="77777777" w:rsidR="00C705E8" w:rsidRPr="000B2478" w:rsidRDefault="00C705E8">
      <w:pPr>
        <w:rPr>
          <w:lang w:val="es-ES"/>
        </w:rPr>
      </w:pPr>
    </w:p>
    <w:p w14:paraId="62CF1E6D" w14:textId="77777777" w:rsidR="00C705E8" w:rsidRPr="000B2478" w:rsidRDefault="00C705E8">
      <w:pPr>
        <w:rPr>
          <w:lang w:val="es-ES"/>
        </w:rPr>
      </w:pPr>
    </w:p>
    <w:p w14:paraId="3ECF1BBB"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6.</w:t>
      </w:r>
      <w:r w:rsidRPr="000B2478">
        <w:rPr>
          <w:b/>
          <w:szCs w:val="24"/>
          <w:lang w:val="es-ES"/>
        </w:rPr>
        <w:tab/>
        <w:t>ADVERTENCIA ESPECIAL DE QUE EL MEDICAMENTO DEBE MANTENERSE FUERA DE LA VISTA Y DEL ALCANCE DE LOS NIÑOS</w:t>
      </w:r>
    </w:p>
    <w:p w14:paraId="2A67B07F"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66EAD0A0" w14:textId="77777777" w:rsidR="00C705E8" w:rsidRPr="000B2478" w:rsidRDefault="00C705E8">
      <w:pPr>
        <w:rPr>
          <w:lang w:val="es-ES"/>
        </w:rPr>
      </w:pPr>
    </w:p>
    <w:p w14:paraId="595277D2" w14:textId="77777777" w:rsidR="00C705E8" w:rsidRPr="000B2478" w:rsidRDefault="00C705E8">
      <w:pPr>
        <w:rPr>
          <w:lang w:val="es-ES"/>
        </w:rPr>
      </w:pPr>
      <w:r w:rsidRPr="000B2478">
        <w:rPr>
          <w:lang w:val="es-ES"/>
        </w:rPr>
        <w:t>Mantener fuera de la vista y del alcance de los niños.</w:t>
      </w:r>
    </w:p>
    <w:p w14:paraId="4BCB8A21" w14:textId="77777777" w:rsidR="00C705E8" w:rsidRPr="000B2478" w:rsidRDefault="00C705E8">
      <w:pPr>
        <w:rPr>
          <w:lang w:val="es-ES"/>
        </w:rPr>
      </w:pPr>
    </w:p>
    <w:p w14:paraId="5A7F01D5" w14:textId="77777777" w:rsidR="00C705E8" w:rsidRPr="000B2478" w:rsidRDefault="00C705E8">
      <w:pPr>
        <w:rPr>
          <w:lang w:val="es-ES"/>
        </w:rPr>
      </w:pPr>
    </w:p>
    <w:p w14:paraId="55762D28"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7.</w:t>
      </w:r>
      <w:r w:rsidRPr="000B2478">
        <w:rPr>
          <w:b/>
          <w:szCs w:val="24"/>
          <w:lang w:val="es-ES"/>
        </w:rPr>
        <w:tab/>
        <w:t>OTRA(S) ADVERTENCIA(S) ESPECIAL(ES), SI ES NECESARIO</w:t>
      </w:r>
    </w:p>
    <w:p w14:paraId="31AF3D23" w14:textId="77777777" w:rsidR="00C705E8" w:rsidRPr="000B2478" w:rsidRDefault="00C705E8">
      <w:pPr>
        <w:rPr>
          <w:lang w:val="es-ES"/>
        </w:rPr>
      </w:pPr>
    </w:p>
    <w:p w14:paraId="2AC926E2" w14:textId="77777777" w:rsidR="00C705E8" w:rsidRPr="000B2478" w:rsidRDefault="00C705E8">
      <w:pPr>
        <w:rPr>
          <w:lang w:val="es-ES"/>
        </w:rPr>
      </w:pPr>
    </w:p>
    <w:p w14:paraId="01E5644D"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8.</w:t>
      </w:r>
      <w:r w:rsidRPr="000B2478">
        <w:rPr>
          <w:b/>
          <w:szCs w:val="24"/>
          <w:lang w:val="es-ES"/>
        </w:rPr>
        <w:tab/>
        <w:t>FECHA DE CADUCIDAD</w:t>
      </w:r>
    </w:p>
    <w:p w14:paraId="58459A4A" w14:textId="77777777" w:rsidR="00C705E8" w:rsidRPr="000B2478" w:rsidRDefault="00C705E8">
      <w:pPr>
        <w:rPr>
          <w:lang w:val="es-ES"/>
        </w:rPr>
      </w:pPr>
    </w:p>
    <w:p w14:paraId="013CEB32" w14:textId="77777777" w:rsidR="00C705E8" w:rsidRPr="000B2478" w:rsidRDefault="00C705E8">
      <w:pPr>
        <w:rPr>
          <w:lang w:val="es-ES"/>
        </w:rPr>
      </w:pPr>
      <w:r w:rsidRPr="000B2478">
        <w:rPr>
          <w:lang w:val="es-ES"/>
        </w:rPr>
        <w:t>CAD</w:t>
      </w:r>
    </w:p>
    <w:p w14:paraId="19178D45" w14:textId="77777777" w:rsidR="00C705E8" w:rsidRPr="000B2478" w:rsidRDefault="00C705E8">
      <w:pPr>
        <w:rPr>
          <w:lang w:val="es-ES"/>
        </w:rPr>
      </w:pPr>
    </w:p>
    <w:p w14:paraId="37935B12" w14:textId="77777777" w:rsidR="00C705E8" w:rsidRPr="000B2478" w:rsidRDefault="00C705E8">
      <w:pPr>
        <w:rPr>
          <w:lang w:val="es-ES"/>
        </w:rPr>
      </w:pPr>
    </w:p>
    <w:p w14:paraId="2B19A010"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9.</w:t>
      </w:r>
      <w:r w:rsidRPr="000B2478">
        <w:rPr>
          <w:b/>
          <w:szCs w:val="24"/>
          <w:lang w:val="es-ES"/>
        </w:rPr>
        <w:tab/>
        <w:t>CONDICIONES ESPECIALES DE CONSERVACIÓN</w:t>
      </w:r>
    </w:p>
    <w:p w14:paraId="111E51CB" w14:textId="77777777" w:rsidR="00C705E8" w:rsidRPr="000B2478" w:rsidRDefault="00C705E8">
      <w:pPr>
        <w:rPr>
          <w:lang w:val="es-ES"/>
        </w:rPr>
      </w:pPr>
    </w:p>
    <w:p w14:paraId="53349344" w14:textId="77777777" w:rsidR="00C705E8" w:rsidRPr="000B2478" w:rsidRDefault="00C705E8">
      <w:pPr>
        <w:rPr>
          <w:lang w:val="es-ES"/>
        </w:rPr>
      </w:pPr>
    </w:p>
    <w:p w14:paraId="23026C39"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10.</w:t>
      </w:r>
      <w:r w:rsidRPr="000B2478">
        <w:rPr>
          <w:b/>
          <w:szCs w:val="24"/>
          <w:lang w:val="es-ES"/>
        </w:rPr>
        <w:tab/>
        <w:t>PRECAUCIONES ESPECIALES DE ELIMINACIÓN DEL MEDICAMENTO NO UTILIZADO Y DE LOS MATERIALES DERIVADOS DE SU USO (CUANDO CORRESPONDA)</w:t>
      </w:r>
    </w:p>
    <w:p w14:paraId="2EFE9C5A" w14:textId="77777777" w:rsidR="00C705E8" w:rsidRPr="000B2478" w:rsidRDefault="00C705E8">
      <w:pPr>
        <w:rPr>
          <w:lang w:val="es-ES"/>
        </w:rPr>
      </w:pPr>
    </w:p>
    <w:p w14:paraId="78C0F3C5" w14:textId="77777777" w:rsidR="00C705E8" w:rsidRPr="000B2478" w:rsidRDefault="00C705E8">
      <w:pPr>
        <w:rPr>
          <w:lang w:val="es-ES"/>
        </w:rPr>
      </w:pPr>
    </w:p>
    <w:p w14:paraId="1D54CCEC"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11.</w:t>
      </w:r>
      <w:r w:rsidRPr="000B2478">
        <w:rPr>
          <w:b/>
          <w:szCs w:val="24"/>
          <w:lang w:val="es-ES"/>
        </w:rPr>
        <w:tab/>
        <w:t>NOMBRE Y DIRECCIÓN DEL TITULAR DE LA AUTORIZACIÓN DE COMERCIALIZACIÓN</w:t>
      </w:r>
    </w:p>
    <w:p w14:paraId="5946330E" w14:textId="77777777" w:rsidR="00C705E8" w:rsidRPr="000B2478" w:rsidRDefault="00C705E8">
      <w:pPr>
        <w:rPr>
          <w:lang w:val="es-ES"/>
        </w:rPr>
      </w:pPr>
    </w:p>
    <w:p w14:paraId="75217833" w14:textId="77777777" w:rsidR="00C705E8" w:rsidRPr="000B2478" w:rsidRDefault="00C705E8">
      <w:pPr>
        <w:rPr>
          <w:lang w:val="es-ES"/>
        </w:rPr>
      </w:pPr>
      <w:r w:rsidRPr="000B2478">
        <w:rPr>
          <w:lang w:val="es-ES"/>
        </w:rPr>
        <w:t>AstraZeneca AB</w:t>
      </w:r>
    </w:p>
    <w:p w14:paraId="200D2DBF" w14:textId="77777777" w:rsidR="00C705E8" w:rsidRPr="000B2478" w:rsidRDefault="00C705E8">
      <w:pPr>
        <w:rPr>
          <w:szCs w:val="18"/>
          <w:lang w:val="es-ES"/>
        </w:rPr>
      </w:pPr>
      <w:r w:rsidRPr="000B2478">
        <w:rPr>
          <w:szCs w:val="18"/>
          <w:lang w:val="es-ES"/>
        </w:rPr>
        <w:t>SE-151 85 Södertälje</w:t>
      </w:r>
    </w:p>
    <w:p w14:paraId="34A0BD8C" w14:textId="77777777" w:rsidR="00C705E8" w:rsidRPr="000B2478" w:rsidRDefault="00C705E8">
      <w:pPr>
        <w:rPr>
          <w:lang w:val="es-ES"/>
        </w:rPr>
      </w:pPr>
      <w:r w:rsidRPr="000B2478">
        <w:rPr>
          <w:szCs w:val="18"/>
          <w:lang w:val="es-ES"/>
        </w:rPr>
        <w:t>Suecia</w:t>
      </w:r>
    </w:p>
    <w:p w14:paraId="15947070" w14:textId="77777777" w:rsidR="00C705E8" w:rsidRPr="000B2478" w:rsidRDefault="00C705E8">
      <w:pPr>
        <w:rPr>
          <w:lang w:val="es-ES"/>
        </w:rPr>
      </w:pPr>
    </w:p>
    <w:p w14:paraId="7AAA4496" w14:textId="77777777" w:rsidR="00C705E8" w:rsidRPr="000B2478" w:rsidRDefault="00C705E8">
      <w:pPr>
        <w:rPr>
          <w:lang w:val="es-ES"/>
        </w:rPr>
      </w:pPr>
    </w:p>
    <w:p w14:paraId="71162EC4"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12.</w:t>
      </w:r>
      <w:r w:rsidRPr="000B2478">
        <w:rPr>
          <w:b/>
          <w:szCs w:val="24"/>
          <w:lang w:val="es-ES"/>
        </w:rPr>
        <w:tab/>
        <w:t xml:space="preserve">NÚMERO(S) DE AUTORIZACIÓN DE COMERCIALIZACIÓN </w:t>
      </w:r>
    </w:p>
    <w:p w14:paraId="7B0D1434"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3FCD0A99" w14:textId="77777777" w:rsidR="00C705E8" w:rsidRPr="000B2478" w:rsidRDefault="00C705E8">
      <w:pPr>
        <w:rPr>
          <w:lang w:val="es-ES"/>
        </w:rPr>
      </w:pPr>
    </w:p>
    <w:p w14:paraId="381C653A" w14:textId="77777777" w:rsidR="00C705E8" w:rsidRPr="000B2478" w:rsidRDefault="00C705E8">
      <w:pPr>
        <w:tabs>
          <w:tab w:val="clear" w:pos="567"/>
        </w:tabs>
        <w:spacing w:line="240" w:lineRule="auto"/>
        <w:rPr>
          <w:noProof/>
          <w:highlight w:val="lightGray"/>
          <w:lang w:val="es-ES"/>
        </w:rPr>
      </w:pPr>
      <w:r w:rsidRPr="000B2478">
        <w:rPr>
          <w:noProof/>
          <w:lang w:val="es-ES"/>
        </w:rPr>
        <w:t xml:space="preserve">EU/1/12/795/001 </w:t>
      </w:r>
      <w:r w:rsidRPr="000B2478">
        <w:rPr>
          <w:noProof/>
          <w:highlight w:val="lightGray"/>
          <w:lang w:val="es-ES"/>
        </w:rPr>
        <w:t>14 comprimidos recubiertos con película</w:t>
      </w:r>
    </w:p>
    <w:p w14:paraId="34642D26" w14:textId="77777777" w:rsidR="00C705E8" w:rsidRPr="000B2478" w:rsidRDefault="00C705E8">
      <w:pPr>
        <w:tabs>
          <w:tab w:val="clear" w:pos="567"/>
        </w:tabs>
        <w:spacing w:line="240" w:lineRule="auto"/>
        <w:rPr>
          <w:noProof/>
          <w:highlight w:val="lightGray"/>
          <w:lang w:val="es-ES"/>
        </w:rPr>
      </w:pPr>
      <w:r w:rsidRPr="000B2478">
        <w:rPr>
          <w:noProof/>
          <w:highlight w:val="lightGray"/>
          <w:lang w:val="es-ES"/>
        </w:rPr>
        <w:t>EU/1/12/795/002 28 comprimidos recubiertos con película</w:t>
      </w:r>
    </w:p>
    <w:p w14:paraId="0224E4CC" w14:textId="77777777" w:rsidR="00C705E8" w:rsidRPr="000B2478" w:rsidRDefault="00C705E8">
      <w:pPr>
        <w:tabs>
          <w:tab w:val="clear" w:pos="567"/>
        </w:tabs>
        <w:spacing w:line="240" w:lineRule="auto"/>
        <w:rPr>
          <w:noProof/>
          <w:highlight w:val="lightGray"/>
          <w:lang w:val="es-ES"/>
        </w:rPr>
      </w:pPr>
      <w:r w:rsidRPr="000B2478">
        <w:rPr>
          <w:noProof/>
          <w:highlight w:val="lightGray"/>
          <w:lang w:val="es-ES"/>
        </w:rPr>
        <w:t>EU/1/12/795/003 98 comprimidos recubiertos con película</w:t>
      </w:r>
    </w:p>
    <w:p w14:paraId="5C6A1F5A" w14:textId="77777777" w:rsidR="00C705E8" w:rsidRPr="000B2478" w:rsidRDefault="00C705E8">
      <w:pPr>
        <w:tabs>
          <w:tab w:val="clear" w:pos="567"/>
        </w:tabs>
        <w:spacing w:line="240" w:lineRule="auto"/>
        <w:rPr>
          <w:noProof/>
          <w:highlight w:val="lightGray"/>
          <w:lang w:val="es-ES"/>
        </w:rPr>
      </w:pPr>
      <w:r w:rsidRPr="000B2478">
        <w:rPr>
          <w:noProof/>
          <w:highlight w:val="lightGray"/>
          <w:lang w:val="es-ES"/>
        </w:rPr>
        <w:t>EU/1/12/795/004 30 x 1 (unidosis) comprimidos recubiertos con película</w:t>
      </w:r>
    </w:p>
    <w:p w14:paraId="6E41B735" w14:textId="77777777" w:rsidR="00C705E8" w:rsidRPr="000B2478" w:rsidRDefault="00C705E8">
      <w:pPr>
        <w:tabs>
          <w:tab w:val="clear" w:pos="567"/>
        </w:tabs>
        <w:spacing w:line="240" w:lineRule="auto"/>
        <w:rPr>
          <w:noProof/>
          <w:lang w:val="es-ES"/>
        </w:rPr>
      </w:pPr>
      <w:r w:rsidRPr="000B2478">
        <w:rPr>
          <w:noProof/>
          <w:highlight w:val="lightGray"/>
          <w:lang w:val="es-ES"/>
        </w:rPr>
        <w:t>EU/1/12/795/005 90 x 1 (unidosis) comprimidos recubiertos con película</w:t>
      </w:r>
    </w:p>
    <w:p w14:paraId="6A1E523B" w14:textId="77777777" w:rsidR="00C705E8" w:rsidRPr="000B2478" w:rsidRDefault="00C705E8">
      <w:pPr>
        <w:rPr>
          <w:lang w:val="es-ES"/>
        </w:rPr>
      </w:pPr>
    </w:p>
    <w:p w14:paraId="28458384" w14:textId="77777777" w:rsidR="00C705E8" w:rsidRPr="000B2478" w:rsidRDefault="00C705E8">
      <w:pPr>
        <w:rPr>
          <w:lang w:val="es-ES"/>
        </w:rPr>
      </w:pPr>
    </w:p>
    <w:p w14:paraId="0DD32FE1"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13.</w:t>
      </w:r>
      <w:r w:rsidRPr="000B2478">
        <w:rPr>
          <w:b/>
          <w:szCs w:val="24"/>
          <w:lang w:val="es-ES"/>
        </w:rPr>
        <w:tab/>
        <w:t>NÚMERO DE LOTE</w:t>
      </w:r>
    </w:p>
    <w:p w14:paraId="79E084CE" w14:textId="77777777" w:rsidR="00C705E8" w:rsidRPr="000B2478" w:rsidRDefault="00C705E8">
      <w:pPr>
        <w:rPr>
          <w:lang w:val="es-ES"/>
        </w:rPr>
      </w:pPr>
    </w:p>
    <w:p w14:paraId="3553CA46" w14:textId="77777777" w:rsidR="00C705E8" w:rsidRPr="000B2478" w:rsidRDefault="00C705E8">
      <w:pPr>
        <w:rPr>
          <w:lang w:val="es-ES"/>
        </w:rPr>
      </w:pPr>
      <w:r w:rsidRPr="000B2478">
        <w:rPr>
          <w:lang w:val="es-ES"/>
        </w:rPr>
        <w:t>Lote</w:t>
      </w:r>
    </w:p>
    <w:p w14:paraId="6A83A795" w14:textId="77777777" w:rsidR="00C705E8" w:rsidRPr="000B2478" w:rsidRDefault="00C705E8">
      <w:pPr>
        <w:rPr>
          <w:lang w:val="es-ES"/>
        </w:rPr>
      </w:pPr>
    </w:p>
    <w:p w14:paraId="57C0FC42" w14:textId="77777777" w:rsidR="00C705E8" w:rsidRPr="000B2478" w:rsidRDefault="00C705E8">
      <w:pPr>
        <w:rPr>
          <w:lang w:val="es-ES"/>
        </w:rPr>
      </w:pPr>
    </w:p>
    <w:p w14:paraId="219A56DB"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14.</w:t>
      </w:r>
      <w:r w:rsidRPr="000B2478">
        <w:rPr>
          <w:b/>
          <w:szCs w:val="24"/>
          <w:lang w:val="es-ES"/>
        </w:rPr>
        <w:tab/>
        <w:t>CONDICIONES GENERALES DE DISPENSACIÓN</w:t>
      </w:r>
    </w:p>
    <w:p w14:paraId="3902D218" w14:textId="77777777" w:rsidR="00C705E8" w:rsidRPr="000B2478" w:rsidRDefault="00C705E8">
      <w:pPr>
        <w:rPr>
          <w:lang w:val="es-ES"/>
        </w:rPr>
      </w:pPr>
    </w:p>
    <w:p w14:paraId="3C42C7F3" w14:textId="77777777" w:rsidR="00C705E8" w:rsidRPr="000B2478" w:rsidRDefault="00C705E8">
      <w:pPr>
        <w:rPr>
          <w:lang w:val="es-ES"/>
        </w:rPr>
      </w:pPr>
    </w:p>
    <w:p w14:paraId="68FD77F6"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15.</w:t>
      </w:r>
      <w:r w:rsidRPr="000B2478">
        <w:rPr>
          <w:b/>
          <w:szCs w:val="24"/>
          <w:lang w:val="es-ES"/>
        </w:rPr>
        <w:tab/>
        <w:t>INSTRUCCIONES DE USO</w:t>
      </w:r>
    </w:p>
    <w:p w14:paraId="5EF00B88" w14:textId="77777777" w:rsidR="00C705E8" w:rsidRPr="000B2478" w:rsidRDefault="00C705E8">
      <w:pPr>
        <w:rPr>
          <w:lang w:val="es-ES"/>
        </w:rPr>
      </w:pPr>
    </w:p>
    <w:p w14:paraId="39F74137" w14:textId="77777777" w:rsidR="00C705E8" w:rsidRPr="000B2478" w:rsidRDefault="00C705E8">
      <w:pPr>
        <w:rPr>
          <w:lang w:val="es-ES"/>
        </w:rPr>
      </w:pPr>
    </w:p>
    <w:p w14:paraId="5D8DA888"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16.</w:t>
      </w:r>
      <w:r w:rsidRPr="000B2478">
        <w:rPr>
          <w:b/>
          <w:szCs w:val="24"/>
          <w:lang w:val="es-ES"/>
        </w:rPr>
        <w:tab/>
        <w:t>INFORMACIÓN EN BRAILLE</w:t>
      </w:r>
    </w:p>
    <w:p w14:paraId="1E87432C" w14:textId="77777777" w:rsidR="00C705E8" w:rsidRPr="000B2478" w:rsidRDefault="00C705E8">
      <w:pPr>
        <w:rPr>
          <w:lang w:val="es-ES"/>
        </w:rPr>
      </w:pPr>
    </w:p>
    <w:p w14:paraId="4628B9B0" w14:textId="77777777" w:rsidR="00C705E8" w:rsidRPr="000B2478" w:rsidRDefault="00A93BE3">
      <w:pPr>
        <w:rPr>
          <w:lang w:val="es-ES"/>
        </w:rPr>
      </w:pPr>
      <w:r w:rsidRPr="000B2478">
        <w:rPr>
          <w:lang w:val="es-ES"/>
        </w:rPr>
        <w:t>f</w:t>
      </w:r>
      <w:r w:rsidR="00C705E8" w:rsidRPr="000B2478">
        <w:rPr>
          <w:lang w:val="es-ES"/>
        </w:rPr>
        <w:t>orxiga 5 mg</w:t>
      </w:r>
    </w:p>
    <w:p w14:paraId="23687273" w14:textId="77777777" w:rsidR="0096190D" w:rsidRPr="000B2478" w:rsidRDefault="0096190D" w:rsidP="0096190D">
      <w:pPr>
        <w:tabs>
          <w:tab w:val="clear" w:pos="567"/>
        </w:tabs>
        <w:spacing w:line="240" w:lineRule="auto"/>
        <w:rPr>
          <w:noProof/>
          <w:lang w:val="es-ES"/>
        </w:rPr>
      </w:pPr>
    </w:p>
    <w:p w14:paraId="78FB73A0" w14:textId="77777777" w:rsidR="0096190D" w:rsidRPr="000B2478" w:rsidRDefault="0096190D" w:rsidP="0096190D">
      <w:pPr>
        <w:tabs>
          <w:tab w:val="clear" w:pos="567"/>
        </w:tabs>
        <w:spacing w:line="240" w:lineRule="auto"/>
        <w:rPr>
          <w:noProof/>
          <w:lang w:val="es-ES"/>
        </w:rPr>
      </w:pPr>
    </w:p>
    <w:p w14:paraId="618FB6C3" w14:textId="77777777" w:rsidR="0096190D" w:rsidRPr="000B2478" w:rsidRDefault="0096190D" w:rsidP="009619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es-ES"/>
        </w:rPr>
      </w:pPr>
      <w:r w:rsidRPr="000B2478">
        <w:rPr>
          <w:b/>
          <w:noProof/>
          <w:lang w:val="es-ES"/>
        </w:rPr>
        <w:t>17.</w:t>
      </w:r>
      <w:r w:rsidRPr="000B2478">
        <w:rPr>
          <w:b/>
          <w:noProof/>
          <w:lang w:val="es-ES"/>
        </w:rPr>
        <w:tab/>
      </w:r>
      <w:r w:rsidRPr="000B2478">
        <w:rPr>
          <w:b/>
          <w:szCs w:val="24"/>
          <w:lang w:val="es-ES_tradnl"/>
        </w:rPr>
        <w:t>IDENTIFICADOR ÚNICO - CÓDIGO DE BARRAS 2D</w:t>
      </w:r>
    </w:p>
    <w:p w14:paraId="61633792" w14:textId="77777777" w:rsidR="0096190D" w:rsidRPr="000B2478" w:rsidRDefault="0096190D" w:rsidP="0096190D">
      <w:pPr>
        <w:shd w:val="clear" w:color="auto" w:fill="FFFFFF"/>
        <w:tabs>
          <w:tab w:val="clear" w:pos="567"/>
        </w:tabs>
        <w:spacing w:line="240" w:lineRule="auto"/>
        <w:rPr>
          <w:b/>
          <w:noProof/>
          <w:u w:val="single"/>
          <w:lang w:val="es-ES"/>
        </w:rPr>
      </w:pPr>
    </w:p>
    <w:p w14:paraId="3657C8FC" w14:textId="77777777" w:rsidR="0096190D" w:rsidRPr="000B2478" w:rsidRDefault="0096190D" w:rsidP="0096190D">
      <w:pPr>
        <w:shd w:val="clear" w:color="auto" w:fill="FFFFFF"/>
        <w:tabs>
          <w:tab w:val="clear" w:pos="567"/>
        </w:tabs>
        <w:spacing w:line="240" w:lineRule="auto"/>
        <w:rPr>
          <w:noProof/>
          <w:lang w:val="es-ES"/>
        </w:rPr>
      </w:pPr>
      <w:r w:rsidRPr="000B2478">
        <w:rPr>
          <w:noProof/>
          <w:highlight w:val="lightGray"/>
          <w:lang w:val="es-ES"/>
        </w:rPr>
        <w:t>Incluido el código de barras 2D que lleva el identificador único.</w:t>
      </w:r>
    </w:p>
    <w:p w14:paraId="60C6496E" w14:textId="77777777" w:rsidR="0096190D" w:rsidRPr="000B2478" w:rsidRDefault="0096190D" w:rsidP="0096190D">
      <w:pPr>
        <w:shd w:val="clear" w:color="auto" w:fill="FFFFFF"/>
        <w:tabs>
          <w:tab w:val="clear" w:pos="567"/>
        </w:tabs>
        <w:spacing w:line="240" w:lineRule="auto"/>
        <w:rPr>
          <w:b/>
          <w:noProof/>
          <w:u w:val="single"/>
          <w:lang w:val="es-ES"/>
        </w:rPr>
      </w:pPr>
    </w:p>
    <w:p w14:paraId="31FBF1A7" w14:textId="77777777" w:rsidR="0096190D" w:rsidRPr="000B2478" w:rsidRDefault="0096190D" w:rsidP="0096190D">
      <w:pPr>
        <w:shd w:val="clear" w:color="auto" w:fill="FFFFFF"/>
        <w:tabs>
          <w:tab w:val="clear" w:pos="567"/>
        </w:tabs>
        <w:spacing w:line="240" w:lineRule="auto"/>
        <w:rPr>
          <w:b/>
          <w:noProof/>
          <w:u w:val="single"/>
          <w:lang w:val="es-ES"/>
        </w:rPr>
      </w:pPr>
    </w:p>
    <w:p w14:paraId="297274B4" w14:textId="77777777" w:rsidR="0096190D" w:rsidRPr="000B2478" w:rsidRDefault="0096190D" w:rsidP="009619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u w:val="single"/>
          <w:lang w:val="es-ES"/>
        </w:rPr>
      </w:pPr>
      <w:r w:rsidRPr="000B2478">
        <w:rPr>
          <w:b/>
          <w:noProof/>
          <w:lang w:val="es-ES"/>
        </w:rPr>
        <w:t>18.</w:t>
      </w:r>
      <w:r w:rsidRPr="000B2478">
        <w:rPr>
          <w:b/>
          <w:noProof/>
          <w:lang w:val="es-ES"/>
        </w:rPr>
        <w:tab/>
      </w:r>
      <w:r w:rsidRPr="000B2478">
        <w:rPr>
          <w:b/>
          <w:lang w:val="es-ES"/>
        </w:rPr>
        <w:t>IDENTIFICADOR ÚNICO - INFORMACIÓN EN CARACTERES VISUALES</w:t>
      </w:r>
    </w:p>
    <w:p w14:paraId="26F3D97C" w14:textId="77777777" w:rsidR="0096190D" w:rsidRPr="000B2478" w:rsidRDefault="0096190D" w:rsidP="0096190D">
      <w:pPr>
        <w:shd w:val="clear" w:color="auto" w:fill="FFFFFF"/>
        <w:tabs>
          <w:tab w:val="clear" w:pos="567"/>
        </w:tabs>
        <w:spacing w:line="240" w:lineRule="auto"/>
        <w:rPr>
          <w:b/>
          <w:noProof/>
          <w:u w:val="single"/>
          <w:lang w:val="es-ES"/>
        </w:rPr>
      </w:pPr>
    </w:p>
    <w:p w14:paraId="73EB3772" w14:textId="10F174A3" w:rsidR="0096190D" w:rsidRPr="000B2478" w:rsidRDefault="0096190D" w:rsidP="0096190D">
      <w:pPr>
        <w:shd w:val="clear" w:color="auto" w:fill="FFFFFF"/>
        <w:tabs>
          <w:tab w:val="clear" w:pos="567"/>
        </w:tabs>
        <w:spacing w:line="240" w:lineRule="auto"/>
        <w:rPr>
          <w:noProof/>
          <w:lang w:val="es-ES"/>
        </w:rPr>
      </w:pPr>
      <w:r w:rsidRPr="000B2478">
        <w:rPr>
          <w:noProof/>
          <w:lang w:val="es-ES"/>
        </w:rPr>
        <w:t>PC</w:t>
      </w:r>
    </w:p>
    <w:p w14:paraId="21BB029B" w14:textId="1A14576D" w:rsidR="0096190D" w:rsidRPr="000B2478" w:rsidRDefault="0096190D" w:rsidP="0096190D">
      <w:pPr>
        <w:shd w:val="clear" w:color="auto" w:fill="FFFFFF"/>
        <w:tabs>
          <w:tab w:val="clear" w:pos="567"/>
        </w:tabs>
        <w:spacing w:line="240" w:lineRule="auto"/>
        <w:rPr>
          <w:noProof/>
          <w:lang w:val="es-ES"/>
        </w:rPr>
      </w:pPr>
      <w:r w:rsidRPr="000B2478">
        <w:rPr>
          <w:noProof/>
          <w:lang w:val="es-ES"/>
        </w:rPr>
        <w:t>SN</w:t>
      </w:r>
    </w:p>
    <w:p w14:paraId="1E5FC742" w14:textId="196AABA5" w:rsidR="0096190D" w:rsidRPr="000B2478" w:rsidRDefault="0096190D" w:rsidP="0096190D">
      <w:pPr>
        <w:shd w:val="clear" w:color="auto" w:fill="FFFFFF"/>
        <w:tabs>
          <w:tab w:val="clear" w:pos="567"/>
        </w:tabs>
        <w:spacing w:line="240" w:lineRule="auto"/>
        <w:rPr>
          <w:noProof/>
          <w:lang w:val="es-ES"/>
        </w:rPr>
      </w:pPr>
      <w:r w:rsidRPr="000B2478">
        <w:rPr>
          <w:noProof/>
          <w:lang w:val="es-ES"/>
        </w:rPr>
        <w:t>NN</w:t>
      </w:r>
    </w:p>
    <w:p w14:paraId="5B6BE560" w14:textId="77777777" w:rsidR="00C705E8" w:rsidRPr="000B2478" w:rsidRDefault="00C705E8">
      <w:pPr>
        <w:rPr>
          <w:lang w:val="es-ES"/>
        </w:rPr>
      </w:pPr>
    </w:p>
    <w:p w14:paraId="554B68C5" w14:textId="77777777" w:rsidR="008F7436" w:rsidRPr="000B2478" w:rsidRDefault="00C705E8"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noProof/>
          <w:szCs w:val="24"/>
          <w:u w:val="single"/>
          <w:lang w:val="es-ES"/>
        </w:rPr>
        <w:br w:type="page"/>
      </w:r>
      <w:r w:rsidR="008F7436" w:rsidRPr="000B2478">
        <w:rPr>
          <w:b/>
          <w:szCs w:val="24"/>
          <w:lang w:val="es-ES"/>
        </w:rPr>
        <w:lastRenderedPageBreak/>
        <w:t>INFORMACIÓN MÍNIMA A INCLUIR EN BLÍSTERS O TIRAS</w:t>
      </w:r>
    </w:p>
    <w:p w14:paraId="48FF1FB0"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p>
    <w:p w14:paraId="7E6F7FC5" w14:textId="77777777" w:rsidR="008F7436" w:rsidRPr="000B2478" w:rsidRDefault="008F7436" w:rsidP="008F7436">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 xml:space="preserve">BLISTERS PRECORTADOS UNIDOSIS 5 mg </w:t>
      </w:r>
    </w:p>
    <w:p w14:paraId="1685AACB" w14:textId="77777777" w:rsidR="008F7436" w:rsidRPr="000B2478" w:rsidRDefault="008F7436" w:rsidP="008F7436">
      <w:pPr>
        <w:rPr>
          <w:noProof/>
          <w:lang w:val="es-ES"/>
        </w:rPr>
      </w:pPr>
    </w:p>
    <w:p w14:paraId="20F5FBE6"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w:t>
      </w:r>
      <w:r w:rsidRPr="000B2478">
        <w:rPr>
          <w:b/>
          <w:szCs w:val="24"/>
          <w:lang w:val="es-ES"/>
        </w:rPr>
        <w:tab/>
        <w:t>NOMBRE DEL MEDICAMENTO</w:t>
      </w:r>
    </w:p>
    <w:p w14:paraId="17CD6B57" w14:textId="77777777" w:rsidR="008F7436" w:rsidRPr="000B2478" w:rsidRDefault="008F7436" w:rsidP="008F7436">
      <w:pPr>
        <w:rPr>
          <w:noProof/>
          <w:lang w:val="es-ES"/>
        </w:rPr>
      </w:pPr>
    </w:p>
    <w:p w14:paraId="3E9BB8B4" w14:textId="77777777" w:rsidR="008F7436" w:rsidRPr="000B2478" w:rsidRDefault="008F7436" w:rsidP="008F7436">
      <w:pPr>
        <w:rPr>
          <w:noProof/>
          <w:lang w:val="es-ES"/>
        </w:rPr>
      </w:pPr>
      <w:r w:rsidRPr="000B2478">
        <w:rPr>
          <w:noProof/>
          <w:lang w:val="es-ES"/>
        </w:rPr>
        <w:t xml:space="preserve">Forxiga 5 mg comprimidos </w:t>
      </w:r>
    </w:p>
    <w:p w14:paraId="7709B1E5" w14:textId="77777777" w:rsidR="008F7436" w:rsidRPr="000B2478" w:rsidRDefault="008F7436" w:rsidP="008F7436">
      <w:pPr>
        <w:rPr>
          <w:noProof/>
          <w:lang w:val="es-ES"/>
        </w:rPr>
      </w:pPr>
      <w:r w:rsidRPr="000B2478">
        <w:rPr>
          <w:noProof/>
          <w:lang w:val="es-ES"/>
        </w:rPr>
        <w:t>dapagliflozina</w:t>
      </w:r>
    </w:p>
    <w:p w14:paraId="49FA9C98" w14:textId="77777777" w:rsidR="008F7436" w:rsidRPr="000B2478" w:rsidRDefault="008F7436" w:rsidP="008F7436">
      <w:pPr>
        <w:rPr>
          <w:noProof/>
          <w:lang w:val="es-ES"/>
        </w:rPr>
      </w:pPr>
    </w:p>
    <w:p w14:paraId="2E565D8B" w14:textId="77777777" w:rsidR="008F7436" w:rsidRPr="000B2478" w:rsidRDefault="008F7436" w:rsidP="008F7436">
      <w:pPr>
        <w:rPr>
          <w:noProof/>
          <w:lang w:val="es-ES"/>
        </w:rPr>
      </w:pPr>
    </w:p>
    <w:p w14:paraId="424F6DAB"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2.</w:t>
      </w:r>
      <w:r w:rsidRPr="000B2478">
        <w:rPr>
          <w:b/>
          <w:szCs w:val="24"/>
          <w:lang w:val="es-ES"/>
        </w:rPr>
        <w:tab/>
        <w:t>NOMBRE DEL TITULAR DE LA AUTORIZACIÓN DE COMERCIALIZACIÓN</w:t>
      </w:r>
    </w:p>
    <w:p w14:paraId="7C2F2098" w14:textId="77777777" w:rsidR="008F7436" w:rsidRPr="000B2478" w:rsidRDefault="008F7436" w:rsidP="008F7436">
      <w:pPr>
        <w:rPr>
          <w:noProof/>
          <w:lang w:val="es-ES"/>
        </w:rPr>
      </w:pPr>
    </w:p>
    <w:p w14:paraId="37026181" w14:textId="77777777" w:rsidR="008F7436" w:rsidRPr="000B2478" w:rsidRDefault="008F7436" w:rsidP="008F7436">
      <w:pPr>
        <w:rPr>
          <w:noProof/>
          <w:lang w:val="es-ES"/>
        </w:rPr>
      </w:pPr>
      <w:r w:rsidRPr="000B2478">
        <w:rPr>
          <w:lang w:val="es-ES"/>
        </w:rPr>
        <w:t>AstraZeneca AB</w:t>
      </w:r>
    </w:p>
    <w:p w14:paraId="7163561F" w14:textId="77777777" w:rsidR="008F7436" w:rsidRPr="000B2478" w:rsidRDefault="008F7436" w:rsidP="008F7436">
      <w:pPr>
        <w:rPr>
          <w:noProof/>
          <w:lang w:val="es-ES"/>
        </w:rPr>
      </w:pPr>
    </w:p>
    <w:p w14:paraId="0AEBCF50" w14:textId="77777777" w:rsidR="008F7436" w:rsidRPr="000B2478" w:rsidRDefault="008F7436" w:rsidP="008F7436">
      <w:pPr>
        <w:rPr>
          <w:noProof/>
          <w:lang w:val="es-ES"/>
        </w:rPr>
      </w:pPr>
    </w:p>
    <w:p w14:paraId="137CE0D8"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3.</w:t>
      </w:r>
      <w:r w:rsidRPr="000B2478">
        <w:rPr>
          <w:b/>
          <w:szCs w:val="24"/>
          <w:lang w:val="es-ES"/>
        </w:rPr>
        <w:tab/>
        <w:t>FECHA DE CADUCIDAD</w:t>
      </w:r>
    </w:p>
    <w:p w14:paraId="38CA7B76"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p>
    <w:p w14:paraId="4AEF3229" w14:textId="77777777" w:rsidR="008F7436" w:rsidRPr="000B2478" w:rsidRDefault="008F7436" w:rsidP="008F7436">
      <w:pPr>
        <w:rPr>
          <w:noProof/>
          <w:lang w:val="es-ES"/>
        </w:rPr>
      </w:pPr>
    </w:p>
    <w:p w14:paraId="556435FF" w14:textId="77777777" w:rsidR="008F7436" w:rsidRPr="000B2478" w:rsidRDefault="008F7436" w:rsidP="008F7436">
      <w:pPr>
        <w:rPr>
          <w:noProof/>
          <w:lang w:val="es-ES"/>
        </w:rPr>
      </w:pPr>
      <w:r w:rsidRPr="000B2478">
        <w:rPr>
          <w:noProof/>
          <w:lang w:val="es-ES"/>
        </w:rPr>
        <w:t>EXP</w:t>
      </w:r>
    </w:p>
    <w:p w14:paraId="00784F15" w14:textId="77777777" w:rsidR="008F7436" w:rsidRPr="000B2478" w:rsidRDefault="008F7436" w:rsidP="008F7436">
      <w:pPr>
        <w:rPr>
          <w:noProof/>
          <w:lang w:val="es-ES"/>
        </w:rPr>
      </w:pPr>
    </w:p>
    <w:p w14:paraId="227E8B22" w14:textId="77777777" w:rsidR="008F7436" w:rsidRPr="000B2478" w:rsidRDefault="008F7436" w:rsidP="008F7436">
      <w:pPr>
        <w:rPr>
          <w:noProof/>
          <w:lang w:val="es-ES"/>
        </w:rPr>
      </w:pPr>
    </w:p>
    <w:p w14:paraId="6BAC5B29"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4.</w:t>
      </w:r>
      <w:r w:rsidRPr="000B2478">
        <w:rPr>
          <w:b/>
          <w:szCs w:val="24"/>
          <w:lang w:val="es-ES"/>
        </w:rPr>
        <w:tab/>
        <w:t xml:space="preserve">NÚMERO DE LOTE </w:t>
      </w:r>
    </w:p>
    <w:p w14:paraId="4E3227FF" w14:textId="77777777" w:rsidR="008F7436" w:rsidRPr="000B2478" w:rsidRDefault="008F7436" w:rsidP="008F7436">
      <w:pPr>
        <w:rPr>
          <w:noProof/>
          <w:lang w:val="es-ES"/>
        </w:rPr>
      </w:pPr>
    </w:p>
    <w:p w14:paraId="753539AD" w14:textId="77777777" w:rsidR="008F7436" w:rsidRPr="000B2478" w:rsidRDefault="008F7436" w:rsidP="008F7436">
      <w:pPr>
        <w:rPr>
          <w:noProof/>
          <w:lang w:val="es-ES"/>
        </w:rPr>
      </w:pPr>
      <w:r w:rsidRPr="000B2478">
        <w:rPr>
          <w:noProof/>
          <w:lang w:val="es-ES"/>
        </w:rPr>
        <w:t>Lot</w:t>
      </w:r>
    </w:p>
    <w:p w14:paraId="15F28C19" w14:textId="77777777" w:rsidR="008F7436" w:rsidRPr="000B2478" w:rsidRDefault="008F7436" w:rsidP="008F7436">
      <w:pPr>
        <w:rPr>
          <w:noProof/>
          <w:lang w:val="es-ES"/>
        </w:rPr>
      </w:pPr>
    </w:p>
    <w:p w14:paraId="14F56471" w14:textId="77777777" w:rsidR="008F7436" w:rsidRPr="000B2478" w:rsidRDefault="008F7436" w:rsidP="008F7436">
      <w:pPr>
        <w:rPr>
          <w:noProof/>
          <w:lang w:val="es-ES"/>
        </w:rPr>
      </w:pPr>
    </w:p>
    <w:p w14:paraId="251AEFDC" w14:textId="77777777" w:rsidR="008F7436" w:rsidRPr="000B2478" w:rsidRDefault="008F7436"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5.</w:t>
      </w:r>
      <w:r w:rsidRPr="000B2478">
        <w:rPr>
          <w:b/>
          <w:szCs w:val="24"/>
          <w:lang w:val="es-ES"/>
        </w:rPr>
        <w:tab/>
        <w:t>OTROS</w:t>
      </w:r>
    </w:p>
    <w:p w14:paraId="1570963A" w14:textId="77777777" w:rsidR="008F7436" w:rsidRPr="000B2478" w:rsidRDefault="008F7436" w:rsidP="008F7436">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noProof/>
          <w:lang w:val="es-ES"/>
        </w:rPr>
        <w:br w:type="page"/>
      </w:r>
      <w:r w:rsidRPr="000B2478">
        <w:rPr>
          <w:b/>
          <w:szCs w:val="24"/>
          <w:lang w:val="es-ES"/>
        </w:rPr>
        <w:lastRenderedPageBreak/>
        <w:t>INFORMACIÓN MÍNIMA A INCLUIR EN BLÍSTERS O TIRAS</w:t>
      </w:r>
    </w:p>
    <w:p w14:paraId="1B3FF79A" w14:textId="77777777" w:rsidR="008F7436" w:rsidRPr="000B2478" w:rsidRDefault="008F7436" w:rsidP="008F7436">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p>
    <w:p w14:paraId="000AA232" w14:textId="77777777" w:rsidR="008F7436" w:rsidRPr="000B2478" w:rsidRDefault="008F7436" w:rsidP="008F7436">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BLÍSTERS CALENDARIO NO PRECORTADOS 5 mg</w:t>
      </w:r>
    </w:p>
    <w:p w14:paraId="32FD0413" w14:textId="77777777" w:rsidR="008F7436" w:rsidRPr="000B2478" w:rsidRDefault="008F7436" w:rsidP="008F7436">
      <w:pPr>
        <w:tabs>
          <w:tab w:val="clear" w:pos="567"/>
        </w:tabs>
        <w:spacing w:line="240" w:lineRule="auto"/>
        <w:rPr>
          <w:szCs w:val="24"/>
          <w:lang w:val="es-ES"/>
        </w:rPr>
      </w:pPr>
    </w:p>
    <w:p w14:paraId="2F921151" w14:textId="77777777" w:rsidR="008F7436" w:rsidRPr="000B2478" w:rsidRDefault="008F7436" w:rsidP="008F7436">
      <w:pPr>
        <w:tabs>
          <w:tab w:val="clear" w:pos="567"/>
        </w:tabs>
        <w:spacing w:line="240" w:lineRule="auto"/>
        <w:rPr>
          <w:szCs w:val="24"/>
          <w:lang w:val="es-ES"/>
        </w:rPr>
      </w:pPr>
    </w:p>
    <w:p w14:paraId="11AF0B53" w14:textId="15F24F44" w:rsidR="008F7436" w:rsidRPr="000B2478" w:rsidRDefault="008F7436"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1.</w:t>
      </w:r>
      <w:r w:rsidRPr="000B2478">
        <w:rPr>
          <w:b/>
          <w:szCs w:val="24"/>
          <w:lang w:val="es-ES"/>
        </w:rPr>
        <w:tab/>
        <w:t>NOMBRE DEL MEDICAMENTO</w:t>
      </w:r>
      <w:r w:rsidR="00EA1BCA">
        <w:rPr>
          <w:b/>
          <w:szCs w:val="24"/>
          <w:lang w:val="es-ES"/>
        </w:rPr>
        <w:fldChar w:fldCharType="begin"/>
      </w:r>
      <w:r w:rsidR="00EA1BCA">
        <w:rPr>
          <w:b/>
          <w:szCs w:val="24"/>
          <w:lang w:val="es-ES"/>
        </w:rPr>
        <w:instrText xml:space="preserve"> DOCVARIABLE VAULT_ND_05bf727b-9c6e-4b03-8918-21766290d583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035219CA" w14:textId="77777777" w:rsidR="008F7436" w:rsidRPr="000B2478" w:rsidRDefault="008F7436" w:rsidP="008F7436">
      <w:pPr>
        <w:tabs>
          <w:tab w:val="clear" w:pos="567"/>
        </w:tabs>
        <w:spacing w:line="240" w:lineRule="auto"/>
        <w:rPr>
          <w:i/>
          <w:szCs w:val="24"/>
          <w:lang w:val="es-ES"/>
        </w:rPr>
      </w:pPr>
    </w:p>
    <w:p w14:paraId="7FB41B6B" w14:textId="77777777" w:rsidR="008F7436" w:rsidRPr="000B2478" w:rsidRDefault="008F7436" w:rsidP="008F7436">
      <w:pPr>
        <w:tabs>
          <w:tab w:val="clear" w:pos="567"/>
        </w:tabs>
        <w:spacing w:line="240" w:lineRule="auto"/>
        <w:rPr>
          <w:szCs w:val="24"/>
          <w:lang w:val="es-ES"/>
        </w:rPr>
      </w:pPr>
      <w:r w:rsidRPr="000B2478">
        <w:rPr>
          <w:szCs w:val="24"/>
          <w:lang w:val="es-ES"/>
        </w:rPr>
        <w:t xml:space="preserve">Forxiga 5 mg comprimidos </w:t>
      </w:r>
    </w:p>
    <w:p w14:paraId="3B8CCB30" w14:textId="77777777" w:rsidR="008F7436" w:rsidRPr="000B2478" w:rsidRDefault="008F7436" w:rsidP="008F7436">
      <w:pPr>
        <w:tabs>
          <w:tab w:val="clear" w:pos="567"/>
        </w:tabs>
        <w:spacing w:line="240" w:lineRule="auto"/>
        <w:rPr>
          <w:szCs w:val="24"/>
          <w:lang w:val="es-ES"/>
        </w:rPr>
      </w:pPr>
      <w:r w:rsidRPr="000B2478">
        <w:rPr>
          <w:szCs w:val="24"/>
          <w:lang w:val="es-ES"/>
        </w:rPr>
        <w:t>dapagliflozina</w:t>
      </w:r>
    </w:p>
    <w:p w14:paraId="235BCFD3" w14:textId="77777777" w:rsidR="008F7436" w:rsidRPr="000B2478" w:rsidRDefault="008F7436" w:rsidP="008F7436">
      <w:pPr>
        <w:tabs>
          <w:tab w:val="clear" w:pos="567"/>
        </w:tabs>
        <w:spacing w:line="240" w:lineRule="auto"/>
        <w:rPr>
          <w:szCs w:val="24"/>
          <w:lang w:val="es-ES"/>
        </w:rPr>
      </w:pPr>
    </w:p>
    <w:p w14:paraId="14408DE6" w14:textId="77777777" w:rsidR="008F7436" w:rsidRPr="000B2478" w:rsidRDefault="008F7436" w:rsidP="008F7436">
      <w:pPr>
        <w:tabs>
          <w:tab w:val="clear" w:pos="567"/>
        </w:tabs>
        <w:spacing w:line="240" w:lineRule="auto"/>
        <w:rPr>
          <w:szCs w:val="24"/>
          <w:lang w:val="es-ES"/>
        </w:rPr>
      </w:pPr>
    </w:p>
    <w:p w14:paraId="0B906588" w14:textId="11BDA0CF" w:rsidR="008F7436" w:rsidRPr="000B2478" w:rsidRDefault="008F7436"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2.</w:t>
      </w:r>
      <w:r w:rsidRPr="000B2478">
        <w:rPr>
          <w:b/>
          <w:szCs w:val="24"/>
          <w:lang w:val="es-ES"/>
        </w:rPr>
        <w:tab/>
        <w:t>NOMBRE DEL TITULAR DE LA AUTORIZACIÓN DE COMERCIALIZACIÓN</w:t>
      </w:r>
      <w:r w:rsidR="00EA1BCA">
        <w:rPr>
          <w:b/>
          <w:szCs w:val="24"/>
          <w:lang w:val="es-ES"/>
        </w:rPr>
        <w:fldChar w:fldCharType="begin"/>
      </w:r>
      <w:r w:rsidR="00EA1BCA">
        <w:rPr>
          <w:b/>
          <w:szCs w:val="24"/>
          <w:lang w:val="es-ES"/>
        </w:rPr>
        <w:instrText xml:space="preserve"> DOCVARIABLE VAULT_ND_83118829-ace5-42e1-9f05-ad6fc3e867b0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3D93D5FE" w14:textId="77777777" w:rsidR="008F7436" w:rsidRPr="000B2478" w:rsidRDefault="008F7436" w:rsidP="008F7436">
      <w:pPr>
        <w:tabs>
          <w:tab w:val="clear" w:pos="567"/>
        </w:tabs>
        <w:spacing w:line="240" w:lineRule="auto"/>
        <w:rPr>
          <w:szCs w:val="24"/>
          <w:lang w:val="es-ES"/>
        </w:rPr>
      </w:pPr>
    </w:p>
    <w:p w14:paraId="6B8544F7" w14:textId="77777777" w:rsidR="008F7436" w:rsidRPr="000B2478" w:rsidRDefault="008F7436" w:rsidP="008F7436">
      <w:pPr>
        <w:rPr>
          <w:szCs w:val="24"/>
          <w:lang w:val="es-ES"/>
        </w:rPr>
      </w:pPr>
      <w:r w:rsidRPr="000B2478">
        <w:rPr>
          <w:lang w:val="es-ES"/>
        </w:rPr>
        <w:t>AstraZeneca AB</w:t>
      </w:r>
    </w:p>
    <w:p w14:paraId="72B3B3CF" w14:textId="77777777" w:rsidR="008F7436" w:rsidRPr="000B2478" w:rsidRDefault="008F7436" w:rsidP="008F7436">
      <w:pPr>
        <w:tabs>
          <w:tab w:val="clear" w:pos="567"/>
        </w:tabs>
        <w:spacing w:line="240" w:lineRule="auto"/>
        <w:rPr>
          <w:szCs w:val="24"/>
          <w:lang w:val="es-ES"/>
        </w:rPr>
      </w:pPr>
    </w:p>
    <w:p w14:paraId="7306049B" w14:textId="77777777" w:rsidR="008F7436" w:rsidRPr="000B2478" w:rsidRDefault="008F7436" w:rsidP="008F7436">
      <w:pPr>
        <w:tabs>
          <w:tab w:val="clear" w:pos="567"/>
        </w:tabs>
        <w:spacing w:line="240" w:lineRule="auto"/>
        <w:rPr>
          <w:szCs w:val="24"/>
          <w:lang w:val="es-ES"/>
        </w:rPr>
      </w:pPr>
    </w:p>
    <w:p w14:paraId="48EBAA9D" w14:textId="569C9A51" w:rsidR="008F7436" w:rsidRPr="000B2478" w:rsidRDefault="008F7436"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3.</w:t>
      </w:r>
      <w:r w:rsidRPr="000B2478">
        <w:rPr>
          <w:b/>
          <w:szCs w:val="24"/>
          <w:lang w:val="es-ES"/>
        </w:rPr>
        <w:tab/>
        <w:t>FECHA DE CADUCIDAD</w:t>
      </w:r>
      <w:r w:rsidR="00EA1BCA">
        <w:rPr>
          <w:b/>
          <w:szCs w:val="24"/>
          <w:lang w:val="es-ES"/>
        </w:rPr>
        <w:fldChar w:fldCharType="begin"/>
      </w:r>
      <w:r w:rsidR="00EA1BCA">
        <w:rPr>
          <w:b/>
          <w:szCs w:val="24"/>
          <w:lang w:val="es-ES"/>
        </w:rPr>
        <w:instrText xml:space="preserve"> DOCVARIABLE VAULT_ND_b11e550d-81e6-4892-af0a-8ff073daa66e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13FD3011" w14:textId="77777777" w:rsidR="008F7436" w:rsidRPr="000B2478" w:rsidRDefault="008F7436" w:rsidP="008F7436">
      <w:pPr>
        <w:tabs>
          <w:tab w:val="clear" w:pos="567"/>
        </w:tabs>
        <w:spacing w:line="240" w:lineRule="auto"/>
        <w:rPr>
          <w:szCs w:val="24"/>
          <w:lang w:val="es-ES"/>
        </w:rPr>
      </w:pPr>
    </w:p>
    <w:p w14:paraId="7329A648" w14:textId="77777777" w:rsidR="008F7436" w:rsidRPr="000B2478" w:rsidRDefault="008F7436" w:rsidP="008F7436">
      <w:pPr>
        <w:tabs>
          <w:tab w:val="clear" w:pos="567"/>
        </w:tabs>
        <w:spacing w:line="240" w:lineRule="auto"/>
        <w:rPr>
          <w:szCs w:val="24"/>
          <w:lang w:val="es-ES"/>
        </w:rPr>
      </w:pPr>
      <w:r w:rsidRPr="000B2478">
        <w:rPr>
          <w:szCs w:val="24"/>
          <w:lang w:val="es-ES"/>
        </w:rPr>
        <w:t>EXP</w:t>
      </w:r>
    </w:p>
    <w:p w14:paraId="1FDD1B82" w14:textId="77777777" w:rsidR="008F7436" w:rsidRPr="000B2478" w:rsidRDefault="008F7436" w:rsidP="008F7436">
      <w:pPr>
        <w:tabs>
          <w:tab w:val="clear" w:pos="567"/>
        </w:tabs>
        <w:spacing w:line="240" w:lineRule="auto"/>
        <w:rPr>
          <w:szCs w:val="24"/>
          <w:lang w:val="es-ES"/>
        </w:rPr>
      </w:pPr>
    </w:p>
    <w:p w14:paraId="00750DBE" w14:textId="77777777" w:rsidR="008F7436" w:rsidRPr="000B2478" w:rsidRDefault="008F7436" w:rsidP="008F7436">
      <w:pPr>
        <w:tabs>
          <w:tab w:val="clear" w:pos="567"/>
        </w:tabs>
        <w:spacing w:line="240" w:lineRule="auto"/>
        <w:rPr>
          <w:szCs w:val="24"/>
          <w:lang w:val="es-ES"/>
        </w:rPr>
      </w:pPr>
    </w:p>
    <w:p w14:paraId="259CD863" w14:textId="4786D6F4" w:rsidR="008F7436" w:rsidRPr="000B2478" w:rsidRDefault="008F7436"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4.</w:t>
      </w:r>
      <w:r w:rsidRPr="000B2478">
        <w:rPr>
          <w:b/>
          <w:szCs w:val="24"/>
          <w:lang w:val="es-ES"/>
        </w:rPr>
        <w:tab/>
        <w:t>NÚMERO DE LOTE</w:t>
      </w:r>
      <w:r w:rsidR="00EA1BCA">
        <w:rPr>
          <w:b/>
          <w:szCs w:val="24"/>
          <w:lang w:val="es-ES"/>
        </w:rPr>
        <w:fldChar w:fldCharType="begin"/>
      </w:r>
      <w:r w:rsidR="00EA1BCA">
        <w:rPr>
          <w:b/>
          <w:szCs w:val="24"/>
          <w:lang w:val="es-ES"/>
        </w:rPr>
        <w:instrText xml:space="preserve"> DOCVARIABLE VAULT_ND_84e0574d-89b1-4976-bb02-3349c6c69707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0D2627CF" w14:textId="77777777" w:rsidR="008F7436" w:rsidRPr="000B2478" w:rsidRDefault="008F7436" w:rsidP="008F7436">
      <w:pPr>
        <w:tabs>
          <w:tab w:val="clear" w:pos="567"/>
        </w:tabs>
        <w:spacing w:line="240" w:lineRule="auto"/>
        <w:rPr>
          <w:szCs w:val="24"/>
          <w:lang w:val="es-ES"/>
        </w:rPr>
      </w:pPr>
    </w:p>
    <w:p w14:paraId="0BD1E703" w14:textId="77777777" w:rsidR="008F7436" w:rsidRPr="000B2478" w:rsidRDefault="008F7436" w:rsidP="008F7436">
      <w:pPr>
        <w:tabs>
          <w:tab w:val="clear" w:pos="567"/>
        </w:tabs>
        <w:spacing w:line="240" w:lineRule="auto"/>
        <w:rPr>
          <w:szCs w:val="24"/>
          <w:lang w:val="es-ES"/>
        </w:rPr>
      </w:pPr>
      <w:r w:rsidRPr="000B2478">
        <w:rPr>
          <w:szCs w:val="24"/>
          <w:lang w:val="es-ES"/>
        </w:rPr>
        <w:t>Lot</w:t>
      </w:r>
    </w:p>
    <w:p w14:paraId="0E981FC5" w14:textId="77777777" w:rsidR="008F7436" w:rsidRPr="000B2478" w:rsidRDefault="008F7436" w:rsidP="008F7436">
      <w:pPr>
        <w:tabs>
          <w:tab w:val="clear" w:pos="567"/>
        </w:tabs>
        <w:spacing w:line="240" w:lineRule="auto"/>
        <w:rPr>
          <w:szCs w:val="24"/>
          <w:lang w:val="es-ES"/>
        </w:rPr>
      </w:pPr>
    </w:p>
    <w:p w14:paraId="7D0770D6" w14:textId="77777777" w:rsidR="008F7436" w:rsidRPr="000B2478" w:rsidRDefault="008F7436" w:rsidP="008F7436">
      <w:pPr>
        <w:tabs>
          <w:tab w:val="clear" w:pos="567"/>
        </w:tabs>
        <w:spacing w:line="240" w:lineRule="auto"/>
        <w:rPr>
          <w:szCs w:val="24"/>
          <w:lang w:val="es-ES"/>
        </w:rPr>
      </w:pPr>
    </w:p>
    <w:p w14:paraId="2180C701" w14:textId="344D5D4E" w:rsidR="008F7436" w:rsidRPr="000B2478" w:rsidRDefault="008F7436"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5.</w:t>
      </w:r>
      <w:r w:rsidRPr="000B2478">
        <w:rPr>
          <w:b/>
          <w:szCs w:val="24"/>
          <w:lang w:val="es-ES"/>
        </w:rPr>
        <w:tab/>
        <w:t>OTROS</w:t>
      </w:r>
      <w:r w:rsidR="00EA1BCA">
        <w:rPr>
          <w:b/>
          <w:szCs w:val="24"/>
          <w:lang w:val="es-ES"/>
        </w:rPr>
        <w:fldChar w:fldCharType="begin"/>
      </w:r>
      <w:r w:rsidR="00EA1BCA">
        <w:rPr>
          <w:b/>
          <w:szCs w:val="24"/>
          <w:lang w:val="es-ES"/>
        </w:rPr>
        <w:instrText xml:space="preserve"> DOCVARIABLE VAULT_ND_93488de3-2295-40d1-9b6b-aa5a669a7eb8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645F39F8" w14:textId="77777777" w:rsidR="008F7436" w:rsidRPr="000B2478" w:rsidRDefault="008F7436" w:rsidP="008F7436">
      <w:pPr>
        <w:tabs>
          <w:tab w:val="clear" w:pos="567"/>
        </w:tabs>
        <w:spacing w:line="240" w:lineRule="auto"/>
        <w:rPr>
          <w:i/>
          <w:szCs w:val="24"/>
          <w:lang w:val="es-ES"/>
        </w:rPr>
      </w:pPr>
    </w:p>
    <w:p w14:paraId="343FB94F" w14:textId="77777777" w:rsidR="008F7436" w:rsidRPr="000B2478" w:rsidRDefault="008F7436" w:rsidP="008F7436">
      <w:pPr>
        <w:tabs>
          <w:tab w:val="clear" w:pos="567"/>
        </w:tabs>
        <w:spacing w:line="240" w:lineRule="auto"/>
        <w:rPr>
          <w:szCs w:val="24"/>
          <w:lang w:val="es-ES"/>
        </w:rPr>
      </w:pPr>
      <w:r w:rsidRPr="000B2478">
        <w:rPr>
          <w:szCs w:val="24"/>
          <w:lang w:val="es-ES"/>
        </w:rPr>
        <w:t>Lunes Martes Miércoles Jueves Viernes Sábado Domingo</w:t>
      </w:r>
    </w:p>
    <w:p w14:paraId="0BB4D9DA" w14:textId="77777777" w:rsidR="00C705E8" w:rsidRPr="000B2478" w:rsidRDefault="008F7436">
      <w:pPr>
        <w:jc w:val="center"/>
        <w:rPr>
          <w:noProof/>
          <w:lang w:val="es-ES"/>
        </w:rPr>
      </w:pPr>
      <w:r w:rsidRPr="000B2478">
        <w:rPr>
          <w:noProof/>
          <w:lang w:val="es-ES"/>
        </w:rPr>
        <w:br w:type="page"/>
      </w:r>
    </w:p>
    <w:p w14:paraId="341644FB"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lastRenderedPageBreak/>
        <w:t>INFORMACIÓN QUE DEBE FIGURAR EN EL EMBALAJE EXTERIOR</w:t>
      </w:r>
    </w:p>
    <w:p w14:paraId="55612148"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0A46A7AB"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CARTONAJE EXTERIOR 10 mg</w:t>
      </w:r>
    </w:p>
    <w:p w14:paraId="539AFCCC" w14:textId="77777777" w:rsidR="00C705E8" w:rsidRPr="000B2478" w:rsidRDefault="00C705E8">
      <w:pPr>
        <w:rPr>
          <w:lang w:val="es-ES"/>
        </w:rPr>
      </w:pPr>
    </w:p>
    <w:p w14:paraId="7BE1085B"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w:t>
      </w:r>
      <w:r w:rsidRPr="000B2478">
        <w:rPr>
          <w:b/>
          <w:szCs w:val="24"/>
          <w:lang w:val="es-ES"/>
        </w:rPr>
        <w:tab/>
        <w:t>NOMBRE DEL MEDICAMENTO</w:t>
      </w:r>
    </w:p>
    <w:p w14:paraId="030A7AA2" w14:textId="77777777" w:rsidR="00C705E8" w:rsidRPr="000B2478" w:rsidRDefault="00C705E8">
      <w:pPr>
        <w:rPr>
          <w:lang w:val="es-ES"/>
        </w:rPr>
      </w:pPr>
    </w:p>
    <w:p w14:paraId="440F37CC" w14:textId="77777777" w:rsidR="00C705E8" w:rsidRPr="000B2478" w:rsidRDefault="00C705E8">
      <w:pPr>
        <w:rPr>
          <w:lang w:val="es-ES"/>
        </w:rPr>
      </w:pPr>
      <w:r w:rsidRPr="000B2478">
        <w:rPr>
          <w:lang w:val="es-ES"/>
        </w:rPr>
        <w:t>Forxiga 10 mg comprimidos recubiertos con película</w:t>
      </w:r>
    </w:p>
    <w:p w14:paraId="16DC67A1" w14:textId="77777777" w:rsidR="00C705E8" w:rsidRPr="000B2478" w:rsidRDefault="00C705E8">
      <w:pPr>
        <w:rPr>
          <w:lang w:val="es-ES"/>
        </w:rPr>
      </w:pPr>
      <w:r w:rsidRPr="000B2478">
        <w:rPr>
          <w:lang w:val="es-ES"/>
        </w:rPr>
        <w:t>dapagliflozina</w:t>
      </w:r>
    </w:p>
    <w:p w14:paraId="20803FCA" w14:textId="77777777" w:rsidR="00C705E8" w:rsidRPr="000B2478" w:rsidRDefault="00C705E8">
      <w:pPr>
        <w:rPr>
          <w:lang w:val="es-ES"/>
        </w:rPr>
      </w:pPr>
    </w:p>
    <w:p w14:paraId="731BF9FA" w14:textId="77777777" w:rsidR="00C705E8" w:rsidRPr="000B2478" w:rsidRDefault="00C705E8">
      <w:pPr>
        <w:rPr>
          <w:lang w:val="es-ES"/>
        </w:rPr>
      </w:pPr>
    </w:p>
    <w:p w14:paraId="1351E49C"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2.</w:t>
      </w:r>
      <w:r w:rsidRPr="000B2478">
        <w:rPr>
          <w:b/>
          <w:szCs w:val="24"/>
          <w:lang w:val="es-ES"/>
        </w:rPr>
        <w:tab/>
        <w:t>PRINCIPIO(S) ACTIVO(S)</w:t>
      </w:r>
    </w:p>
    <w:p w14:paraId="47BBE0A8" w14:textId="77777777" w:rsidR="00C705E8" w:rsidRPr="000B2478" w:rsidRDefault="00C705E8">
      <w:pPr>
        <w:rPr>
          <w:lang w:val="es-ES"/>
        </w:rPr>
      </w:pPr>
    </w:p>
    <w:p w14:paraId="0DA6586A" w14:textId="77777777" w:rsidR="00C705E8" w:rsidRPr="000B2478" w:rsidRDefault="00C705E8">
      <w:pPr>
        <w:rPr>
          <w:lang w:val="es-ES"/>
        </w:rPr>
      </w:pPr>
      <w:r w:rsidRPr="000B2478">
        <w:rPr>
          <w:lang w:val="es-ES"/>
        </w:rPr>
        <w:t xml:space="preserve">Cada comprimido </w:t>
      </w:r>
      <w:r w:rsidRPr="000B2478">
        <w:rPr>
          <w:szCs w:val="24"/>
          <w:lang w:val="es-ES"/>
        </w:rPr>
        <w:t>contiene dapagliflozina propanodiol monohidrato equivalente a 10 mg de dapagliflozina</w:t>
      </w:r>
      <w:r w:rsidRPr="000B2478">
        <w:rPr>
          <w:lang w:val="es-ES"/>
        </w:rPr>
        <w:t>.</w:t>
      </w:r>
    </w:p>
    <w:p w14:paraId="419A83A5" w14:textId="77777777" w:rsidR="00C705E8" w:rsidRPr="000B2478" w:rsidRDefault="00C705E8">
      <w:pPr>
        <w:rPr>
          <w:lang w:val="es-ES"/>
        </w:rPr>
      </w:pPr>
    </w:p>
    <w:p w14:paraId="5FB92010"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3.</w:t>
      </w:r>
      <w:r w:rsidRPr="000B2478">
        <w:rPr>
          <w:b/>
          <w:szCs w:val="24"/>
          <w:lang w:val="es-ES"/>
        </w:rPr>
        <w:tab/>
        <w:t>LISTA DE EXCIPIENTES</w:t>
      </w:r>
    </w:p>
    <w:p w14:paraId="5C0FFED2" w14:textId="77777777" w:rsidR="00C705E8" w:rsidRPr="000B2478" w:rsidRDefault="00C705E8">
      <w:pPr>
        <w:rPr>
          <w:lang w:val="es-ES"/>
        </w:rPr>
      </w:pPr>
    </w:p>
    <w:p w14:paraId="6CAFA58A" w14:textId="77777777" w:rsidR="00C705E8" w:rsidRPr="000B2478" w:rsidRDefault="00C705E8">
      <w:pPr>
        <w:rPr>
          <w:lang w:val="es-ES"/>
        </w:rPr>
      </w:pPr>
      <w:r w:rsidRPr="000B2478">
        <w:rPr>
          <w:lang w:val="es-ES"/>
        </w:rPr>
        <w:t>Contiene lactosa. Para mayor información consultar el prospecto</w:t>
      </w:r>
    </w:p>
    <w:p w14:paraId="296E8483" w14:textId="77777777" w:rsidR="00C705E8" w:rsidRPr="000B2478" w:rsidRDefault="00C705E8">
      <w:pPr>
        <w:rPr>
          <w:lang w:val="es-ES"/>
        </w:rPr>
      </w:pPr>
    </w:p>
    <w:p w14:paraId="0FDE664A" w14:textId="77777777" w:rsidR="00C705E8" w:rsidRPr="000B2478" w:rsidRDefault="00C705E8">
      <w:pPr>
        <w:rPr>
          <w:lang w:val="es-ES"/>
        </w:rPr>
      </w:pPr>
    </w:p>
    <w:p w14:paraId="6206F069"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4.</w:t>
      </w:r>
      <w:r w:rsidRPr="000B2478">
        <w:rPr>
          <w:b/>
          <w:szCs w:val="24"/>
          <w:lang w:val="es-ES"/>
        </w:rPr>
        <w:tab/>
        <w:t>FORMA FARMACÉUTICA Y CONTENIDO DEL ENVASE</w:t>
      </w:r>
    </w:p>
    <w:p w14:paraId="3F41C995" w14:textId="77777777" w:rsidR="00C705E8" w:rsidRPr="000B2478" w:rsidRDefault="00C705E8">
      <w:pPr>
        <w:rPr>
          <w:lang w:val="es-ES"/>
        </w:rPr>
      </w:pPr>
    </w:p>
    <w:p w14:paraId="59DF2003" w14:textId="77777777" w:rsidR="008F7436" w:rsidRPr="000B2478" w:rsidRDefault="008F7436" w:rsidP="008F7436">
      <w:pPr>
        <w:rPr>
          <w:lang w:val="es-ES"/>
        </w:rPr>
      </w:pPr>
      <w:r w:rsidRPr="000B2478">
        <w:rPr>
          <w:lang w:val="es-ES"/>
        </w:rPr>
        <w:t>comprimidos recubiertos con película</w:t>
      </w:r>
    </w:p>
    <w:p w14:paraId="5FDBE67C" w14:textId="77777777" w:rsidR="008F7436" w:rsidRPr="000B2478" w:rsidRDefault="008F7436">
      <w:pPr>
        <w:rPr>
          <w:lang w:val="es-ES"/>
        </w:rPr>
      </w:pPr>
    </w:p>
    <w:p w14:paraId="33D9CD16" w14:textId="4183CD99" w:rsidR="006F3C1B" w:rsidRPr="000B2478" w:rsidRDefault="006F3C1B" w:rsidP="006F3C1B">
      <w:pPr>
        <w:rPr>
          <w:lang w:val="es-ES"/>
        </w:rPr>
      </w:pPr>
      <w:r w:rsidRPr="000B2478">
        <w:rPr>
          <w:lang w:val="es-ES"/>
        </w:rPr>
        <w:t>10</w:t>
      </w:r>
      <w:r w:rsidR="005925B5" w:rsidRPr="000B2478">
        <w:rPr>
          <w:lang w:val="es-ES"/>
        </w:rPr>
        <w:t>x1</w:t>
      </w:r>
      <w:r w:rsidRPr="000B2478">
        <w:rPr>
          <w:lang w:val="es-ES"/>
        </w:rPr>
        <w:t> comprimidos recubiertos con película</w:t>
      </w:r>
    </w:p>
    <w:p w14:paraId="12260342" w14:textId="77777777" w:rsidR="00C705E8" w:rsidRPr="000B2478" w:rsidRDefault="00C705E8">
      <w:pPr>
        <w:rPr>
          <w:highlight w:val="lightGray"/>
          <w:lang w:val="es-ES"/>
        </w:rPr>
      </w:pPr>
      <w:r w:rsidRPr="000B2478">
        <w:rPr>
          <w:highlight w:val="lightGray"/>
          <w:lang w:val="es-ES"/>
        </w:rPr>
        <w:t>14 comprimidos recubiertos con película</w:t>
      </w:r>
    </w:p>
    <w:p w14:paraId="5757B725" w14:textId="77777777" w:rsidR="00C705E8" w:rsidRPr="000B2478" w:rsidRDefault="00C705E8">
      <w:pPr>
        <w:rPr>
          <w:highlight w:val="lightGray"/>
          <w:lang w:val="es-ES"/>
        </w:rPr>
      </w:pPr>
      <w:r w:rsidRPr="000B2478">
        <w:rPr>
          <w:highlight w:val="lightGray"/>
          <w:lang w:val="es-ES"/>
        </w:rPr>
        <w:t>28 comprimidos recubiertos con película</w:t>
      </w:r>
    </w:p>
    <w:p w14:paraId="5B19DACF" w14:textId="77777777" w:rsidR="00C705E8" w:rsidRPr="000B2478" w:rsidRDefault="00C705E8">
      <w:pPr>
        <w:rPr>
          <w:highlight w:val="lightGray"/>
          <w:lang w:val="es-ES"/>
        </w:rPr>
      </w:pPr>
      <w:r w:rsidRPr="000B2478">
        <w:rPr>
          <w:highlight w:val="lightGray"/>
          <w:lang w:val="es-ES"/>
        </w:rPr>
        <w:t>30x1 comprimidos recubiertos con película</w:t>
      </w:r>
    </w:p>
    <w:p w14:paraId="09EC2546" w14:textId="77777777" w:rsidR="00C705E8" w:rsidRPr="000B2478" w:rsidRDefault="00C705E8">
      <w:pPr>
        <w:rPr>
          <w:highlight w:val="lightGray"/>
          <w:lang w:val="es-ES"/>
        </w:rPr>
      </w:pPr>
      <w:r w:rsidRPr="000B2478">
        <w:rPr>
          <w:highlight w:val="lightGray"/>
          <w:lang w:val="es-ES"/>
        </w:rPr>
        <w:t>90x1 comprimidos recubiertos con película</w:t>
      </w:r>
    </w:p>
    <w:p w14:paraId="435E9B63" w14:textId="77777777" w:rsidR="00C705E8" w:rsidRPr="000B2478" w:rsidRDefault="00C705E8">
      <w:pPr>
        <w:rPr>
          <w:lang w:val="es-ES"/>
        </w:rPr>
      </w:pPr>
      <w:r w:rsidRPr="000B2478">
        <w:rPr>
          <w:highlight w:val="lightGray"/>
          <w:lang w:val="es-ES"/>
        </w:rPr>
        <w:t>98 comprimidos recubiertos con película</w:t>
      </w:r>
    </w:p>
    <w:p w14:paraId="1F7BFE35" w14:textId="77777777" w:rsidR="00C705E8" w:rsidRPr="000B2478" w:rsidRDefault="00C705E8">
      <w:pPr>
        <w:rPr>
          <w:lang w:val="es-ES"/>
        </w:rPr>
      </w:pPr>
    </w:p>
    <w:p w14:paraId="72D3F78A" w14:textId="77777777" w:rsidR="00C705E8" w:rsidRPr="000B2478" w:rsidRDefault="00C705E8">
      <w:pPr>
        <w:rPr>
          <w:lang w:val="es-ES"/>
        </w:rPr>
      </w:pPr>
    </w:p>
    <w:p w14:paraId="48CC637E"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5.</w:t>
      </w:r>
      <w:r w:rsidRPr="000B2478">
        <w:rPr>
          <w:b/>
          <w:szCs w:val="24"/>
          <w:lang w:val="es-ES"/>
        </w:rPr>
        <w:tab/>
        <w:t>FORMA Y VÍA(S) DE ADMINISTRACIÓN</w:t>
      </w:r>
    </w:p>
    <w:p w14:paraId="6411A413" w14:textId="77777777" w:rsidR="00C705E8" w:rsidRPr="000B2478" w:rsidRDefault="00C705E8">
      <w:pPr>
        <w:rPr>
          <w:lang w:val="es-ES"/>
        </w:rPr>
      </w:pPr>
    </w:p>
    <w:p w14:paraId="13D05BCD" w14:textId="77777777" w:rsidR="00C705E8" w:rsidRPr="000B2478" w:rsidRDefault="00C705E8">
      <w:pPr>
        <w:rPr>
          <w:lang w:val="es-ES"/>
        </w:rPr>
      </w:pPr>
      <w:r w:rsidRPr="000B2478">
        <w:rPr>
          <w:lang w:val="es-ES"/>
        </w:rPr>
        <w:t>Leer el prospecto antes de utilizar este medicamento.</w:t>
      </w:r>
    </w:p>
    <w:p w14:paraId="3B5E745B" w14:textId="77777777" w:rsidR="00C705E8" w:rsidRPr="000B2478" w:rsidRDefault="00C705E8">
      <w:pPr>
        <w:rPr>
          <w:lang w:val="es-ES"/>
        </w:rPr>
      </w:pPr>
      <w:r w:rsidRPr="000B2478">
        <w:rPr>
          <w:lang w:val="es-ES"/>
        </w:rPr>
        <w:t>Vía oral</w:t>
      </w:r>
    </w:p>
    <w:p w14:paraId="31A29955" w14:textId="77777777" w:rsidR="00C705E8" w:rsidRPr="000B2478" w:rsidRDefault="00C705E8">
      <w:pPr>
        <w:rPr>
          <w:lang w:val="es-ES"/>
        </w:rPr>
      </w:pPr>
    </w:p>
    <w:p w14:paraId="45E1164A" w14:textId="77777777" w:rsidR="00C705E8" w:rsidRPr="000B2478" w:rsidRDefault="00C705E8">
      <w:pPr>
        <w:rPr>
          <w:lang w:val="es-ES"/>
        </w:rPr>
      </w:pPr>
    </w:p>
    <w:p w14:paraId="6720E880"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6.</w:t>
      </w:r>
      <w:r w:rsidRPr="000B2478">
        <w:rPr>
          <w:b/>
          <w:szCs w:val="24"/>
          <w:lang w:val="es-ES"/>
        </w:rPr>
        <w:tab/>
        <w:t>ADVERTENCIA ESPECIAL DE QUE EL MEDICAMENTO DEBE MANTENERSE FUERA DE LA VISTA Y DEL ALCANCE DE LOS NIÑOS</w:t>
      </w:r>
    </w:p>
    <w:p w14:paraId="74846B9C"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17213C35" w14:textId="77777777" w:rsidR="00C705E8" w:rsidRPr="000B2478" w:rsidRDefault="00C705E8">
      <w:pPr>
        <w:rPr>
          <w:lang w:val="es-ES"/>
        </w:rPr>
      </w:pPr>
    </w:p>
    <w:p w14:paraId="710F6C88" w14:textId="77777777" w:rsidR="00C705E8" w:rsidRPr="000B2478" w:rsidRDefault="00C705E8">
      <w:pPr>
        <w:rPr>
          <w:lang w:val="es-ES"/>
        </w:rPr>
      </w:pPr>
      <w:r w:rsidRPr="000B2478">
        <w:rPr>
          <w:lang w:val="es-ES"/>
        </w:rPr>
        <w:t>Mantener fuera de la vista y del alcance de los niños.</w:t>
      </w:r>
    </w:p>
    <w:p w14:paraId="77C38ED8" w14:textId="77777777" w:rsidR="00C705E8" w:rsidRPr="000B2478" w:rsidRDefault="00C705E8">
      <w:pPr>
        <w:rPr>
          <w:lang w:val="es-ES"/>
        </w:rPr>
      </w:pPr>
    </w:p>
    <w:p w14:paraId="244BF4F9" w14:textId="77777777" w:rsidR="00C705E8" w:rsidRPr="000B2478" w:rsidRDefault="00C705E8">
      <w:pPr>
        <w:rPr>
          <w:lang w:val="es-ES"/>
        </w:rPr>
      </w:pPr>
    </w:p>
    <w:p w14:paraId="1101BBB8"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7.</w:t>
      </w:r>
      <w:r w:rsidRPr="000B2478">
        <w:rPr>
          <w:b/>
          <w:szCs w:val="24"/>
          <w:lang w:val="es-ES"/>
        </w:rPr>
        <w:tab/>
        <w:t>OTRA(S) ADVERTENCIA(S) ESPECIAL(ES), SI ES NECESARIO</w:t>
      </w:r>
    </w:p>
    <w:p w14:paraId="0A8B2B5C" w14:textId="77777777" w:rsidR="00C705E8" w:rsidRPr="000B2478" w:rsidRDefault="00C705E8">
      <w:pPr>
        <w:rPr>
          <w:lang w:val="es-ES"/>
        </w:rPr>
      </w:pPr>
    </w:p>
    <w:p w14:paraId="180B0DAA" w14:textId="77777777" w:rsidR="00C705E8" w:rsidRPr="000B2478" w:rsidRDefault="00C705E8">
      <w:pPr>
        <w:rPr>
          <w:lang w:val="es-ES"/>
        </w:rPr>
      </w:pPr>
    </w:p>
    <w:p w14:paraId="7B17F0CC"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8.</w:t>
      </w:r>
      <w:r w:rsidRPr="000B2478">
        <w:rPr>
          <w:b/>
          <w:szCs w:val="24"/>
          <w:lang w:val="es-ES"/>
        </w:rPr>
        <w:tab/>
        <w:t>FECHA DE CADUCIDAD</w:t>
      </w:r>
    </w:p>
    <w:p w14:paraId="607DAB3B" w14:textId="77777777" w:rsidR="00C705E8" w:rsidRPr="000B2478" w:rsidRDefault="00C705E8">
      <w:pPr>
        <w:rPr>
          <w:lang w:val="es-ES"/>
        </w:rPr>
      </w:pPr>
    </w:p>
    <w:p w14:paraId="501EF0A4" w14:textId="77777777" w:rsidR="00C705E8" w:rsidRPr="000B2478" w:rsidRDefault="00C705E8">
      <w:pPr>
        <w:rPr>
          <w:lang w:val="es-ES"/>
        </w:rPr>
      </w:pPr>
      <w:r w:rsidRPr="000B2478">
        <w:rPr>
          <w:lang w:val="es-ES"/>
        </w:rPr>
        <w:t>CAD</w:t>
      </w:r>
    </w:p>
    <w:p w14:paraId="4E02A73B" w14:textId="77777777" w:rsidR="00C705E8" w:rsidRPr="000B2478" w:rsidRDefault="00C705E8">
      <w:pPr>
        <w:rPr>
          <w:lang w:val="es-ES"/>
        </w:rPr>
      </w:pPr>
    </w:p>
    <w:p w14:paraId="56D6729A" w14:textId="77777777" w:rsidR="00C705E8" w:rsidRPr="000B2478" w:rsidRDefault="00C705E8">
      <w:pPr>
        <w:rPr>
          <w:lang w:val="es-ES"/>
        </w:rPr>
      </w:pPr>
    </w:p>
    <w:p w14:paraId="7BF7548F"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9.</w:t>
      </w:r>
      <w:r w:rsidRPr="000B2478">
        <w:rPr>
          <w:b/>
          <w:szCs w:val="24"/>
          <w:lang w:val="es-ES"/>
        </w:rPr>
        <w:tab/>
        <w:t>CONDICIONES ESPECIALES DE CONSERVACIÓN</w:t>
      </w:r>
    </w:p>
    <w:p w14:paraId="5A73F140" w14:textId="77777777" w:rsidR="00C705E8" w:rsidRPr="000B2478" w:rsidRDefault="00C705E8">
      <w:pPr>
        <w:rPr>
          <w:lang w:val="es-ES"/>
        </w:rPr>
      </w:pPr>
    </w:p>
    <w:p w14:paraId="2CFB1578" w14:textId="77777777" w:rsidR="00C705E8" w:rsidRPr="000B2478" w:rsidRDefault="00C705E8">
      <w:pPr>
        <w:rPr>
          <w:lang w:val="es-ES"/>
        </w:rPr>
      </w:pPr>
    </w:p>
    <w:p w14:paraId="377361AE"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10.</w:t>
      </w:r>
      <w:r w:rsidRPr="000B2478">
        <w:rPr>
          <w:b/>
          <w:szCs w:val="24"/>
          <w:lang w:val="es-ES"/>
        </w:rPr>
        <w:tab/>
        <w:t>PRECAUCIONES ESPECIALES DE ELIMINACIÓN DEL MEDICAMENTO NO UTILIZADO Y DE LOS MATERIALES DERIVADOS DE SU USO (CUANDO CORRESPONDA)</w:t>
      </w:r>
    </w:p>
    <w:p w14:paraId="607715D1" w14:textId="77777777" w:rsidR="00C705E8" w:rsidRPr="000B2478" w:rsidRDefault="00C705E8">
      <w:pPr>
        <w:rPr>
          <w:lang w:val="es-ES"/>
        </w:rPr>
      </w:pPr>
    </w:p>
    <w:p w14:paraId="538CE950" w14:textId="77777777" w:rsidR="00C705E8" w:rsidRPr="000B2478" w:rsidRDefault="00C705E8">
      <w:pPr>
        <w:rPr>
          <w:lang w:val="es-ES"/>
        </w:rPr>
      </w:pPr>
    </w:p>
    <w:p w14:paraId="5FDF7B9A"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11.</w:t>
      </w:r>
      <w:r w:rsidRPr="000B2478">
        <w:rPr>
          <w:b/>
          <w:szCs w:val="24"/>
          <w:lang w:val="es-ES"/>
        </w:rPr>
        <w:tab/>
        <w:t>NOMBRE Y DIRECCIÓN DEL TITULAR DE LA AUTORIZACIÓN DE COMERCIALIZACIÓN</w:t>
      </w:r>
    </w:p>
    <w:p w14:paraId="1B959F1C" w14:textId="77777777" w:rsidR="00C705E8" w:rsidRPr="000B2478" w:rsidRDefault="00C705E8">
      <w:pPr>
        <w:rPr>
          <w:lang w:val="es-ES"/>
        </w:rPr>
      </w:pPr>
    </w:p>
    <w:p w14:paraId="5605B8AE" w14:textId="77777777" w:rsidR="00C705E8" w:rsidRPr="000B2478" w:rsidRDefault="00C705E8">
      <w:pPr>
        <w:rPr>
          <w:lang w:val="es-ES"/>
        </w:rPr>
      </w:pPr>
      <w:r w:rsidRPr="000B2478">
        <w:rPr>
          <w:lang w:val="es-ES"/>
        </w:rPr>
        <w:t>AstraZeneca AB</w:t>
      </w:r>
    </w:p>
    <w:p w14:paraId="348ADE4D" w14:textId="77777777" w:rsidR="00C705E8" w:rsidRPr="000B2478" w:rsidRDefault="00C705E8">
      <w:pPr>
        <w:rPr>
          <w:szCs w:val="18"/>
          <w:lang w:val="es-ES"/>
        </w:rPr>
      </w:pPr>
      <w:r w:rsidRPr="000B2478">
        <w:rPr>
          <w:szCs w:val="18"/>
          <w:lang w:val="es-ES"/>
        </w:rPr>
        <w:t>SE-151 85 Södertälje</w:t>
      </w:r>
    </w:p>
    <w:p w14:paraId="4E7F09D0" w14:textId="77777777" w:rsidR="00C705E8" w:rsidRPr="000B2478" w:rsidRDefault="00C705E8">
      <w:pPr>
        <w:rPr>
          <w:lang w:val="es-ES"/>
        </w:rPr>
      </w:pPr>
      <w:r w:rsidRPr="000B2478">
        <w:rPr>
          <w:szCs w:val="18"/>
          <w:lang w:val="es-ES"/>
        </w:rPr>
        <w:t>Suecia</w:t>
      </w:r>
    </w:p>
    <w:p w14:paraId="7AA8423B" w14:textId="77777777" w:rsidR="00C705E8" w:rsidRPr="000B2478" w:rsidRDefault="00C705E8">
      <w:pPr>
        <w:rPr>
          <w:lang w:val="es-ES"/>
        </w:rPr>
      </w:pPr>
    </w:p>
    <w:p w14:paraId="2401D130" w14:textId="77777777" w:rsidR="00C705E8" w:rsidRPr="000B2478" w:rsidRDefault="00C705E8">
      <w:pPr>
        <w:rPr>
          <w:lang w:val="es-ES"/>
        </w:rPr>
      </w:pPr>
    </w:p>
    <w:p w14:paraId="74C2ECBC"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12.</w:t>
      </w:r>
      <w:r w:rsidRPr="000B2478">
        <w:rPr>
          <w:b/>
          <w:szCs w:val="24"/>
          <w:lang w:val="es-ES"/>
        </w:rPr>
        <w:tab/>
        <w:t xml:space="preserve">NÚMERO(S) DE AUTORIZACIÓN DE COMERCIALIZACIÓN </w:t>
      </w:r>
    </w:p>
    <w:p w14:paraId="7500E161"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3DD33475" w14:textId="77777777" w:rsidR="00C705E8" w:rsidRPr="000B2478" w:rsidRDefault="00C705E8">
      <w:pPr>
        <w:rPr>
          <w:lang w:val="es-ES"/>
        </w:rPr>
      </w:pPr>
    </w:p>
    <w:p w14:paraId="6A904DD5" w14:textId="77777777" w:rsidR="00C705E8" w:rsidRPr="000B2478" w:rsidRDefault="00C705E8">
      <w:pPr>
        <w:tabs>
          <w:tab w:val="clear" w:pos="567"/>
        </w:tabs>
        <w:spacing w:line="240" w:lineRule="auto"/>
        <w:rPr>
          <w:noProof/>
          <w:highlight w:val="lightGray"/>
          <w:lang w:val="es-ES"/>
        </w:rPr>
      </w:pPr>
      <w:r w:rsidRPr="000B2478">
        <w:rPr>
          <w:noProof/>
          <w:lang w:val="es-ES"/>
        </w:rPr>
        <w:t xml:space="preserve">EU/1/12/795/006 </w:t>
      </w:r>
      <w:r w:rsidRPr="000B2478">
        <w:rPr>
          <w:noProof/>
          <w:highlight w:val="lightGray"/>
          <w:lang w:val="es-ES"/>
        </w:rPr>
        <w:t>14 comprimidos recubiertos con película</w:t>
      </w:r>
    </w:p>
    <w:p w14:paraId="3D06E2B5" w14:textId="77777777" w:rsidR="00C705E8" w:rsidRPr="000B2478" w:rsidRDefault="00C705E8">
      <w:pPr>
        <w:tabs>
          <w:tab w:val="clear" w:pos="567"/>
        </w:tabs>
        <w:spacing w:line="240" w:lineRule="auto"/>
        <w:rPr>
          <w:noProof/>
          <w:highlight w:val="lightGray"/>
          <w:lang w:val="es-ES"/>
        </w:rPr>
      </w:pPr>
      <w:r w:rsidRPr="000B2478">
        <w:rPr>
          <w:noProof/>
          <w:highlight w:val="lightGray"/>
          <w:lang w:val="es-ES"/>
        </w:rPr>
        <w:t>EU/1/12/795/007 28 comprimidos recubiertos con película</w:t>
      </w:r>
    </w:p>
    <w:p w14:paraId="4C341D09" w14:textId="77777777" w:rsidR="00C705E8" w:rsidRPr="000B2478" w:rsidRDefault="00C705E8">
      <w:pPr>
        <w:tabs>
          <w:tab w:val="clear" w:pos="567"/>
        </w:tabs>
        <w:spacing w:line="240" w:lineRule="auto"/>
        <w:rPr>
          <w:noProof/>
          <w:highlight w:val="lightGray"/>
          <w:lang w:val="es-ES"/>
        </w:rPr>
      </w:pPr>
      <w:r w:rsidRPr="000B2478">
        <w:rPr>
          <w:noProof/>
          <w:highlight w:val="lightGray"/>
          <w:lang w:val="es-ES"/>
        </w:rPr>
        <w:t>EU/1/12/795/008 98 comprimidos recubiertos con película</w:t>
      </w:r>
    </w:p>
    <w:p w14:paraId="064AAF99" w14:textId="77777777" w:rsidR="00C705E8" w:rsidRPr="000B2478" w:rsidRDefault="00C705E8">
      <w:pPr>
        <w:tabs>
          <w:tab w:val="clear" w:pos="567"/>
        </w:tabs>
        <w:spacing w:line="240" w:lineRule="auto"/>
        <w:rPr>
          <w:noProof/>
          <w:highlight w:val="lightGray"/>
          <w:lang w:val="es-ES"/>
        </w:rPr>
      </w:pPr>
      <w:r w:rsidRPr="000B2478">
        <w:rPr>
          <w:noProof/>
          <w:highlight w:val="lightGray"/>
          <w:lang w:val="es-ES"/>
        </w:rPr>
        <w:t>EU/1/12/795/009 30 x 1 (unidosis) comprimidos recubiertos con película</w:t>
      </w:r>
    </w:p>
    <w:p w14:paraId="56549E76" w14:textId="2179BC6F" w:rsidR="006F3C1B" w:rsidRPr="000B2478" w:rsidRDefault="00C705E8" w:rsidP="006F3C1B">
      <w:pPr>
        <w:tabs>
          <w:tab w:val="clear" w:pos="567"/>
        </w:tabs>
        <w:spacing w:line="240" w:lineRule="auto"/>
        <w:rPr>
          <w:noProof/>
          <w:lang w:val="es-ES"/>
        </w:rPr>
      </w:pPr>
      <w:r w:rsidRPr="000B2478">
        <w:rPr>
          <w:noProof/>
          <w:highlight w:val="lightGray"/>
          <w:lang w:val="es-ES"/>
        </w:rPr>
        <w:t>EU/1/12/795/010 90 x 1 (unidosis) comprimidos recubiertos con película</w:t>
      </w:r>
      <w:r w:rsidR="006F3C1B" w:rsidRPr="000B2478">
        <w:rPr>
          <w:noProof/>
          <w:lang w:val="es-ES"/>
        </w:rPr>
        <w:t xml:space="preserve"> </w:t>
      </w:r>
    </w:p>
    <w:p w14:paraId="01AA52FA" w14:textId="1B840E85" w:rsidR="006F3C1B" w:rsidRPr="000B2478" w:rsidRDefault="006F3C1B">
      <w:pPr>
        <w:tabs>
          <w:tab w:val="clear" w:pos="567"/>
        </w:tabs>
        <w:spacing w:line="240" w:lineRule="auto"/>
        <w:rPr>
          <w:noProof/>
          <w:lang w:val="es-ES"/>
        </w:rPr>
      </w:pPr>
      <w:r w:rsidRPr="000B2478">
        <w:rPr>
          <w:highlight w:val="lightGray"/>
          <w:lang w:val="es-ES"/>
        </w:rPr>
        <w:t xml:space="preserve">EU/1/12/795/011 10 </w:t>
      </w:r>
      <w:r w:rsidR="005925B5" w:rsidRPr="000B2478">
        <w:rPr>
          <w:noProof/>
          <w:highlight w:val="lightGray"/>
          <w:lang w:val="es-ES"/>
        </w:rPr>
        <w:t xml:space="preserve">x 1 (unidosis) </w:t>
      </w:r>
      <w:r w:rsidRPr="000B2478">
        <w:rPr>
          <w:noProof/>
          <w:highlight w:val="lightGray"/>
          <w:lang w:val="es-ES"/>
        </w:rPr>
        <w:t>comprimidos recubiertos con película</w:t>
      </w:r>
    </w:p>
    <w:p w14:paraId="6857D71E" w14:textId="77777777" w:rsidR="00C705E8" w:rsidRPr="000B2478" w:rsidRDefault="00C705E8">
      <w:pPr>
        <w:rPr>
          <w:lang w:val="es-ES"/>
        </w:rPr>
      </w:pPr>
    </w:p>
    <w:p w14:paraId="0CE47670" w14:textId="77777777" w:rsidR="00C705E8" w:rsidRPr="000B2478" w:rsidRDefault="00C705E8">
      <w:pPr>
        <w:rPr>
          <w:lang w:val="es-ES"/>
        </w:rPr>
      </w:pPr>
    </w:p>
    <w:p w14:paraId="33A066AD"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13.</w:t>
      </w:r>
      <w:r w:rsidRPr="000B2478">
        <w:rPr>
          <w:b/>
          <w:szCs w:val="24"/>
          <w:lang w:val="es-ES"/>
        </w:rPr>
        <w:tab/>
        <w:t>NÚMERO DE LOTE</w:t>
      </w:r>
    </w:p>
    <w:p w14:paraId="2B8FD955" w14:textId="77777777" w:rsidR="00C705E8" w:rsidRPr="000B2478" w:rsidRDefault="00C705E8">
      <w:pPr>
        <w:rPr>
          <w:lang w:val="es-ES"/>
        </w:rPr>
      </w:pPr>
    </w:p>
    <w:p w14:paraId="48916D97" w14:textId="77777777" w:rsidR="00C705E8" w:rsidRPr="000B2478" w:rsidRDefault="00C705E8">
      <w:pPr>
        <w:rPr>
          <w:lang w:val="es-ES"/>
        </w:rPr>
      </w:pPr>
      <w:r w:rsidRPr="000B2478">
        <w:rPr>
          <w:lang w:val="es-ES"/>
        </w:rPr>
        <w:t>Lote</w:t>
      </w:r>
    </w:p>
    <w:p w14:paraId="0E262049" w14:textId="77777777" w:rsidR="00C705E8" w:rsidRPr="000B2478" w:rsidRDefault="00C705E8">
      <w:pPr>
        <w:rPr>
          <w:lang w:val="es-ES"/>
        </w:rPr>
      </w:pPr>
    </w:p>
    <w:p w14:paraId="67B14F9B" w14:textId="77777777" w:rsidR="00C705E8" w:rsidRPr="000B2478" w:rsidRDefault="00C705E8">
      <w:pPr>
        <w:rPr>
          <w:lang w:val="es-ES"/>
        </w:rPr>
      </w:pPr>
    </w:p>
    <w:p w14:paraId="1847EB44"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14.</w:t>
      </w:r>
      <w:r w:rsidRPr="000B2478">
        <w:rPr>
          <w:b/>
          <w:szCs w:val="24"/>
          <w:lang w:val="es-ES"/>
        </w:rPr>
        <w:tab/>
        <w:t>CONDICIONES GENERALES DE DISPENSACIÓN</w:t>
      </w:r>
    </w:p>
    <w:p w14:paraId="1A195025" w14:textId="77777777" w:rsidR="00C705E8" w:rsidRPr="000B2478" w:rsidRDefault="00C705E8">
      <w:pPr>
        <w:rPr>
          <w:lang w:val="es-ES"/>
        </w:rPr>
      </w:pPr>
    </w:p>
    <w:p w14:paraId="58245702" w14:textId="77777777" w:rsidR="00C705E8" w:rsidRPr="000B2478" w:rsidRDefault="00C705E8">
      <w:pPr>
        <w:rPr>
          <w:lang w:val="es-ES"/>
        </w:rPr>
      </w:pPr>
    </w:p>
    <w:p w14:paraId="052AD114"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15.</w:t>
      </w:r>
      <w:r w:rsidRPr="000B2478">
        <w:rPr>
          <w:b/>
          <w:szCs w:val="24"/>
          <w:lang w:val="es-ES"/>
        </w:rPr>
        <w:tab/>
        <w:t>INSTRUCCIONES DE USO</w:t>
      </w:r>
    </w:p>
    <w:p w14:paraId="56A3AE93" w14:textId="77777777" w:rsidR="00C705E8" w:rsidRPr="000B2478" w:rsidRDefault="00C705E8">
      <w:pPr>
        <w:rPr>
          <w:lang w:val="es-ES"/>
        </w:rPr>
      </w:pPr>
    </w:p>
    <w:p w14:paraId="606D3416" w14:textId="77777777" w:rsidR="00C705E8" w:rsidRPr="000B2478" w:rsidRDefault="00C705E8">
      <w:pPr>
        <w:rPr>
          <w:lang w:val="es-ES"/>
        </w:rPr>
      </w:pPr>
    </w:p>
    <w:p w14:paraId="58742567"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16.</w:t>
      </w:r>
      <w:r w:rsidRPr="000B2478">
        <w:rPr>
          <w:b/>
          <w:szCs w:val="24"/>
          <w:lang w:val="es-ES"/>
        </w:rPr>
        <w:tab/>
        <w:t>INFORMACIÓN EN BRAILLE</w:t>
      </w:r>
    </w:p>
    <w:p w14:paraId="7ACBD275" w14:textId="77777777" w:rsidR="00C705E8" w:rsidRPr="000B2478" w:rsidRDefault="00C705E8">
      <w:pPr>
        <w:rPr>
          <w:lang w:val="es-ES"/>
        </w:rPr>
      </w:pPr>
    </w:p>
    <w:p w14:paraId="7855BDDF" w14:textId="77777777" w:rsidR="00C705E8" w:rsidRPr="000B2478" w:rsidRDefault="007A508F">
      <w:pPr>
        <w:rPr>
          <w:lang w:val="es-ES"/>
        </w:rPr>
      </w:pPr>
      <w:r w:rsidRPr="000B2478">
        <w:rPr>
          <w:lang w:val="es-ES"/>
        </w:rPr>
        <w:t xml:space="preserve">forxiga </w:t>
      </w:r>
      <w:r w:rsidR="00C705E8" w:rsidRPr="000B2478">
        <w:rPr>
          <w:lang w:val="es-ES"/>
        </w:rPr>
        <w:t>10 mg</w:t>
      </w:r>
    </w:p>
    <w:p w14:paraId="0C621F75" w14:textId="77777777" w:rsidR="00C705E8" w:rsidRPr="000B2478" w:rsidRDefault="00C705E8">
      <w:pPr>
        <w:rPr>
          <w:lang w:val="es-ES"/>
        </w:rPr>
      </w:pPr>
    </w:p>
    <w:p w14:paraId="2B5D8054" w14:textId="77777777" w:rsidR="0096190D" w:rsidRPr="000B2478" w:rsidRDefault="0096190D" w:rsidP="0096190D">
      <w:pPr>
        <w:tabs>
          <w:tab w:val="clear" w:pos="567"/>
        </w:tabs>
        <w:spacing w:line="240" w:lineRule="auto"/>
        <w:rPr>
          <w:noProof/>
          <w:lang w:val="es-ES"/>
        </w:rPr>
      </w:pPr>
    </w:p>
    <w:p w14:paraId="3D10F287" w14:textId="77777777" w:rsidR="0096190D" w:rsidRPr="000B2478" w:rsidRDefault="0096190D" w:rsidP="009619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es-ES"/>
        </w:rPr>
      </w:pPr>
      <w:r w:rsidRPr="000B2478">
        <w:rPr>
          <w:b/>
          <w:noProof/>
          <w:lang w:val="es-ES"/>
        </w:rPr>
        <w:t>17.</w:t>
      </w:r>
      <w:r w:rsidRPr="000B2478">
        <w:rPr>
          <w:b/>
          <w:noProof/>
          <w:lang w:val="es-ES"/>
        </w:rPr>
        <w:tab/>
      </w:r>
      <w:r w:rsidRPr="000B2478">
        <w:rPr>
          <w:b/>
          <w:szCs w:val="24"/>
          <w:lang w:val="es-ES_tradnl"/>
        </w:rPr>
        <w:t>IDENTIFICADOR ÚNICO - CÓDIGO DE BARRAS 2D</w:t>
      </w:r>
    </w:p>
    <w:p w14:paraId="4E3500FB" w14:textId="77777777" w:rsidR="0096190D" w:rsidRPr="000B2478" w:rsidRDefault="0096190D" w:rsidP="0096190D">
      <w:pPr>
        <w:shd w:val="clear" w:color="auto" w:fill="FFFFFF"/>
        <w:tabs>
          <w:tab w:val="clear" w:pos="567"/>
        </w:tabs>
        <w:spacing w:line="240" w:lineRule="auto"/>
        <w:rPr>
          <w:b/>
          <w:noProof/>
          <w:u w:val="single"/>
          <w:lang w:val="es-ES"/>
        </w:rPr>
      </w:pPr>
    </w:p>
    <w:p w14:paraId="62737227" w14:textId="77777777" w:rsidR="0096190D" w:rsidRPr="000B2478" w:rsidRDefault="0096190D" w:rsidP="0096190D">
      <w:pPr>
        <w:shd w:val="clear" w:color="auto" w:fill="FFFFFF"/>
        <w:tabs>
          <w:tab w:val="clear" w:pos="567"/>
        </w:tabs>
        <w:spacing w:line="240" w:lineRule="auto"/>
        <w:rPr>
          <w:noProof/>
          <w:lang w:val="es-ES"/>
        </w:rPr>
      </w:pPr>
      <w:r w:rsidRPr="000B2478">
        <w:rPr>
          <w:noProof/>
          <w:highlight w:val="lightGray"/>
          <w:lang w:val="es-ES"/>
        </w:rPr>
        <w:t>Incluido el código de barras 2D que lleva el identificador único.</w:t>
      </w:r>
    </w:p>
    <w:p w14:paraId="01EF1B43" w14:textId="77777777" w:rsidR="0096190D" w:rsidRPr="000B2478" w:rsidRDefault="0096190D" w:rsidP="0096190D">
      <w:pPr>
        <w:shd w:val="clear" w:color="auto" w:fill="FFFFFF"/>
        <w:tabs>
          <w:tab w:val="clear" w:pos="567"/>
        </w:tabs>
        <w:spacing w:line="240" w:lineRule="auto"/>
        <w:rPr>
          <w:b/>
          <w:noProof/>
          <w:u w:val="single"/>
          <w:lang w:val="es-ES"/>
        </w:rPr>
      </w:pPr>
    </w:p>
    <w:p w14:paraId="4CF58BB1" w14:textId="77777777" w:rsidR="0096190D" w:rsidRPr="000B2478" w:rsidRDefault="0096190D" w:rsidP="0096190D">
      <w:pPr>
        <w:shd w:val="clear" w:color="auto" w:fill="FFFFFF"/>
        <w:tabs>
          <w:tab w:val="clear" w:pos="567"/>
        </w:tabs>
        <w:spacing w:line="240" w:lineRule="auto"/>
        <w:rPr>
          <w:b/>
          <w:noProof/>
          <w:u w:val="single"/>
          <w:lang w:val="es-ES"/>
        </w:rPr>
      </w:pPr>
    </w:p>
    <w:p w14:paraId="02FCE18B" w14:textId="77777777" w:rsidR="0096190D" w:rsidRPr="000B2478" w:rsidRDefault="0096190D" w:rsidP="009619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u w:val="single"/>
          <w:lang w:val="es-ES"/>
        </w:rPr>
      </w:pPr>
      <w:r w:rsidRPr="000B2478">
        <w:rPr>
          <w:b/>
          <w:noProof/>
          <w:lang w:val="es-ES"/>
        </w:rPr>
        <w:t>18.</w:t>
      </w:r>
      <w:r w:rsidRPr="000B2478">
        <w:rPr>
          <w:b/>
          <w:noProof/>
          <w:lang w:val="es-ES"/>
        </w:rPr>
        <w:tab/>
      </w:r>
      <w:r w:rsidRPr="000B2478">
        <w:rPr>
          <w:b/>
          <w:lang w:val="es-ES"/>
        </w:rPr>
        <w:t>IDENTIFICADOR ÚNICO - INFORMACIÓN EN CARACTERES VISUALES</w:t>
      </w:r>
    </w:p>
    <w:p w14:paraId="3A654C9D" w14:textId="77777777" w:rsidR="0096190D" w:rsidRPr="000B2478" w:rsidRDefault="0096190D" w:rsidP="0096190D">
      <w:pPr>
        <w:shd w:val="clear" w:color="auto" w:fill="FFFFFF"/>
        <w:tabs>
          <w:tab w:val="clear" w:pos="567"/>
        </w:tabs>
        <w:spacing w:line="240" w:lineRule="auto"/>
        <w:rPr>
          <w:b/>
          <w:noProof/>
          <w:u w:val="single"/>
          <w:lang w:val="es-ES"/>
        </w:rPr>
      </w:pPr>
    </w:p>
    <w:p w14:paraId="5B3908F0" w14:textId="2C479184" w:rsidR="0096190D" w:rsidRPr="000B2478" w:rsidRDefault="0096190D" w:rsidP="0096190D">
      <w:pPr>
        <w:shd w:val="clear" w:color="auto" w:fill="FFFFFF"/>
        <w:tabs>
          <w:tab w:val="clear" w:pos="567"/>
        </w:tabs>
        <w:spacing w:line="240" w:lineRule="auto"/>
        <w:rPr>
          <w:noProof/>
          <w:lang w:val="es-ES"/>
        </w:rPr>
      </w:pPr>
      <w:r w:rsidRPr="000B2478">
        <w:rPr>
          <w:noProof/>
          <w:lang w:val="es-ES"/>
        </w:rPr>
        <w:t>PC</w:t>
      </w:r>
    </w:p>
    <w:p w14:paraId="3618D13B" w14:textId="50A62DC0" w:rsidR="0096190D" w:rsidRPr="000B2478" w:rsidRDefault="0096190D" w:rsidP="0096190D">
      <w:pPr>
        <w:shd w:val="clear" w:color="auto" w:fill="FFFFFF"/>
        <w:tabs>
          <w:tab w:val="clear" w:pos="567"/>
        </w:tabs>
        <w:spacing w:line="240" w:lineRule="auto"/>
        <w:rPr>
          <w:noProof/>
          <w:lang w:val="es-ES"/>
        </w:rPr>
      </w:pPr>
      <w:r w:rsidRPr="000B2478">
        <w:rPr>
          <w:noProof/>
          <w:lang w:val="es-ES"/>
        </w:rPr>
        <w:t>SN</w:t>
      </w:r>
    </w:p>
    <w:p w14:paraId="711F8971" w14:textId="1235EC74" w:rsidR="0096190D" w:rsidRPr="000B2478" w:rsidRDefault="0096190D" w:rsidP="0096190D">
      <w:pPr>
        <w:shd w:val="clear" w:color="auto" w:fill="FFFFFF"/>
        <w:tabs>
          <w:tab w:val="clear" w:pos="567"/>
        </w:tabs>
        <w:spacing w:line="240" w:lineRule="auto"/>
        <w:rPr>
          <w:noProof/>
          <w:lang w:val="es-ES"/>
        </w:rPr>
      </w:pPr>
      <w:r w:rsidRPr="000B2478">
        <w:rPr>
          <w:noProof/>
          <w:lang w:val="es-ES"/>
        </w:rPr>
        <w:t>NN</w:t>
      </w:r>
    </w:p>
    <w:p w14:paraId="35589348" w14:textId="4BCD9B8D" w:rsidR="00C705E8" w:rsidRPr="000B2478" w:rsidRDefault="00C705E8" w:rsidP="008F7436">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noProof/>
          <w:szCs w:val="24"/>
          <w:u w:val="single"/>
          <w:lang w:val="es-ES"/>
        </w:rPr>
        <w:br w:type="page"/>
      </w:r>
    </w:p>
    <w:p w14:paraId="3C59A2F0" w14:textId="4E980BFF"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lastRenderedPageBreak/>
        <w:t>INFORMACIÓN MÍNIMA A INCLUIR EN BLÍSTERS O TIRAS</w:t>
      </w:r>
    </w:p>
    <w:p w14:paraId="55CC9F43"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2606B185" w14:textId="77777777" w:rsidR="00C705E8" w:rsidRPr="000B2478" w:rsidRDefault="00C705E8">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 xml:space="preserve">BLISTERS PRECORTADOS UNIDOSIS 10 mg </w:t>
      </w:r>
    </w:p>
    <w:p w14:paraId="69D50F89" w14:textId="77777777" w:rsidR="00C705E8" w:rsidRPr="000B2478" w:rsidRDefault="00C705E8">
      <w:pPr>
        <w:rPr>
          <w:noProof/>
          <w:lang w:val="es-ES"/>
        </w:rPr>
      </w:pPr>
    </w:p>
    <w:p w14:paraId="2DC1DAE7"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w:t>
      </w:r>
      <w:r w:rsidRPr="000B2478">
        <w:rPr>
          <w:b/>
          <w:szCs w:val="24"/>
          <w:lang w:val="es-ES"/>
        </w:rPr>
        <w:tab/>
        <w:t>NOMBRE DEL MEDICAMENTO</w:t>
      </w:r>
    </w:p>
    <w:p w14:paraId="00F7AB7C" w14:textId="77777777" w:rsidR="00C705E8" w:rsidRPr="000B2478" w:rsidRDefault="00C705E8">
      <w:pPr>
        <w:rPr>
          <w:noProof/>
          <w:lang w:val="es-ES"/>
        </w:rPr>
      </w:pPr>
    </w:p>
    <w:p w14:paraId="387A662D" w14:textId="77777777" w:rsidR="00C705E8" w:rsidRPr="000B2478" w:rsidRDefault="00C705E8">
      <w:pPr>
        <w:rPr>
          <w:noProof/>
          <w:lang w:val="es-ES"/>
        </w:rPr>
      </w:pPr>
      <w:r w:rsidRPr="000B2478">
        <w:rPr>
          <w:noProof/>
          <w:lang w:val="es-ES"/>
        </w:rPr>
        <w:t xml:space="preserve">Forxiga 10 mg comprimidos </w:t>
      </w:r>
    </w:p>
    <w:p w14:paraId="4AAE93AE" w14:textId="77777777" w:rsidR="00C705E8" w:rsidRPr="000B2478" w:rsidRDefault="00C705E8">
      <w:pPr>
        <w:rPr>
          <w:noProof/>
          <w:lang w:val="es-ES"/>
        </w:rPr>
      </w:pPr>
      <w:r w:rsidRPr="000B2478">
        <w:rPr>
          <w:noProof/>
          <w:lang w:val="es-ES"/>
        </w:rPr>
        <w:t>dapagliflozina</w:t>
      </w:r>
    </w:p>
    <w:p w14:paraId="26645C85" w14:textId="77777777" w:rsidR="00C705E8" w:rsidRPr="000B2478" w:rsidRDefault="00C705E8">
      <w:pPr>
        <w:rPr>
          <w:noProof/>
          <w:lang w:val="es-ES"/>
        </w:rPr>
      </w:pPr>
    </w:p>
    <w:p w14:paraId="733E19C7" w14:textId="77777777" w:rsidR="00C705E8" w:rsidRPr="000B2478" w:rsidRDefault="00C705E8">
      <w:pPr>
        <w:rPr>
          <w:noProof/>
          <w:lang w:val="es-ES"/>
        </w:rPr>
      </w:pPr>
    </w:p>
    <w:p w14:paraId="306FE1BA"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2.</w:t>
      </w:r>
      <w:r w:rsidRPr="000B2478">
        <w:rPr>
          <w:b/>
          <w:szCs w:val="24"/>
          <w:lang w:val="es-ES"/>
        </w:rPr>
        <w:tab/>
        <w:t>NOMBRE DEL TITULAR DE LA AUTORIZACIÓN DE COMERCIALIZACIÓN</w:t>
      </w:r>
    </w:p>
    <w:p w14:paraId="4F336EEA" w14:textId="77777777" w:rsidR="00C705E8" w:rsidRPr="000B2478" w:rsidRDefault="00C705E8">
      <w:pPr>
        <w:rPr>
          <w:noProof/>
          <w:lang w:val="es-ES"/>
        </w:rPr>
      </w:pPr>
    </w:p>
    <w:p w14:paraId="0332F8C1" w14:textId="77777777" w:rsidR="00C705E8" w:rsidRPr="000B2478" w:rsidRDefault="00C705E8">
      <w:pPr>
        <w:rPr>
          <w:noProof/>
          <w:lang w:val="es-ES"/>
        </w:rPr>
      </w:pPr>
      <w:r w:rsidRPr="000B2478">
        <w:rPr>
          <w:lang w:val="es-ES"/>
        </w:rPr>
        <w:t>AstraZeneca AB</w:t>
      </w:r>
    </w:p>
    <w:p w14:paraId="557DAD3F" w14:textId="77777777" w:rsidR="00C705E8" w:rsidRPr="000B2478" w:rsidRDefault="00C705E8">
      <w:pPr>
        <w:rPr>
          <w:noProof/>
          <w:lang w:val="es-ES"/>
        </w:rPr>
      </w:pPr>
    </w:p>
    <w:p w14:paraId="516C3F60" w14:textId="77777777" w:rsidR="00C705E8" w:rsidRPr="000B2478" w:rsidRDefault="00C705E8">
      <w:pPr>
        <w:rPr>
          <w:noProof/>
          <w:lang w:val="es-ES"/>
        </w:rPr>
      </w:pPr>
    </w:p>
    <w:p w14:paraId="40C82F86"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3.</w:t>
      </w:r>
      <w:r w:rsidRPr="000B2478">
        <w:rPr>
          <w:b/>
          <w:szCs w:val="24"/>
          <w:lang w:val="es-ES"/>
        </w:rPr>
        <w:tab/>
        <w:t>FECHA DE CADUCIDAD</w:t>
      </w:r>
    </w:p>
    <w:p w14:paraId="5AD405DD"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p>
    <w:p w14:paraId="12F1D57E" w14:textId="77777777" w:rsidR="00C705E8" w:rsidRPr="000B2478" w:rsidRDefault="00C705E8">
      <w:pPr>
        <w:rPr>
          <w:noProof/>
          <w:lang w:val="es-ES"/>
        </w:rPr>
      </w:pPr>
    </w:p>
    <w:p w14:paraId="6297ECF5" w14:textId="77777777" w:rsidR="00C705E8" w:rsidRPr="000B2478" w:rsidRDefault="00C705E8">
      <w:pPr>
        <w:rPr>
          <w:noProof/>
          <w:lang w:val="es-ES"/>
        </w:rPr>
      </w:pPr>
      <w:r w:rsidRPr="000B2478">
        <w:rPr>
          <w:noProof/>
          <w:lang w:val="es-ES"/>
        </w:rPr>
        <w:t>EXP</w:t>
      </w:r>
    </w:p>
    <w:p w14:paraId="796A56F4" w14:textId="77777777" w:rsidR="00C705E8" w:rsidRPr="000B2478" w:rsidRDefault="00C705E8">
      <w:pPr>
        <w:rPr>
          <w:noProof/>
          <w:lang w:val="es-ES"/>
        </w:rPr>
      </w:pPr>
    </w:p>
    <w:p w14:paraId="7F96DAAE" w14:textId="77777777" w:rsidR="00C705E8" w:rsidRPr="000B2478" w:rsidRDefault="00C705E8">
      <w:pPr>
        <w:rPr>
          <w:noProof/>
          <w:lang w:val="es-ES"/>
        </w:rPr>
      </w:pPr>
    </w:p>
    <w:p w14:paraId="595031C8"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4.</w:t>
      </w:r>
      <w:r w:rsidRPr="000B2478">
        <w:rPr>
          <w:b/>
          <w:szCs w:val="24"/>
          <w:lang w:val="es-ES"/>
        </w:rPr>
        <w:tab/>
        <w:t xml:space="preserve">NÚMERO DE LOTE </w:t>
      </w:r>
    </w:p>
    <w:p w14:paraId="7492A723" w14:textId="77777777" w:rsidR="00C705E8" w:rsidRPr="000B2478" w:rsidRDefault="00C705E8">
      <w:pPr>
        <w:rPr>
          <w:noProof/>
          <w:lang w:val="es-ES"/>
        </w:rPr>
      </w:pPr>
    </w:p>
    <w:p w14:paraId="3922CF9E" w14:textId="77777777" w:rsidR="00C705E8" w:rsidRPr="000B2478" w:rsidRDefault="00C705E8">
      <w:pPr>
        <w:rPr>
          <w:noProof/>
          <w:lang w:val="es-ES"/>
        </w:rPr>
      </w:pPr>
      <w:r w:rsidRPr="000B2478">
        <w:rPr>
          <w:noProof/>
          <w:lang w:val="es-ES"/>
        </w:rPr>
        <w:t>Lot</w:t>
      </w:r>
    </w:p>
    <w:p w14:paraId="0783BB71" w14:textId="77777777" w:rsidR="00C705E8" w:rsidRPr="000B2478" w:rsidRDefault="00C705E8">
      <w:pPr>
        <w:rPr>
          <w:noProof/>
          <w:lang w:val="es-ES"/>
        </w:rPr>
      </w:pPr>
    </w:p>
    <w:p w14:paraId="63BA85C3" w14:textId="77777777" w:rsidR="00C705E8" w:rsidRPr="000B2478" w:rsidRDefault="00C705E8">
      <w:pPr>
        <w:rPr>
          <w:noProof/>
          <w:lang w:val="es-ES"/>
        </w:rPr>
      </w:pPr>
    </w:p>
    <w:p w14:paraId="05AA6E06" w14:textId="77777777" w:rsidR="00C705E8" w:rsidRPr="000B2478" w:rsidRDefault="00C705E8">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5.</w:t>
      </w:r>
      <w:r w:rsidRPr="000B2478">
        <w:rPr>
          <w:b/>
          <w:szCs w:val="24"/>
          <w:lang w:val="es-ES"/>
        </w:rPr>
        <w:tab/>
        <w:t>OTROS</w:t>
      </w:r>
    </w:p>
    <w:p w14:paraId="764B8A08" w14:textId="77777777" w:rsidR="00C705E8" w:rsidRPr="000B2478" w:rsidRDefault="00C705E8">
      <w:pPr>
        <w:rPr>
          <w:noProof/>
          <w:lang w:val="es-ES"/>
        </w:rPr>
      </w:pPr>
    </w:p>
    <w:p w14:paraId="4AFB5B67" w14:textId="77777777" w:rsidR="00C705E8" w:rsidRPr="000B2478" w:rsidRDefault="00C705E8">
      <w:pPr>
        <w:rPr>
          <w:noProof/>
          <w:lang w:val="es-ES"/>
        </w:rPr>
      </w:pPr>
    </w:p>
    <w:p w14:paraId="4EF00079" w14:textId="77777777" w:rsidR="00C705E8" w:rsidRPr="000B2478" w:rsidRDefault="00C705E8">
      <w:pPr>
        <w:tabs>
          <w:tab w:val="clear" w:pos="567"/>
        </w:tabs>
        <w:spacing w:line="240" w:lineRule="auto"/>
        <w:rPr>
          <w:szCs w:val="24"/>
          <w:lang w:val="es-ES"/>
        </w:rPr>
      </w:pPr>
    </w:p>
    <w:p w14:paraId="684F0CCD" w14:textId="77777777" w:rsidR="00C705E8" w:rsidRPr="000B2478" w:rsidRDefault="00C705E8">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br w:type="page"/>
      </w:r>
      <w:r w:rsidRPr="000B2478">
        <w:rPr>
          <w:b/>
          <w:szCs w:val="24"/>
          <w:lang w:val="es-ES"/>
        </w:rPr>
        <w:lastRenderedPageBreak/>
        <w:t>INFORMACIÓN MÍNIMA A INCLUIR EN BLÍSTERS O TIRAS</w:t>
      </w:r>
    </w:p>
    <w:p w14:paraId="3BAB156D" w14:textId="77777777" w:rsidR="00C705E8" w:rsidRPr="000B2478" w:rsidRDefault="00C705E8">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p>
    <w:p w14:paraId="2D61C13A" w14:textId="77777777" w:rsidR="00C705E8" w:rsidRPr="000B2478" w:rsidRDefault="00C705E8">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BLÍSTERS CALENDARIO NO PRECORTADOS 10 mg</w:t>
      </w:r>
    </w:p>
    <w:p w14:paraId="1A3EA49D" w14:textId="77777777" w:rsidR="00C705E8" w:rsidRPr="000B2478" w:rsidRDefault="00C705E8">
      <w:pPr>
        <w:tabs>
          <w:tab w:val="clear" w:pos="567"/>
        </w:tabs>
        <w:spacing w:line="240" w:lineRule="auto"/>
        <w:rPr>
          <w:szCs w:val="24"/>
          <w:lang w:val="es-ES"/>
        </w:rPr>
      </w:pPr>
    </w:p>
    <w:p w14:paraId="703DED01" w14:textId="77777777" w:rsidR="00C705E8" w:rsidRPr="000B2478" w:rsidRDefault="00C705E8">
      <w:pPr>
        <w:tabs>
          <w:tab w:val="clear" w:pos="567"/>
        </w:tabs>
        <w:spacing w:line="240" w:lineRule="auto"/>
        <w:rPr>
          <w:szCs w:val="24"/>
          <w:lang w:val="es-ES"/>
        </w:rPr>
      </w:pPr>
    </w:p>
    <w:p w14:paraId="12BA34A1" w14:textId="28B1B892" w:rsidR="00C705E8" w:rsidRPr="000B2478" w:rsidRDefault="00C705E8"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1.</w:t>
      </w:r>
      <w:r w:rsidRPr="000B2478">
        <w:rPr>
          <w:b/>
          <w:szCs w:val="24"/>
          <w:lang w:val="es-ES"/>
        </w:rPr>
        <w:tab/>
        <w:t>NOMBRE DEL MEDICAMENTO</w:t>
      </w:r>
      <w:r w:rsidR="00EA1BCA">
        <w:rPr>
          <w:b/>
          <w:szCs w:val="24"/>
          <w:lang w:val="es-ES"/>
        </w:rPr>
        <w:fldChar w:fldCharType="begin"/>
      </w:r>
      <w:r w:rsidR="00EA1BCA">
        <w:rPr>
          <w:b/>
          <w:szCs w:val="24"/>
          <w:lang w:val="es-ES"/>
        </w:rPr>
        <w:instrText xml:space="preserve"> DOCVARIABLE VAULT_ND_d922caa7-5b55-4b2f-bd1c-ef663dfb7d6d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0C81C24F" w14:textId="77777777" w:rsidR="00C705E8" w:rsidRPr="000B2478" w:rsidRDefault="00C705E8">
      <w:pPr>
        <w:tabs>
          <w:tab w:val="clear" w:pos="567"/>
        </w:tabs>
        <w:spacing w:line="240" w:lineRule="auto"/>
        <w:rPr>
          <w:i/>
          <w:szCs w:val="24"/>
          <w:lang w:val="es-ES"/>
        </w:rPr>
      </w:pPr>
    </w:p>
    <w:p w14:paraId="6907FE8E" w14:textId="77777777" w:rsidR="00C705E8" w:rsidRPr="000B2478" w:rsidRDefault="00C705E8">
      <w:pPr>
        <w:tabs>
          <w:tab w:val="clear" w:pos="567"/>
        </w:tabs>
        <w:spacing w:line="240" w:lineRule="auto"/>
        <w:rPr>
          <w:szCs w:val="24"/>
          <w:lang w:val="es-ES"/>
        </w:rPr>
      </w:pPr>
      <w:r w:rsidRPr="000B2478">
        <w:rPr>
          <w:szCs w:val="24"/>
          <w:lang w:val="es-ES"/>
        </w:rPr>
        <w:t xml:space="preserve">Forxiga 10 mg comprimidos </w:t>
      </w:r>
    </w:p>
    <w:p w14:paraId="72BD6DB7" w14:textId="77777777" w:rsidR="00C705E8" w:rsidRPr="000B2478" w:rsidRDefault="00C705E8">
      <w:pPr>
        <w:tabs>
          <w:tab w:val="clear" w:pos="567"/>
        </w:tabs>
        <w:spacing w:line="240" w:lineRule="auto"/>
        <w:rPr>
          <w:szCs w:val="24"/>
          <w:lang w:val="es-ES"/>
        </w:rPr>
      </w:pPr>
      <w:r w:rsidRPr="000B2478">
        <w:rPr>
          <w:szCs w:val="24"/>
          <w:lang w:val="es-ES"/>
        </w:rPr>
        <w:t>dapagliflozina</w:t>
      </w:r>
    </w:p>
    <w:p w14:paraId="68270767" w14:textId="77777777" w:rsidR="00C705E8" w:rsidRPr="000B2478" w:rsidRDefault="00C705E8">
      <w:pPr>
        <w:tabs>
          <w:tab w:val="clear" w:pos="567"/>
        </w:tabs>
        <w:spacing w:line="240" w:lineRule="auto"/>
        <w:rPr>
          <w:szCs w:val="24"/>
          <w:lang w:val="es-ES"/>
        </w:rPr>
      </w:pPr>
    </w:p>
    <w:p w14:paraId="3C53F96C" w14:textId="77777777" w:rsidR="00C705E8" w:rsidRPr="000B2478" w:rsidRDefault="00C705E8">
      <w:pPr>
        <w:tabs>
          <w:tab w:val="clear" w:pos="567"/>
        </w:tabs>
        <w:spacing w:line="240" w:lineRule="auto"/>
        <w:rPr>
          <w:szCs w:val="24"/>
          <w:lang w:val="es-ES"/>
        </w:rPr>
      </w:pPr>
    </w:p>
    <w:p w14:paraId="7C947980" w14:textId="6D42FF81" w:rsidR="00C705E8" w:rsidRPr="000B2478" w:rsidRDefault="00C705E8"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2.</w:t>
      </w:r>
      <w:r w:rsidRPr="000B2478">
        <w:rPr>
          <w:b/>
          <w:szCs w:val="24"/>
          <w:lang w:val="es-ES"/>
        </w:rPr>
        <w:tab/>
        <w:t>NOMBRE DEL TITULAR DE LA AUTORIZACIÓN DE COMERCIALIZACIÓN</w:t>
      </w:r>
      <w:r w:rsidR="00EA1BCA">
        <w:rPr>
          <w:b/>
          <w:szCs w:val="24"/>
          <w:lang w:val="es-ES"/>
        </w:rPr>
        <w:fldChar w:fldCharType="begin"/>
      </w:r>
      <w:r w:rsidR="00EA1BCA">
        <w:rPr>
          <w:b/>
          <w:szCs w:val="24"/>
          <w:lang w:val="es-ES"/>
        </w:rPr>
        <w:instrText xml:space="preserve"> DOCVARIABLE VAULT_ND_2451202c-e098-496d-99c0-6868eaad9218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67061876" w14:textId="77777777" w:rsidR="00C705E8" w:rsidRPr="000B2478" w:rsidRDefault="00C705E8">
      <w:pPr>
        <w:tabs>
          <w:tab w:val="clear" w:pos="567"/>
        </w:tabs>
        <w:spacing w:line="240" w:lineRule="auto"/>
        <w:rPr>
          <w:szCs w:val="24"/>
          <w:lang w:val="es-ES"/>
        </w:rPr>
      </w:pPr>
    </w:p>
    <w:p w14:paraId="6FE55589" w14:textId="77777777" w:rsidR="00C705E8" w:rsidRPr="000B2478" w:rsidRDefault="00C705E8">
      <w:pPr>
        <w:rPr>
          <w:szCs w:val="24"/>
          <w:lang w:val="es-ES"/>
        </w:rPr>
      </w:pPr>
      <w:r w:rsidRPr="000B2478">
        <w:rPr>
          <w:lang w:val="es-ES"/>
        </w:rPr>
        <w:t>AstraZeneca AB</w:t>
      </w:r>
    </w:p>
    <w:p w14:paraId="4C0F4D79" w14:textId="77777777" w:rsidR="00C705E8" w:rsidRPr="000B2478" w:rsidRDefault="00C705E8">
      <w:pPr>
        <w:tabs>
          <w:tab w:val="clear" w:pos="567"/>
        </w:tabs>
        <w:spacing w:line="240" w:lineRule="auto"/>
        <w:rPr>
          <w:szCs w:val="24"/>
          <w:lang w:val="es-ES"/>
        </w:rPr>
      </w:pPr>
    </w:p>
    <w:p w14:paraId="021BF998" w14:textId="77777777" w:rsidR="00C705E8" w:rsidRPr="000B2478" w:rsidRDefault="00C705E8">
      <w:pPr>
        <w:tabs>
          <w:tab w:val="clear" w:pos="567"/>
        </w:tabs>
        <w:spacing w:line="240" w:lineRule="auto"/>
        <w:rPr>
          <w:szCs w:val="24"/>
          <w:lang w:val="es-ES"/>
        </w:rPr>
      </w:pPr>
    </w:p>
    <w:p w14:paraId="0642FF82" w14:textId="370586EB" w:rsidR="00C705E8" w:rsidRPr="000B2478" w:rsidRDefault="00C705E8"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3.</w:t>
      </w:r>
      <w:r w:rsidRPr="000B2478">
        <w:rPr>
          <w:b/>
          <w:szCs w:val="24"/>
          <w:lang w:val="es-ES"/>
        </w:rPr>
        <w:tab/>
        <w:t>FECHA DE CADUCIDAD</w:t>
      </w:r>
      <w:r w:rsidR="00EA1BCA">
        <w:rPr>
          <w:b/>
          <w:szCs w:val="24"/>
          <w:lang w:val="es-ES"/>
        </w:rPr>
        <w:fldChar w:fldCharType="begin"/>
      </w:r>
      <w:r w:rsidR="00EA1BCA">
        <w:rPr>
          <w:b/>
          <w:szCs w:val="24"/>
          <w:lang w:val="es-ES"/>
        </w:rPr>
        <w:instrText xml:space="preserve"> DOCVARIABLE VAULT_ND_789cc62f-d2d0-4171-8c74-a68dce6b9baf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5350D60D" w14:textId="77777777" w:rsidR="00C705E8" w:rsidRPr="000B2478" w:rsidRDefault="00C705E8">
      <w:pPr>
        <w:tabs>
          <w:tab w:val="clear" w:pos="567"/>
        </w:tabs>
        <w:spacing w:line="240" w:lineRule="auto"/>
        <w:rPr>
          <w:szCs w:val="24"/>
          <w:lang w:val="es-ES"/>
        </w:rPr>
      </w:pPr>
    </w:p>
    <w:p w14:paraId="5F30878E" w14:textId="77777777" w:rsidR="00C705E8" w:rsidRPr="000B2478" w:rsidRDefault="00C705E8">
      <w:pPr>
        <w:tabs>
          <w:tab w:val="clear" w:pos="567"/>
        </w:tabs>
        <w:spacing w:line="240" w:lineRule="auto"/>
        <w:rPr>
          <w:szCs w:val="24"/>
          <w:lang w:val="es-ES"/>
        </w:rPr>
      </w:pPr>
      <w:r w:rsidRPr="000B2478">
        <w:rPr>
          <w:szCs w:val="24"/>
          <w:lang w:val="es-ES"/>
        </w:rPr>
        <w:t>EXP</w:t>
      </w:r>
    </w:p>
    <w:p w14:paraId="63CD3125" w14:textId="77777777" w:rsidR="00C705E8" w:rsidRPr="000B2478" w:rsidRDefault="00C705E8">
      <w:pPr>
        <w:tabs>
          <w:tab w:val="clear" w:pos="567"/>
        </w:tabs>
        <w:spacing w:line="240" w:lineRule="auto"/>
        <w:rPr>
          <w:szCs w:val="24"/>
          <w:lang w:val="es-ES"/>
        </w:rPr>
      </w:pPr>
    </w:p>
    <w:p w14:paraId="51E33B1F" w14:textId="77777777" w:rsidR="00C705E8" w:rsidRPr="000B2478" w:rsidRDefault="00C705E8">
      <w:pPr>
        <w:tabs>
          <w:tab w:val="clear" w:pos="567"/>
        </w:tabs>
        <w:spacing w:line="240" w:lineRule="auto"/>
        <w:rPr>
          <w:szCs w:val="24"/>
          <w:lang w:val="es-ES"/>
        </w:rPr>
      </w:pPr>
    </w:p>
    <w:p w14:paraId="155FF692" w14:textId="1D3AE73E" w:rsidR="00C705E8" w:rsidRPr="000B2478" w:rsidRDefault="00C705E8"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4.</w:t>
      </w:r>
      <w:r w:rsidRPr="000B2478">
        <w:rPr>
          <w:b/>
          <w:szCs w:val="24"/>
          <w:lang w:val="es-ES"/>
        </w:rPr>
        <w:tab/>
        <w:t>NÚMERO DE LOTE</w:t>
      </w:r>
      <w:r w:rsidR="00EA1BCA">
        <w:rPr>
          <w:b/>
          <w:szCs w:val="24"/>
          <w:lang w:val="es-ES"/>
        </w:rPr>
        <w:fldChar w:fldCharType="begin"/>
      </w:r>
      <w:r w:rsidR="00EA1BCA">
        <w:rPr>
          <w:b/>
          <w:szCs w:val="24"/>
          <w:lang w:val="es-ES"/>
        </w:rPr>
        <w:instrText xml:space="preserve"> DOCVARIABLE VAULT_ND_0b76c995-7b2c-42e6-bfde-223bbc75e2e6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1D82FE81" w14:textId="77777777" w:rsidR="00C705E8" w:rsidRPr="000B2478" w:rsidRDefault="00C705E8">
      <w:pPr>
        <w:tabs>
          <w:tab w:val="clear" w:pos="567"/>
        </w:tabs>
        <w:spacing w:line="240" w:lineRule="auto"/>
        <w:rPr>
          <w:szCs w:val="24"/>
          <w:lang w:val="es-ES"/>
        </w:rPr>
      </w:pPr>
    </w:p>
    <w:p w14:paraId="456A6EEF" w14:textId="77777777" w:rsidR="00C705E8" w:rsidRPr="000B2478" w:rsidRDefault="00C705E8">
      <w:pPr>
        <w:tabs>
          <w:tab w:val="clear" w:pos="567"/>
        </w:tabs>
        <w:spacing w:line="240" w:lineRule="auto"/>
        <w:rPr>
          <w:szCs w:val="24"/>
          <w:lang w:val="es-ES"/>
        </w:rPr>
      </w:pPr>
      <w:r w:rsidRPr="000B2478">
        <w:rPr>
          <w:szCs w:val="24"/>
          <w:lang w:val="es-ES"/>
        </w:rPr>
        <w:t>Lot</w:t>
      </w:r>
    </w:p>
    <w:p w14:paraId="1F2E9906" w14:textId="77777777" w:rsidR="00C705E8" w:rsidRPr="000B2478" w:rsidRDefault="00C705E8">
      <w:pPr>
        <w:tabs>
          <w:tab w:val="clear" w:pos="567"/>
        </w:tabs>
        <w:spacing w:line="240" w:lineRule="auto"/>
        <w:rPr>
          <w:szCs w:val="24"/>
          <w:lang w:val="es-ES"/>
        </w:rPr>
      </w:pPr>
    </w:p>
    <w:p w14:paraId="59B1389F" w14:textId="77777777" w:rsidR="00C705E8" w:rsidRPr="000B2478" w:rsidRDefault="00C705E8">
      <w:pPr>
        <w:tabs>
          <w:tab w:val="clear" w:pos="567"/>
        </w:tabs>
        <w:spacing w:line="240" w:lineRule="auto"/>
        <w:rPr>
          <w:szCs w:val="24"/>
          <w:lang w:val="es-ES"/>
        </w:rPr>
      </w:pPr>
    </w:p>
    <w:p w14:paraId="7ED60380" w14:textId="1F07579E" w:rsidR="00C705E8" w:rsidRPr="000B2478" w:rsidRDefault="00C705E8" w:rsidP="00FC4A3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5.</w:t>
      </w:r>
      <w:r w:rsidRPr="000B2478">
        <w:rPr>
          <w:b/>
          <w:szCs w:val="24"/>
          <w:lang w:val="es-ES"/>
        </w:rPr>
        <w:tab/>
        <w:t>OTROS</w:t>
      </w:r>
      <w:r w:rsidR="00EA1BCA">
        <w:rPr>
          <w:b/>
          <w:szCs w:val="24"/>
          <w:lang w:val="es-ES"/>
        </w:rPr>
        <w:fldChar w:fldCharType="begin"/>
      </w:r>
      <w:r w:rsidR="00EA1BCA">
        <w:rPr>
          <w:b/>
          <w:szCs w:val="24"/>
          <w:lang w:val="es-ES"/>
        </w:rPr>
        <w:instrText xml:space="preserve"> DOCVARIABLE VAULT_ND_3e27e792-3fbd-4ba3-9b7a-171c21b7f8e1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73513A3C" w14:textId="77777777" w:rsidR="00C705E8" w:rsidRPr="000B2478" w:rsidRDefault="00C705E8">
      <w:pPr>
        <w:tabs>
          <w:tab w:val="clear" w:pos="567"/>
        </w:tabs>
        <w:spacing w:line="240" w:lineRule="auto"/>
        <w:rPr>
          <w:i/>
          <w:szCs w:val="24"/>
          <w:lang w:val="es-ES"/>
        </w:rPr>
      </w:pPr>
    </w:p>
    <w:p w14:paraId="0E341001" w14:textId="77777777" w:rsidR="00C705E8" w:rsidRPr="000B2478" w:rsidRDefault="00C705E8">
      <w:pPr>
        <w:tabs>
          <w:tab w:val="clear" w:pos="567"/>
        </w:tabs>
        <w:spacing w:line="240" w:lineRule="auto"/>
        <w:rPr>
          <w:szCs w:val="24"/>
          <w:lang w:val="es-ES"/>
        </w:rPr>
      </w:pPr>
      <w:r w:rsidRPr="000B2478">
        <w:rPr>
          <w:szCs w:val="24"/>
          <w:lang w:val="es-ES"/>
        </w:rPr>
        <w:t>Lunes Martes Miércoles Jueves Viernes Sábado Domingo</w:t>
      </w:r>
    </w:p>
    <w:p w14:paraId="7E56A1BE" w14:textId="77777777" w:rsidR="00C705E8" w:rsidRPr="000B2478" w:rsidRDefault="00C705E8">
      <w:pPr>
        <w:tabs>
          <w:tab w:val="clear" w:pos="567"/>
        </w:tabs>
        <w:spacing w:line="240" w:lineRule="auto"/>
        <w:rPr>
          <w:szCs w:val="24"/>
          <w:lang w:val="es-ES"/>
        </w:rPr>
      </w:pPr>
    </w:p>
    <w:p w14:paraId="5C87FCBE" w14:textId="77777777" w:rsidR="00C705E8" w:rsidRPr="000B2478" w:rsidRDefault="00C705E8">
      <w:pPr>
        <w:tabs>
          <w:tab w:val="clear" w:pos="567"/>
        </w:tabs>
        <w:spacing w:line="240" w:lineRule="auto"/>
        <w:rPr>
          <w:szCs w:val="24"/>
          <w:lang w:val="es-ES"/>
        </w:rPr>
      </w:pPr>
    </w:p>
    <w:p w14:paraId="7CEC19D0"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szCs w:val="24"/>
          <w:lang w:val="es-ES"/>
        </w:rPr>
        <w:br w:type="page"/>
      </w:r>
      <w:r w:rsidRPr="000B2478">
        <w:rPr>
          <w:b/>
          <w:szCs w:val="24"/>
          <w:lang w:val="es-ES"/>
        </w:rPr>
        <w:lastRenderedPageBreak/>
        <w:t>INFORMACIÓN MÍNIMA A INCLUIR EN BLÍSTERS O TIRAS</w:t>
      </w:r>
    </w:p>
    <w:p w14:paraId="08A73382"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p>
    <w:p w14:paraId="116FA7EB" w14:textId="77777777" w:rsidR="006F3C1B" w:rsidRPr="000B2478" w:rsidRDefault="006F3C1B" w:rsidP="006F3C1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s-ES"/>
        </w:rPr>
      </w:pPr>
      <w:r w:rsidRPr="000B2478">
        <w:rPr>
          <w:b/>
          <w:szCs w:val="24"/>
          <w:lang w:val="es-ES"/>
        </w:rPr>
        <w:t xml:space="preserve">BLISTERS NO PRECORTADOS 10 mg </w:t>
      </w:r>
    </w:p>
    <w:p w14:paraId="0389A3DD" w14:textId="77777777" w:rsidR="006F3C1B" w:rsidRPr="000B2478" w:rsidRDefault="006F3C1B" w:rsidP="006F3C1B">
      <w:pPr>
        <w:rPr>
          <w:noProof/>
          <w:lang w:val="es-ES"/>
        </w:rPr>
      </w:pPr>
    </w:p>
    <w:p w14:paraId="525FFF52"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1.</w:t>
      </w:r>
      <w:r w:rsidRPr="000B2478">
        <w:rPr>
          <w:b/>
          <w:szCs w:val="24"/>
          <w:lang w:val="es-ES"/>
        </w:rPr>
        <w:tab/>
        <w:t>NOMBRE DEL MEDICAMENTO</w:t>
      </w:r>
    </w:p>
    <w:p w14:paraId="47D2C2CE" w14:textId="77777777" w:rsidR="006F3C1B" w:rsidRPr="000B2478" w:rsidRDefault="006F3C1B" w:rsidP="006F3C1B">
      <w:pPr>
        <w:rPr>
          <w:noProof/>
          <w:lang w:val="es-ES"/>
        </w:rPr>
      </w:pPr>
    </w:p>
    <w:p w14:paraId="7B8846C1" w14:textId="77777777" w:rsidR="006F3C1B" w:rsidRPr="000B2478" w:rsidRDefault="006F3C1B" w:rsidP="006F3C1B">
      <w:pPr>
        <w:rPr>
          <w:noProof/>
          <w:lang w:val="es-ES"/>
        </w:rPr>
      </w:pPr>
      <w:r w:rsidRPr="000B2478">
        <w:rPr>
          <w:noProof/>
          <w:lang w:val="es-ES"/>
        </w:rPr>
        <w:t xml:space="preserve">Forxiga 10 mg comprimidos </w:t>
      </w:r>
    </w:p>
    <w:p w14:paraId="360F45DC" w14:textId="77777777" w:rsidR="006F3C1B" w:rsidRPr="000B2478" w:rsidRDefault="006F3C1B" w:rsidP="006F3C1B">
      <w:pPr>
        <w:rPr>
          <w:noProof/>
          <w:lang w:val="es-ES"/>
        </w:rPr>
      </w:pPr>
      <w:r w:rsidRPr="000B2478">
        <w:rPr>
          <w:noProof/>
          <w:lang w:val="es-ES"/>
        </w:rPr>
        <w:t>dapagliflozina</w:t>
      </w:r>
    </w:p>
    <w:p w14:paraId="02F7EA8F" w14:textId="77777777" w:rsidR="006F3C1B" w:rsidRPr="000B2478" w:rsidRDefault="006F3C1B" w:rsidP="006F3C1B">
      <w:pPr>
        <w:rPr>
          <w:noProof/>
          <w:lang w:val="es-ES"/>
        </w:rPr>
      </w:pPr>
    </w:p>
    <w:p w14:paraId="7BEE170F" w14:textId="77777777" w:rsidR="006F3C1B" w:rsidRPr="000B2478" w:rsidRDefault="006F3C1B" w:rsidP="006F3C1B">
      <w:pPr>
        <w:rPr>
          <w:noProof/>
          <w:lang w:val="es-ES"/>
        </w:rPr>
      </w:pPr>
    </w:p>
    <w:p w14:paraId="77F7939C"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2.</w:t>
      </w:r>
      <w:r w:rsidRPr="000B2478">
        <w:rPr>
          <w:b/>
          <w:szCs w:val="24"/>
          <w:lang w:val="es-ES"/>
        </w:rPr>
        <w:tab/>
        <w:t>NOMBRE DEL TITULAR DE LA AUTORIZACIÓN DE COMERCIALIZACIÓN</w:t>
      </w:r>
    </w:p>
    <w:p w14:paraId="6FE6AD7F" w14:textId="77777777" w:rsidR="006F3C1B" w:rsidRPr="000B2478" w:rsidRDefault="006F3C1B" w:rsidP="006F3C1B">
      <w:pPr>
        <w:rPr>
          <w:noProof/>
          <w:lang w:val="es-ES"/>
        </w:rPr>
      </w:pPr>
    </w:p>
    <w:p w14:paraId="7F9ADBA4" w14:textId="77777777" w:rsidR="006F3C1B" w:rsidRPr="000B2478" w:rsidRDefault="006F3C1B" w:rsidP="006F3C1B">
      <w:pPr>
        <w:rPr>
          <w:noProof/>
          <w:lang w:val="es-ES"/>
        </w:rPr>
      </w:pPr>
      <w:r w:rsidRPr="000B2478">
        <w:rPr>
          <w:lang w:val="es-ES"/>
        </w:rPr>
        <w:t>AstraZeneca AB</w:t>
      </w:r>
    </w:p>
    <w:p w14:paraId="72E9222E" w14:textId="77777777" w:rsidR="006F3C1B" w:rsidRPr="000B2478" w:rsidRDefault="006F3C1B" w:rsidP="006F3C1B">
      <w:pPr>
        <w:rPr>
          <w:noProof/>
          <w:lang w:val="es-ES"/>
        </w:rPr>
      </w:pPr>
    </w:p>
    <w:p w14:paraId="74D1256F" w14:textId="77777777" w:rsidR="006F3C1B" w:rsidRPr="000B2478" w:rsidRDefault="006F3C1B" w:rsidP="006F3C1B">
      <w:pPr>
        <w:rPr>
          <w:noProof/>
          <w:lang w:val="es-ES"/>
        </w:rPr>
      </w:pPr>
    </w:p>
    <w:p w14:paraId="169614BA"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3.</w:t>
      </w:r>
      <w:r w:rsidRPr="000B2478">
        <w:rPr>
          <w:b/>
          <w:szCs w:val="24"/>
          <w:lang w:val="es-ES"/>
        </w:rPr>
        <w:tab/>
        <w:t>FECHA DE CADUCIDAD</w:t>
      </w:r>
    </w:p>
    <w:p w14:paraId="16A5F1B9"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p>
    <w:p w14:paraId="77370AFD" w14:textId="77777777" w:rsidR="006F3C1B" w:rsidRPr="000B2478" w:rsidRDefault="006F3C1B" w:rsidP="006F3C1B">
      <w:pPr>
        <w:rPr>
          <w:noProof/>
          <w:lang w:val="es-ES"/>
        </w:rPr>
      </w:pPr>
    </w:p>
    <w:p w14:paraId="15AD8260" w14:textId="77777777" w:rsidR="006F3C1B" w:rsidRPr="000B2478" w:rsidRDefault="006F3C1B" w:rsidP="006F3C1B">
      <w:pPr>
        <w:rPr>
          <w:noProof/>
          <w:lang w:val="es-ES"/>
        </w:rPr>
      </w:pPr>
      <w:r w:rsidRPr="000B2478">
        <w:rPr>
          <w:noProof/>
          <w:lang w:val="es-ES"/>
        </w:rPr>
        <w:t>EXP</w:t>
      </w:r>
    </w:p>
    <w:p w14:paraId="3C6F5718" w14:textId="77777777" w:rsidR="006F3C1B" w:rsidRPr="000B2478" w:rsidRDefault="006F3C1B" w:rsidP="006F3C1B">
      <w:pPr>
        <w:rPr>
          <w:noProof/>
          <w:lang w:val="es-ES"/>
        </w:rPr>
      </w:pPr>
    </w:p>
    <w:p w14:paraId="166D12BB" w14:textId="77777777" w:rsidR="006F3C1B" w:rsidRPr="000B2478" w:rsidRDefault="006F3C1B" w:rsidP="006F3C1B">
      <w:pPr>
        <w:rPr>
          <w:noProof/>
          <w:lang w:val="es-ES"/>
        </w:rPr>
      </w:pPr>
    </w:p>
    <w:p w14:paraId="71744FB2"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4.</w:t>
      </w:r>
      <w:r w:rsidRPr="000B2478">
        <w:rPr>
          <w:b/>
          <w:szCs w:val="24"/>
          <w:lang w:val="es-ES"/>
        </w:rPr>
        <w:tab/>
        <w:t xml:space="preserve">NÚMERO DE LOTE </w:t>
      </w:r>
    </w:p>
    <w:p w14:paraId="16224F9C" w14:textId="77777777" w:rsidR="006F3C1B" w:rsidRPr="000B2478" w:rsidRDefault="006F3C1B" w:rsidP="006F3C1B">
      <w:pPr>
        <w:rPr>
          <w:noProof/>
          <w:lang w:val="es-ES"/>
        </w:rPr>
      </w:pPr>
    </w:p>
    <w:p w14:paraId="3D54D589" w14:textId="77777777" w:rsidR="006F3C1B" w:rsidRPr="000B2478" w:rsidRDefault="006F3C1B" w:rsidP="006F3C1B">
      <w:pPr>
        <w:rPr>
          <w:noProof/>
          <w:lang w:val="es-ES"/>
        </w:rPr>
      </w:pPr>
      <w:r w:rsidRPr="000B2478">
        <w:rPr>
          <w:noProof/>
          <w:lang w:val="es-ES"/>
        </w:rPr>
        <w:t>Lot</w:t>
      </w:r>
    </w:p>
    <w:p w14:paraId="7A90B5A5" w14:textId="77777777" w:rsidR="006F3C1B" w:rsidRPr="000B2478" w:rsidRDefault="006F3C1B" w:rsidP="006F3C1B">
      <w:pPr>
        <w:rPr>
          <w:noProof/>
          <w:lang w:val="es-ES"/>
        </w:rPr>
      </w:pPr>
    </w:p>
    <w:p w14:paraId="1C9562B8" w14:textId="77777777" w:rsidR="006F3C1B" w:rsidRPr="000B2478" w:rsidRDefault="006F3C1B" w:rsidP="006F3C1B">
      <w:pPr>
        <w:rPr>
          <w:noProof/>
          <w:lang w:val="es-ES"/>
        </w:rPr>
      </w:pPr>
    </w:p>
    <w:p w14:paraId="29F8F65A" w14:textId="77777777" w:rsidR="006F3C1B" w:rsidRPr="000B2478" w:rsidRDefault="006F3C1B" w:rsidP="006F3C1B">
      <w:pPr>
        <w:pBdr>
          <w:top w:val="single" w:sz="4" w:space="1" w:color="auto"/>
          <w:left w:val="single" w:sz="4" w:space="4" w:color="auto"/>
          <w:bottom w:val="single" w:sz="4" w:space="1" w:color="auto"/>
          <w:right w:val="single" w:sz="4" w:space="4" w:color="auto"/>
        </w:pBdr>
        <w:spacing w:line="240" w:lineRule="auto"/>
        <w:rPr>
          <w:b/>
          <w:szCs w:val="24"/>
          <w:lang w:val="es-ES"/>
        </w:rPr>
      </w:pPr>
      <w:r w:rsidRPr="000B2478">
        <w:rPr>
          <w:b/>
          <w:szCs w:val="24"/>
          <w:lang w:val="es-ES"/>
        </w:rPr>
        <w:t>5.</w:t>
      </w:r>
      <w:r w:rsidRPr="000B2478">
        <w:rPr>
          <w:b/>
          <w:szCs w:val="24"/>
          <w:lang w:val="es-ES"/>
        </w:rPr>
        <w:tab/>
        <w:t>OTROS</w:t>
      </w:r>
    </w:p>
    <w:p w14:paraId="4F0F9570" w14:textId="77777777" w:rsidR="006F3C1B" w:rsidRPr="000B2478" w:rsidRDefault="006F3C1B" w:rsidP="006F3C1B">
      <w:pPr>
        <w:rPr>
          <w:noProof/>
          <w:lang w:val="es-ES"/>
        </w:rPr>
      </w:pPr>
    </w:p>
    <w:p w14:paraId="23E4D31D" w14:textId="77777777" w:rsidR="006F3C1B" w:rsidRPr="000B2478" w:rsidRDefault="006F3C1B" w:rsidP="006F3C1B">
      <w:pPr>
        <w:rPr>
          <w:noProof/>
          <w:lang w:val="es-ES"/>
        </w:rPr>
      </w:pPr>
    </w:p>
    <w:p w14:paraId="4D2DEFD9" w14:textId="77777777" w:rsidR="006F3C1B" w:rsidRPr="000B2478" w:rsidRDefault="006F3C1B">
      <w:pPr>
        <w:tabs>
          <w:tab w:val="clear" w:pos="567"/>
        </w:tabs>
        <w:spacing w:line="240" w:lineRule="auto"/>
        <w:rPr>
          <w:lang w:val="es-ES"/>
        </w:rPr>
      </w:pPr>
      <w:r w:rsidRPr="000B2478">
        <w:rPr>
          <w:lang w:val="es-ES"/>
        </w:rPr>
        <w:br w:type="page"/>
      </w:r>
    </w:p>
    <w:p w14:paraId="2E976EA5" w14:textId="77777777" w:rsidR="00C705E8" w:rsidRPr="000B2478" w:rsidRDefault="00C705E8">
      <w:pPr>
        <w:jc w:val="center"/>
        <w:rPr>
          <w:b/>
          <w:lang w:val="es-ES"/>
        </w:rPr>
      </w:pPr>
    </w:p>
    <w:p w14:paraId="027C7029" w14:textId="77777777" w:rsidR="00C705E8" w:rsidRPr="000B2478" w:rsidRDefault="00C705E8">
      <w:pPr>
        <w:jc w:val="center"/>
        <w:rPr>
          <w:b/>
          <w:lang w:val="es-ES"/>
        </w:rPr>
      </w:pPr>
    </w:p>
    <w:p w14:paraId="7AE77B8E" w14:textId="77777777" w:rsidR="00C705E8" w:rsidRPr="000B2478" w:rsidRDefault="00C705E8">
      <w:pPr>
        <w:jc w:val="center"/>
        <w:rPr>
          <w:b/>
          <w:lang w:val="es-ES"/>
        </w:rPr>
      </w:pPr>
    </w:p>
    <w:p w14:paraId="1D7BEC4E" w14:textId="77777777" w:rsidR="00C705E8" w:rsidRPr="000B2478" w:rsidRDefault="00C705E8">
      <w:pPr>
        <w:jc w:val="center"/>
        <w:rPr>
          <w:b/>
          <w:lang w:val="es-ES"/>
        </w:rPr>
      </w:pPr>
    </w:p>
    <w:p w14:paraId="36251E2A" w14:textId="77777777" w:rsidR="00C705E8" w:rsidRPr="000B2478" w:rsidRDefault="00C705E8">
      <w:pPr>
        <w:jc w:val="center"/>
        <w:rPr>
          <w:b/>
          <w:lang w:val="es-ES"/>
        </w:rPr>
      </w:pPr>
    </w:p>
    <w:p w14:paraId="49030314" w14:textId="77777777" w:rsidR="00C705E8" w:rsidRPr="000B2478" w:rsidRDefault="00C705E8">
      <w:pPr>
        <w:jc w:val="center"/>
        <w:rPr>
          <w:b/>
          <w:lang w:val="es-ES"/>
        </w:rPr>
      </w:pPr>
    </w:p>
    <w:p w14:paraId="1399FD98" w14:textId="77777777" w:rsidR="00C705E8" w:rsidRPr="000B2478" w:rsidRDefault="00C705E8">
      <w:pPr>
        <w:jc w:val="center"/>
        <w:rPr>
          <w:b/>
          <w:lang w:val="es-ES"/>
        </w:rPr>
      </w:pPr>
    </w:p>
    <w:p w14:paraId="15A27634" w14:textId="77777777" w:rsidR="00C705E8" w:rsidRPr="000B2478" w:rsidRDefault="00C705E8">
      <w:pPr>
        <w:jc w:val="center"/>
        <w:rPr>
          <w:b/>
          <w:lang w:val="es-ES"/>
        </w:rPr>
      </w:pPr>
    </w:p>
    <w:p w14:paraId="149D7565" w14:textId="77777777" w:rsidR="00C705E8" w:rsidRPr="000B2478" w:rsidRDefault="00C705E8">
      <w:pPr>
        <w:jc w:val="center"/>
        <w:rPr>
          <w:b/>
          <w:lang w:val="es-ES"/>
        </w:rPr>
      </w:pPr>
    </w:p>
    <w:p w14:paraId="77AD689F" w14:textId="77777777" w:rsidR="00C705E8" w:rsidRPr="000B2478" w:rsidRDefault="00C705E8">
      <w:pPr>
        <w:jc w:val="center"/>
        <w:rPr>
          <w:b/>
          <w:lang w:val="es-ES"/>
        </w:rPr>
      </w:pPr>
    </w:p>
    <w:p w14:paraId="5293A029" w14:textId="77777777" w:rsidR="00C705E8" w:rsidRPr="000B2478" w:rsidRDefault="00C705E8">
      <w:pPr>
        <w:jc w:val="center"/>
        <w:rPr>
          <w:b/>
          <w:lang w:val="es-ES"/>
        </w:rPr>
      </w:pPr>
    </w:p>
    <w:p w14:paraId="04741D3D" w14:textId="77777777" w:rsidR="00C705E8" w:rsidRPr="000B2478" w:rsidRDefault="00C705E8">
      <w:pPr>
        <w:jc w:val="center"/>
        <w:rPr>
          <w:b/>
          <w:lang w:val="es-ES"/>
        </w:rPr>
      </w:pPr>
    </w:p>
    <w:p w14:paraId="7592668D" w14:textId="77777777" w:rsidR="00C705E8" w:rsidRPr="000B2478" w:rsidRDefault="00C705E8">
      <w:pPr>
        <w:jc w:val="center"/>
        <w:rPr>
          <w:b/>
          <w:lang w:val="es-ES"/>
        </w:rPr>
      </w:pPr>
    </w:p>
    <w:p w14:paraId="0C7534AC" w14:textId="77777777" w:rsidR="00C705E8" w:rsidRPr="000B2478" w:rsidRDefault="00C705E8">
      <w:pPr>
        <w:jc w:val="center"/>
        <w:rPr>
          <w:b/>
          <w:lang w:val="es-ES"/>
        </w:rPr>
      </w:pPr>
    </w:p>
    <w:p w14:paraId="0772714C" w14:textId="77777777" w:rsidR="00C705E8" w:rsidRPr="000B2478" w:rsidRDefault="00C705E8">
      <w:pPr>
        <w:jc w:val="center"/>
        <w:rPr>
          <w:b/>
          <w:lang w:val="es-ES"/>
        </w:rPr>
      </w:pPr>
    </w:p>
    <w:p w14:paraId="4C7116AC" w14:textId="77777777" w:rsidR="00C705E8" w:rsidRPr="000B2478" w:rsidRDefault="00C705E8">
      <w:pPr>
        <w:jc w:val="center"/>
        <w:rPr>
          <w:b/>
          <w:lang w:val="es-ES"/>
        </w:rPr>
      </w:pPr>
    </w:p>
    <w:p w14:paraId="297FA8D1" w14:textId="77777777" w:rsidR="00C705E8" w:rsidRPr="000B2478" w:rsidRDefault="00C705E8">
      <w:pPr>
        <w:jc w:val="center"/>
        <w:rPr>
          <w:b/>
          <w:lang w:val="es-ES"/>
        </w:rPr>
      </w:pPr>
    </w:p>
    <w:p w14:paraId="217C15B9" w14:textId="77777777" w:rsidR="00C705E8" w:rsidRPr="000B2478" w:rsidRDefault="00C705E8">
      <w:pPr>
        <w:jc w:val="center"/>
        <w:rPr>
          <w:b/>
          <w:lang w:val="es-ES"/>
        </w:rPr>
      </w:pPr>
    </w:p>
    <w:p w14:paraId="305A0BBC" w14:textId="77777777" w:rsidR="00C705E8" w:rsidRPr="000B2478" w:rsidRDefault="00C705E8">
      <w:pPr>
        <w:jc w:val="center"/>
        <w:rPr>
          <w:b/>
          <w:lang w:val="es-ES"/>
        </w:rPr>
      </w:pPr>
    </w:p>
    <w:p w14:paraId="0981079D" w14:textId="77777777" w:rsidR="00C705E8" w:rsidRPr="000B2478" w:rsidRDefault="00C705E8">
      <w:pPr>
        <w:jc w:val="center"/>
        <w:rPr>
          <w:b/>
          <w:lang w:val="es-ES"/>
        </w:rPr>
      </w:pPr>
    </w:p>
    <w:p w14:paraId="360DBD1F" w14:textId="77777777" w:rsidR="00C705E8" w:rsidRPr="000B2478" w:rsidRDefault="00C705E8">
      <w:pPr>
        <w:jc w:val="center"/>
        <w:rPr>
          <w:b/>
          <w:lang w:val="es-ES"/>
        </w:rPr>
      </w:pPr>
    </w:p>
    <w:p w14:paraId="481D12BF" w14:textId="77777777" w:rsidR="00C705E8" w:rsidRPr="000B2478" w:rsidRDefault="00C705E8">
      <w:pPr>
        <w:jc w:val="center"/>
        <w:rPr>
          <w:b/>
          <w:lang w:val="es-ES"/>
        </w:rPr>
      </w:pPr>
    </w:p>
    <w:p w14:paraId="1E6503FA" w14:textId="04702BFB" w:rsidR="00C705E8" w:rsidRPr="009A6D8D" w:rsidRDefault="00C705E8">
      <w:pPr>
        <w:pStyle w:val="A-Heading1"/>
        <w:rPr>
          <w:noProof w:val="0"/>
          <w:szCs w:val="24"/>
          <w:lang w:val="es-ES"/>
        </w:rPr>
      </w:pPr>
      <w:r w:rsidRPr="009A6D8D">
        <w:rPr>
          <w:noProof w:val="0"/>
          <w:szCs w:val="24"/>
          <w:lang w:val="es-ES"/>
        </w:rPr>
        <w:t>B. PROSPECTO</w:t>
      </w:r>
      <w:r w:rsidR="00EA1BCA" w:rsidRPr="009A6D8D">
        <w:rPr>
          <w:noProof w:val="0"/>
          <w:szCs w:val="24"/>
          <w:lang w:val="es-ES"/>
        </w:rPr>
        <w:fldChar w:fldCharType="begin"/>
      </w:r>
      <w:r w:rsidR="00EA1BCA" w:rsidRPr="009A6D8D">
        <w:rPr>
          <w:noProof w:val="0"/>
          <w:szCs w:val="24"/>
          <w:lang w:val="es-ES"/>
        </w:rPr>
        <w:instrText xml:space="preserve"> DOCVARIABLE VAULT_ND_6ecb71de-beb0-4863-9cb7-446745310f21 \* MERGEFORMAT </w:instrText>
      </w:r>
      <w:r w:rsidR="00EA1BCA" w:rsidRPr="009A6D8D">
        <w:rPr>
          <w:noProof w:val="0"/>
          <w:szCs w:val="24"/>
          <w:lang w:val="es-ES"/>
        </w:rPr>
        <w:fldChar w:fldCharType="separate"/>
      </w:r>
      <w:r w:rsidR="00EA1BCA" w:rsidRPr="009A6D8D">
        <w:rPr>
          <w:noProof w:val="0"/>
          <w:szCs w:val="24"/>
          <w:lang w:val="es-ES"/>
        </w:rPr>
        <w:t xml:space="preserve"> </w:t>
      </w:r>
      <w:r w:rsidR="00EA1BCA" w:rsidRPr="009A6D8D">
        <w:rPr>
          <w:noProof w:val="0"/>
          <w:szCs w:val="24"/>
          <w:lang w:val="es-ES"/>
        </w:rPr>
        <w:fldChar w:fldCharType="end"/>
      </w:r>
    </w:p>
    <w:p w14:paraId="24565873" w14:textId="77777777" w:rsidR="00C705E8" w:rsidRPr="000B2478" w:rsidRDefault="00C705E8">
      <w:pPr>
        <w:tabs>
          <w:tab w:val="clear" w:pos="567"/>
        </w:tabs>
        <w:spacing w:line="240" w:lineRule="auto"/>
        <w:jc w:val="center"/>
        <w:outlineLvl w:val="0"/>
        <w:rPr>
          <w:b/>
          <w:szCs w:val="24"/>
          <w:lang w:val="es-ES"/>
        </w:rPr>
      </w:pPr>
      <w:r w:rsidRPr="000B2478">
        <w:rPr>
          <w:noProof/>
          <w:szCs w:val="22"/>
          <w:lang w:val="es-ES"/>
        </w:rPr>
        <w:br w:type="page"/>
      </w:r>
    </w:p>
    <w:p w14:paraId="1B40AB3D" w14:textId="39341757" w:rsidR="00550E88" w:rsidRPr="000B2478" w:rsidRDefault="00550E88" w:rsidP="00FC4A3D">
      <w:pPr>
        <w:numPr>
          <w:ilvl w:val="12"/>
          <w:numId w:val="0"/>
        </w:numPr>
        <w:tabs>
          <w:tab w:val="clear" w:pos="567"/>
        </w:tabs>
        <w:spacing w:line="240" w:lineRule="auto"/>
        <w:jc w:val="center"/>
        <w:rPr>
          <w:b/>
          <w:szCs w:val="24"/>
          <w:lang w:val="es-ES"/>
        </w:rPr>
      </w:pPr>
      <w:r w:rsidRPr="000B2478">
        <w:rPr>
          <w:b/>
          <w:szCs w:val="24"/>
          <w:lang w:val="es-ES"/>
        </w:rPr>
        <w:lastRenderedPageBreak/>
        <w:t>Prospecto: información para el paciente</w:t>
      </w:r>
      <w:r w:rsidR="00EA1BCA">
        <w:rPr>
          <w:b/>
          <w:szCs w:val="24"/>
          <w:lang w:val="es-ES"/>
        </w:rPr>
        <w:fldChar w:fldCharType="begin"/>
      </w:r>
      <w:r w:rsidR="00EA1BCA">
        <w:rPr>
          <w:b/>
          <w:szCs w:val="24"/>
          <w:lang w:val="es-ES"/>
        </w:rPr>
        <w:instrText xml:space="preserve"> DOCVARIABLE vault_nd_115bd5a9-d9ce-4a9b-a32b-ca7a15a6e980 \* MERGEFORMAT </w:instrText>
      </w:r>
      <w:r w:rsidR="00EA1BCA">
        <w:rPr>
          <w:b/>
          <w:szCs w:val="24"/>
          <w:lang w:val="es-ES"/>
        </w:rPr>
        <w:fldChar w:fldCharType="separate"/>
      </w:r>
      <w:r w:rsidR="00EA1BCA">
        <w:rPr>
          <w:b/>
          <w:szCs w:val="24"/>
          <w:lang w:val="es-ES"/>
        </w:rPr>
        <w:t xml:space="preserve"> </w:t>
      </w:r>
      <w:r w:rsidR="00EA1BCA">
        <w:rPr>
          <w:b/>
          <w:szCs w:val="24"/>
          <w:lang w:val="es-ES"/>
        </w:rPr>
        <w:fldChar w:fldCharType="end"/>
      </w:r>
    </w:p>
    <w:p w14:paraId="1AF61150" w14:textId="77777777" w:rsidR="00550E88" w:rsidRPr="00FC4A3D" w:rsidRDefault="00550E88" w:rsidP="00FC4A3D">
      <w:pPr>
        <w:numPr>
          <w:ilvl w:val="12"/>
          <w:numId w:val="0"/>
        </w:numPr>
        <w:tabs>
          <w:tab w:val="clear" w:pos="567"/>
        </w:tabs>
        <w:spacing w:line="240" w:lineRule="auto"/>
        <w:jc w:val="center"/>
        <w:rPr>
          <w:b/>
          <w:szCs w:val="24"/>
          <w:lang w:val="es-ES"/>
        </w:rPr>
      </w:pPr>
    </w:p>
    <w:p w14:paraId="2E43F5AC" w14:textId="796F14C0" w:rsidR="00077E9A" w:rsidRPr="000B2478" w:rsidRDefault="00077E9A" w:rsidP="00077E9A">
      <w:pPr>
        <w:numPr>
          <w:ilvl w:val="12"/>
          <w:numId w:val="0"/>
        </w:numPr>
        <w:tabs>
          <w:tab w:val="clear" w:pos="567"/>
        </w:tabs>
        <w:spacing w:line="240" w:lineRule="auto"/>
        <w:jc w:val="center"/>
        <w:rPr>
          <w:b/>
          <w:szCs w:val="24"/>
          <w:lang w:val="es-ES"/>
        </w:rPr>
      </w:pPr>
      <w:r w:rsidRPr="000B2478">
        <w:rPr>
          <w:b/>
          <w:szCs w:val="24"/>
          <w:lang w:val="es-ES"/>
        </w:rPr>
        <w:t>Forxiga 5 mg comprimidos recubiertos con película</w:t>
      </w:r>
    </w:p>
    <w:p w14:paraId="6D02EED8" w14:textId="77777777" w:rsidR="00550E88" w:rsidRPr="000B2478" w:rsidRDefault="00550E88" w:rsidP="00550E88">
      <w:pPr>
        <w:numPr>
          <w:ilvl w:val="12"/>
          <w:numId w:val="0"/>
        </w:numPr>
        <w:tabs>
          <w:tab w:val="clear" w:pos="567"/>
        </w:tabs>
        <w:spacing w:line="240" w:lineRule="auto"/>
        <w:jc w:val="center"/>
        <w:rPr>
          <w:b/>
          <w:szCs w:val="24"/>
          <w:lang w:val="es-ES"/>
        </w:rPr>
      </w:pPr>
      <w:r w:rsidRPr="000B2478">
        <w:rPr>
          <w:b/>
          <w:szCs w:val="24"/>
          <w:lang w:val="es-ES"/>
        </w:rPr>
        <w:t>Forxiga 10 mg comprimidos recubiertos con película</w:t>
      </w:r>
    </w:p>
    <w:p w14:paraId="2491CAEF" w14:textId="77777777" w:rsidR="00550E88" w:rsidRPr="000B2478" w:rsidRDefault="00550E88" w:rsidP="00550E88">
      <w:pPr>
        <w:numPr>
          <w:ilvl w:val="12"/>
          <w:numId w:val="0"/>
        </w:numPr>
        <w:tabs>
          <w:tab w:val="clear" w:pos="567"/>
        </w:tabs>
        <w:spacing w:line="240" w:lineRule="auto"/>
        <w:jc w:val="center"/>
        <w:rPr>
          <w:szCs w:val="24"/>
          <w:lang w:val="es-ES"/>
        </w:rPr>
      </w:pPr>
      <w:r w:rsidRPr="000B2478">
        <w:rPr>
          <w:szCs w:val="24"/>
          <w:lang w:val="es-ES"/>
        </w:rPr>
        <w:t>dapagliflozina</w:t>
      </w:r>
    </w:p>
    <w:p w14:paraId="0822ED0C" w14:textId="77777777" w:rsidR="00550E88" w:rsidRPr="000B2478" w:rsidRDefault="00550E88" w:rsidP="00550E88">
      <w:pPr>
        <w:rPr>
          <w:noProof/>
          <w:szCs w:val="24"/>
          <w:lang w:val="es-ES"/>
        </w:rPr>
      </w:pPr>
    </w:p>
    <w:p w14:paraId="3EEC9E01" w14:textId="77777777" w:rsidR="00550E88" w:rsidRPr="000B2478" w:rsidRDefault="00550E88" w:rsidP="00550E88">
      <w:pPr>
        <w:tabs>
          <w:tab w:val="clear" w:pos="567"/>
        </w:tabs>
        <w:suppressAutoHyphens/>
        <w:spacing w:line="240" w:lineRule="auto"/>
        <w:rPr>
          <w:lang w:val="es-ES"/>
        </w:rPr>
      </w:pPr>
      <w:r w:rsidRPr="000B2478">
        <w:rPr>
          <w:b/>
          <w:lang w:val="es-ES"/>
        </w:rPr>
        <w:t xml:space="preserve">Lea todo el prospecto detenidamente antes de empezar a tomar </w:t>
      </w:r>
      <w:r w:rsidRPr="000B2478">
        <w:rPr>
          <w:b/>
          <w:szCs w:val="24"/>
          <w:lang w:val="es-ES"/>
        </w:rPr>
        <w:t>este</w:t>
      </w:r>
      <w:r w:rsidRPr="000B2478">
        <w:rPr>
          <w:b/>
          <w:lang w:val="es-ES"/>
        </w:rPr>
        <w:t xml:space="preserve"> medicamento</w:t>
      </w:r>
      <w:r w:rsidRPr="000B2478">
        <w:rPr>
          <w:b/>
          <w:szCs w:val="24"/>
          <w:lang w:val="es-ES"/>
        </w:rPr>
        <w:t>, porque contiene información importante para usted</w:t>
      </w:r>
      <w:r w:rsidRPr="000B2478">
        <w:rPr>
          <w:b/>
          <w:lang w:val="es-ES"/>
        </w:rPr>
        <w:t>.</w:t>
      </w:r>
    </w:p>
    <w:p w14:paraId="1676727E" w14:textId="77777777" w:rsidR="00550E88" w:rsidRPr="000B2478" w:rsidRDefault="00550E88" w:rsidP="00550E88">
      <w:pPr>
        <w:numPr>
          <w:ilvl w:val="0"/>
          <w:numId w:val="10"/>
        </w:numPr>
        <w:tabs>
          <w:tab w:val="clear" w:pos="567"/>
        </w:tabs>
        <w:spacing w:line="240" w:lineRule="auto"/>
        <w:ind w:left="567" w:right="-2" w:hanging="567"/>
        <w:rPr>
          <w:lang w:val="es-ES"/>
        </w:rPr>
      </w:pPr>
      <w:r w:rsidRPr="000B2478">
        <w:rPr>
          <w:lang w:val="es-ES"/>
        </w:rPr>
        <w:t>Conserve este prospecto, ya que puede tener que volver a leerlo.</w:t>
      </w:r>
    </w:p>
    <w:p w14:paraId="5913155A" w14:textId="77777777" w:rsidR="00550E88" w:rsidRPr="000B2478" w:rsidRDefault="00550E88" w:rsidP="00550E88">
      <w:pPr>
        <w:numPr>
          <w:ilvl w:val="0"/>
          <w:numId w:val="10"/>
        </w:numPr>
        <w:tabs>
          <w:tab w:val="clear" w:pos="567"/>
        </w:tabs>
        <w:spacing w:line="240" w:lineRule="auto"/>
        <w:ind w:left="567" w:right="-2" w:hanging="567"/>
        <w:rPr>
          <w:lang w:val="es-ES"/>
        </w:rPr>
      </w:pPr>
      <w:r w:rsidRPr="000B2478">
        <w:rPr>
          <w:lang w:val="es-ES"/>
        </w:rPr>
        <w:t>Si tiene alguna duda, consulte a su médico</w:t>
      </w:r>
      <w:r w:rsidRPr="000B2478">
        <w:rPr>
          <w:szCs w:val="24"/>
          <w:lang w:val="es-ES"/>
        </w:rPr>
        <w:t xml:space="preserve">, </w:t>
      </w:r>
      <w:r w:rsidRPr="000B2478">
        <w:rPr>
          <w:lang w:val="es-ES"/>
        </w:rPr>
        <w:t>farmacéutico</w:t>
      </w:r>
      <w:r w:rsidRPr="000B2478">
        <w:rPr>
          <w:szCs w:val="24"/>
          <w:lang w:val="es-ES"/>
        </w:rPr>
        <w:t xml:space="preserve"> o enfermero.</w:t>
      </w:r>
    </w:p>
    <w:p w14:paraId="4C2705C5" w14:textId="77777777" w:rsidR="00550E88" w:rsidRPr="000B2478" w:rsidRDefault="00550E88" w:rsidP="00550E88">
      <w:pPr>
        <w:spacing w:line="240" w:lineRule="auto"/>
        <w:ind w:left="567" w:right="-2" w:hanging="567"/>
        <w:rPr>
          <w:noProof/>
          <w:szCs w:val="22"/>
          <w:lang w:val="es-ES"/>
        </w:rPr>
      </w:pPr>
      <w:r w:rsidRPr="000B2478">
        <w:rPr>
          <w:noProof/>
          <w:szCs w:val="24"/>
          <w:lang w:val="es-ES"/>
        </w:rPr>
        <w:t>-</w:t>
      </w:r>
      <w:r w:rsidRPr="000B2478">
        <w:rPr>
          <w:noProof/>
          <w:szCs w:val="24"/>
          <w:lang w:val="es-ES"/>
        </w:rPr>
        <w:tab/>
      </w:r>
      <w:r w:rsidRPr="000B2478">
        <w:rPr>
          <w:lang w:val="es-ES"/>
        </w:rPr>
        <w:t xml:space="preserve">Este medicamento se le ha recetado </w:t>
      </w:r>
      <w:r w:rsidRPr="000B2478">
        <w:rPr>
          <w:szCs w:val="24"/>
          <w:lang w:val="es-ES"/>
        </w:rPr>
        <w:t xml:space="preserve">solamente </w:t>
      </w:r>
      <w:r w:rsidRPr="000B2478">
        <w:rPr>
          <w:lang w:val="es-ES"/>
        </w:rPr>
        <w:t>a usted</w:t>
      </w:r>
      <w:r w:rsidRPr="000B2478">
        <w:rPr>
          <w:szCs w:val="24"/>
          <w:lang w:val="es-ES"/>
        </w:rPr>
        <w:t>,</w:t>
      </w:r>
      <w:r w:rsidRPr="000B2478">
        <w:rPr>
          <w:lang w:val="es-ES"/>
        </w:rPr>
        <w:t xml:space="preserve"> y no debe dárselo a otras personas aunque </w:t>
      </w:r>
      <w:r w:rsidRPr="000B2478">
        <w:rPr>
          <w:szCs w:val="24"/>
          <w:lang w:val="es-ES"/>
        </w:rPr>
        <w:t>tengan</w:t>
      </w:r>
      <w:r w:rsidRPr="000B2478">
        <w:rPr>
          <w:lang w:val="es-ES"/>
        </w:rPr>
        <w:t xml:space="preserve"> los mismos síntomas</w:t>
      </w:r>
      <w:r w:rsidRPr="000B2478">
        <w:rPr>
          <w:szCs w:val="24"/>
          <w:lang w:val="es-ES"/>
        </w:rPr>
        <w:t xml:space="preserve"> que usted</w:t>
      </w:r>
      <w:r w:rsidRPr="000B2478">
        <w:rPr>
          <w:lang w:val="es-ES"/>
        </w:rPr>
        <w:t>, ya que puede perjudicarles.</w:t>
      </w:r>
    </w:p>
    <w:p w14:paraId="10153BDF" w14:textId="710EFAF2" w:rsidR="00550E88" w:rsidRPr="000B2478" w:rsidRDefault="00550E88" w:rsidP="00550E88">
      <w:pPr>
        <w:numPr>
          <w:ilvl w:val="0"/>
          <w:numId w:val="10"/>
        </w:numPr>
        <w:ind w:left="567" w:hanging="567"/>
        <w:rPr>
          <w:lang w:val="es-ES"/>
        </w:rPr>
      </w:pPr>
      <w:r w:rsidRPr="000B2478">
        <w:rPr>
          <w:lang w:val="es-ES"/>
        </w:rPr>
        <w:t xml:space="preserve">Si </w:t>
      </w:r>
      <w:r w:rsidRPr="000B2478">
        <w:rPr>
          <w:szCs w:val="24"/>
          <w:lang w:val="es-ES"/>
        </w:rPr>
        <w:t>experimenta</w:t>
      </w:r>
      <w:r w:rsidRPr="000B2478">
        <w:rPr>
          <w:lang w:val="es-ES"/>
        </w:rPr>
        <w:t xml:space="preserve"> efectos adversos</w:t>
      </w:r>
      <w:r w:rsidRPr="000B2478">
        <w:rPr>
          <w:szCs w:val="24"/>
          <w:lang w:val="es-ES"/>
        </w:rPr>
        <w:t xml:space="preserve">, consulte a su </w:t>
      </w:r>
      <w:r w:rsidRPr="000B2478">
        <w:rPr>
          <w:lang w:val="es-ES"/>
        </w:rPr>
        <w:t>médico</w:t>
      </w:r>
      <w:r w:rsidR="001E463F">
        <w:rPr>
          <w:lang w:val="es-ES"/>
        </w:rPr>
        <w:t xml:space="preserve"> </w:t>
      </w:r>
      <w:r w:rsidR="001E463F">
        <w:rPr>
          <w:szCs w:val="24"/>
          <w:lang w:val="es-ES"/>
        </w:rPr>
        <w:t>o</w:t>
      </w:r>
      <w:r w:rsidRPr="000B2478">
        <w:rPr>
          <w:szCs w:val="24"/>
          <w:lang w:val="es-ES"/>
        </w:rPr>
        <w:t xml:space="preserve"> </w:t>
      </w:r>
      <w:r w:rsidRPr="000B2478">
        <w:rPr>
          <w:lang w:val="es-ES"/>
        </w:rPr>
        <w:t>farmacéutico</w:t>
      </w:r>
      <w:r w:rsidRPr="000B2478">
        <w:rPr>
          <w:szCs w:val="24"/>
          <w:lang w:val="es-ES"/>
        </w:rPr>
        <w:t xml:space="preserve">, incluso </w:t>
      </w:r>
      <w:r w:rsidRPr="000B2478">
        <w:rPr>
          <w:lang w:val="es-ES"/>
        </w:rPr>
        <w:t xml:space="preserve">si </w:t>
      </w:r>
      <w:r w:rsidRPr="000B2478">
        <w:rPr>
          <w:szCs w:val="24"/>
          <w:lang w:val="es-ES"/>
        </w:rPr>
        <w:t xml:space="preserve">se trata de efectos adversos que </w:t>
      </w:r>
      <w:r w:rsidRPr="000B2478">
        <w:rPr>
          <w:lang w:val="es-ES"/>
        </w:rPr>
        <w:t xml:space="preserve">no </w:t>
      </w:r>
      <w:r w:rsidRPr="000B2478">
        <w:rPr>
          <w:szCs w:val="24"/>
          <w:lang w:val="es-ES"/>
        </w:rPr>
        <w:t>aparecen</w:t>
      </w:r>
      <w:r w:rsidRPr="000B2478">
        <w:rPr>
          <w:lang w:val="es-ES"/>
        </w:rPr>
        <w:t xml:space="preserve"> en este prospecto</w:t>
      </w:r>
      <w:r w:rsidRPr="000B2478">
        <w:rPr>
          <w:szCs w:val="24"/>
          <w:lang w:val="es-ES"/>
        </w:rPr>
        <w:t xml:space="preserve">. </w:t>
      </w:r>
      <w:r w:rsidRPr="000B2478">
        <w:rPr>
          <w:szCs w:val="24"/>
          <w:lang w:val="es-ES_tradnl"/>
        </w:rPr>
        <w:t>Ver sección 4</w:t>
      </w:r>
    </w:p>
    <w:p w14:paraId="19A6A3AB" w14:textId="77777777" w:rsidR="00550E88" w:rsidRPr="000B2478" w:rsidRDefault="00550E88" w:rsidP="00550E88">
      <w:pPr>
        <w:tabs>
          <w:tab w:val="clear" w:pos="567"/>
        </w:tabs>
        <w:spacing w:line="240" w:lineRule="auto"/>
        <w:ind w:right="-2"/>
        <w:rPr>
          <w:lang w:val="es-ES"/>
        </w:rPr>
      </w:pPr>
    </w:p>
    <w:p w14:paraId="28E19FCE" w14:textId="77777777" w:rsidR="00550E88" w:rsidRPr="000B2478" w:rsidRDefault="00550E88" w:rsidP="00550E88">
      <w:pPr>
        <w:tabs>
          <w:tab w:val="clear" w:pos="567"/>
        </w:tabs>
        <w:spacing w:line="240" w:lineRule="auto"/>
        <w:ind w:right="-2"/>
        <w:rPr>
          <w:lang w:val="es-ES"/>
        </w:rPr>
      </w:pPr>
    </w:p>
    <w:p w14:paraId="72BC5CA7" w14:textId="77777777" w:rsidR="00550E88" w:rsidRPr="000B2478" w:rsidRDefault="00550E88" w:rsidP="00550E88">
      <w:pPr>
        <w:tabs>
          <w:tab w:val="clear" w:pos="567"/>
        </w:tabs>
        <w:suppressAutoHyphens/>
        <w:spacing w:line="240" w:lineRule="auto"/>
        <w:rPr>
          <w:b/>
          <w:szCs w:val="24"/>
          <w:lang w:val="es-ES"/>
        </w:rPr>
      </w:pPr>
      <w:r w:rsidRPr="000B2478">
        <w:rPr>
          <w:b/>
          <w:szCs w:val="24"/>
          <w:lang w:val="es-ES"/>
        </w:rPr>
        <w:t>Contenido del prospecto</w:t>
      </w:r>
    </w:p>
    <w:p w14:paraId="3F3B6310" w14:textId="77777777" w:rsidR="00550E88" w:rsidRPr="000B2478" w:rsidRDefault="00550E88" w:rsidP="00FC4A3D">
      <w:pPr>
        <w:tabs>
          <w:tab w:val="clear" w:pos="567"/>
        </w:tabs>
        <w:spacing w:line="240" w:lineRule="auto"/>
        <w:ind w:right="-2"/>
        <w:rPr>
          <w:lang w:val="es-ES"/>
        </w:rPr>
      </w:pPr>
    </w:p>
    <w:p w14:paraId="645421F8" w14:textId="77777777" w:rsidR="00550E88" w:rsidRPr="000B2478" w:rsidRDefault="00550E88" w:rsidP="00550E88">
      <w:pPr>
        <w:numPr>
          <w:ilvl w:val="12"/>
          <w:numId w:val="0"/>
        </w:numPr>
        <w:spacing w:line="240" w:lineRule="auto"/>
        <w:ind w:right="-29"/>
        <w:rPr>
          <w:szCs w:val="24"/>
          <w:lang w:val="es-ES"/>
        </w:rPr>
      </w:pPr>
      <w:r w:rsidRPr="000B2478">
        <w:rPr>
          <w:szCs w:val="24"/>
          <w:lang w:val="es-ES"/>
        </w:rPr>
        <w:t>1.</w:t>
      </w:r>
      <w:r w:rsidRPr="000B2478">
        <w:rPr>
          <w:szCs w:val="24"/>
          <w:lang w:val="es-ES"/>
        </w:rPr>
        <w:tab/>
        <w:t>Qué es Forxiga y para qué se utiliza</w:t>
      </w:r>
    </w:p>
    <w:p w14:paraId="0AA81A0A" w14:textId="77777777" w:rsidR="00550E88" w:rsidRPr="000B2478" w:rsidRDefault="00550E88" w:rsidP="00550E88">
      <w:pPr>
        <w:numPr>
          <w:ilvl w:val="12"/>
          <w:numId w:val="0"/>
        </w:numPr>
        <w:spacing w:line="240" w:lineRule="auto"/>
        <w:ind w:right="-29"/>
        <w:rPr>
          <w:szCs w:val="24"/>
          <w:lang w:val="es-ES"/>
        </w:rPr>
      </w:pPr>
      <w:r w:rsidRPr="000B2478">
        <w:rPr>
          <w:szCs w:val="24"/>
          <w:lang w:val="es-ES"/>
        </w:rPr>
        <w:t>2.</w:t>
      </w:r>
      <w:r w:rsidRPr="000B2478">
        <w:rPr>
          <w:szCs w:val="24"/>
          <w:lang w:val="es-ES"/>
        </w:rPr>
        <w:tab/>
        <w:t>Antes de tomar Forxiga</w:t>
      </w:r>
    </w:p>
    <w:p w14:paraId="6DFB972B" w14:textId="77777777" w:rsidR="00550E88" w:rsidRPr="000B2478" w:rsidRDefault="00550E88" w:rsidP="00550E88">
      <w:pPr>
        <w:numPr>
          <w:ilvl w:val="12"/>
          <w:numId w:val="0"/>
        </w:numPr>
        <w:spacing w:line="240" w:lineRule="auto"/>
        <w:ind w:right="-29"/>
        <w:rPr>
          <w:szCs w:val="24"/>
          <w:lang w:val="es-ES"/>
        </w:rPr>
      </w:pPr>
      <w:r w:rsidRPr="000B2478">
        <w:rPr>
          <w:szCs w:val="24"/>
          <w:lang w:val="es-ES"/>
        </w:rPr>
        <w:t>3.</w:t>
      </w:r>
      <w:r w:rsidRPr="000B2478">
        <w:rPr>
          <w:szCs w:val="24"/>
          <w:lang w:val="es-ES"/>
        </w:rPr>
        <w:tab/>
        <w:t>Cómo tomar Forxiga</w:t>
      </w:r>
    </w:p>
    <w:p w14:paraId="67E34CE5" w14:textId="77777777" w:rsidR="00550E88" w:rsidRPr="000B2478" w:rsidRDefault="00550E88" w:rsidP="00550E88">
      <w:pPr>
        <w:numPr>
          <w:ilvl w:val="12"/>
          <w:numId w:val="0"/>
        </w:numPr>
        <w:spacing w:line="240" w:lineRule="auto"/>
        <w:ind w:right="-29"/>
        <w:rPr>
          <w:szCs w:val="24"/>
          <w:lang w:val="es-ES"/>
        </w:rPr>
      </w:pPr>
      <w:r w:rsidRPr="000B2478">
        <w:rPr>
          <w:szCs w:val="24"/>
          <w:lang w:val="es-ES"/>
        </w:rPr>
        <w:t>4.</w:t>
      </w:r>
      <w:r w:rsidRPr="000B2478">
        <w:rPr>
          <w:szCs w:val="24"/>
          <w:lang w:val="es-ES"/>
        </w:rPr>
        <w:tab/>
        <w:t>Posibles efectos adversos</w:t>
      </w:r>
    </w:p>
    <w:p w14:paraId="1609EC33" w14:textId="77777777" w:rsidR="00550E88" w:rsidRPr="000B2478" w:rsidRDefault="00550E88" w:rsidP="00550E88">
      <w:pPr>
        <w:numPr>
          <w:ilvl w:val="12"/>
          <w:numId w:val="0"/>
        </w:numPr>
        <w:spacing w:line="240" w:lineRule="auto"/>
        <w:ind w:right="-29"/>
        <w:rPr>
          <w:szCs w:val="24"/>
          <w:lang w:val="es-ES"/>
        </w:rPr>
      </w:pPr>
      <w:r w:rsidRPr="000B2478">
        <w:rPr>
          <w:szCs w:val="24"/>
          <w:lang w:val="es-ES"/>
        </w:rPr>
        <w:t>5.</w:t>
      </w:r>
      <w:r w:rsidRPr="000B2478">
        <w:rPr>
          <w:szCs w:val="24"/>
          <w:lang w:val="es-ES"/>
        </w:rPr>
        <w:tab/>
        <w:t>Conservación de Forxiga</w:t>
      </w:r>
    </w:p>
    <w:p w14:paraId="15B70F6F" w14:textId="77777777" w:rsidR="00550E88" w:rsidRPr="000B2478" w:rsidRDefault="00550E88" w:rsidP="00550E88">
      <w:pPr>
        <w:spacing w:line="240" w:lineRule="auto"/>
        <w:ind w:right="-29"/>
        <w:rPr>
          <w:szCs w:val="24"/>
          <w:lang w:val="es-ES"/>
        </w:rPr>
      </w:pPr>
      <w:r w:rsidRPr="000B2478">
        <w:rPr>
          <w:szCs w:val="24"/>
          <w:lang w:val="es-ES"/>
        </w:rPr>
        <w:t>6.</w:t>
      </w:r>
      <w:r w:rsidRPr="000B2478">
        <w:rPr>
          <w:szCs w:val="24"/>
          <w:lang w:val="es-ES"/>
        </w:rPr>
        <w:tab/>
        <w:t>Información adicional</w:t>
      </w:r>
    </w:p>
    <w:p w14:paraId="2AD7E3ED" w14:textId="77777777" w:rsidR="00550E88" w:rsidRPr="000B2478" w:rsidRDefault="00550E88" w:rsidP="00550E88">
      <w:pPr>
        <w:numPr>
          <w:ilvl w:val="12"/>
          <w:numId w:val="0"/>
        </w:numPr>
        <w:tabs>
          <w:tab w:val="clear" w:pos="567"/>
        </w:tabs>
        <w:spacing w:line="240" w:lineRule="auto"/>
        <w:ind w:right="-2"/>
        <w:rPr>
          <w:lang w:val="es-ES"/>
        </w:rPr>
      </w:pPr>
    </w:p>
    <w:p w14:paraId="374FC354" w14:textId="77777777" w:rsidR="00550E88" w:rsidRPr="000B2478" w:rsidRDefault="00550E88" w:rsidP="00550E88">
      <w:pPr>
        <w:numPr>
          <w:ilvl w:val="12"/>
          <w:numId w:val="0"/>
        </w:numPr>
        <w:tabs>
          <w:tab w:val="clear" w:pos="567"/>
        </w:tabs>
        <w:spacing w:line="240" w:lineRule="auto"/>
        <w:rPr>
          <w:lang w:val="es-ES"/>
        </w:rPr>
      </w:pPr>
    </w:p>
    <w:p w14:paraId="0A054B41" w14:textId="77777777" w:rsidR="00550E88" w:rsidRPr="000B2478" w:rsidRDefault="00550E88" w:rsidP="00550E88">
      <w:pPr>
        <w:spacing w:line="240" w:lineRule="auto"/>
        <w:ind w:right="-2"/>
        <w:rPr>
          <w:b/>
          <w:lang w:val="es-ES"/>
        </w:rPr>
      </w:pPr>
      <w:r w:rsidRPr="000B2478">
        <w:rPr>
          <w:b/>
          <w:szCs w:val="24"/>
          <w:lang w:val="es-ES"/>
        </w:rPr>
        <w:t>1.</w:t>
      </w:r>
      <w:r w:rsidRPr="000B2478">
        <w:rPr>
          <w:b/>
          <w:szCs w:val="24"/>
          <w:lang w:val="es-ES"/>
        </w:rPr>
        <w:tab/>
        <w:t>Qué es</w:t>
      </w:r>
      <w:r w:rsidRPr="000B2478">
        <w:rPr>
          <w:b/>
          <w:lang w:val="es-ES"/>
        </w:rPr>
        <w:t xml:space="preserve"> Forxiga </w:t>
      </w:r>
      <w:r w:rsidRPr="000B2478">
        <w:rPr>
          <w:b/>
          <w:szCs w:val="24"/>
          <w:lang w:val="es-ES"/>
        </w:rPr>
        <w:t xml:space="preserve">y </w:t>
      </w:r>
      <w:r w:rsidRPr="000B2478">
        <w:rPr>
          <w:b/>
          <w:lang w:val="es-ES"/>
        </w:rPr>
        <w:t xml:space="preserve">para </w:t>
      </w:r>
      <w:r w:rsidRPr="000B2478">
        <w:rPr>
          <w:b/>
          <w:szCs w:val="24"/>
          <w:lang w:val="es-ES"/>
        </w:rPr>
        <w:t>qué se utiliza</w:t>
      </w:r>
    </w:p>
    <w:p w14:paraId="0824B902" w14:textId="77777777" w:rsidR="00550E88" w:rsidRPr="000B2478" w:rsidRDefault="00550E88" w:rsidP="00550E88">
      <w:pPr>
        <w:numPr>
          <w:ilvl w:val="12"/>
          <w:numId w:val="0"/>
        </w:numPr>
        <w:tabs>
          <w:tab w:val="clear" w:pos="567"/>
        </w:tabs>
        <w:spacing w:line="240" w:lineRule="auto"/>
        <w:rPr>
          <w:lang w:val="es-ES"/>
        </w:rPr>
      </w:pPr>
    </w:p>
    <w:p w14:paraId="03DA44A4" w14:textId="77777777" w:rsidR="00DF56FF" w:rsidRPr="000B2478" w:rsidRDefault="00DF56FF" w:rsidP="00550E88">
      <w:pPr>
        <w:numPr>
          <w:ilvl w:val="12"/>
          <w:numId w:val="0"/>
        </w:numPr>
        <w:tabs>
          <w:tab w:val="clear" w:pos="567"/>
        </w:tabs>
        <w:spacing w:line="240" w:lineRule="auto"/>
        <w:ind w:right="-2"/>
        <w:rPr>
          <w:b/>
          <w:lang w:val="es-ES"/>
        </w:rPr>
      </w:pPr>
      <w:r w:rsidRPr="000B2478">
        <w:rPr>
          <w:b/>
          <w:szCs w:val="24"/>
          <w:lang w:val="es-ES"/>
        </w:rPr>
        <w:t>Qué es</w:t>
      </w:r>
      <w:r w:rsidRPr="000B2478">
        <w:rPr>
          <w:b/>
          <w:lang w:val="es-ES"/>
        </w:rPr>
        <w:t xml:space="preserve"> Forxiga </w:t>
      </w:r>
    </w:p>
    <w:p w14:paraId="67E4EC2D" w14:textId="271D6B3C" w:rsidR="00D714ED" w:rsidRPr="000B2478" w:rsidRDefault="00550E88" w:rsidP="00D714ED">
      <w:pPr>
        <w:numPr>
          <w:ilvl w:val="12"/>
          <w:numId w:val="0"/>
        </w:numPr>
        <w:tabs>
          <w:tab w:val="clear" w:pos="567"/>
        </w:tabs>
        <w:spacing w:line="240" w:lineRule="auto"/>
        <w:ind w:right="-2"/>
        <w:rPr>
          <w:szCs w:val="24"/>
          <w:lang w:val="es-ES"/>
        </w:rPr>
      </w:pPr>
      <w:r w:rsidRPr="000B2478">
        <w:rPr>
          <w:szCs w:val="24"/>
          <w:lang w:val="es-ES"/>
        </w:rPr>
        <w:t xml:space="preserve">Forxiga contiene el principio activo dapagliflozina. Pertenece a un grupo de medicamentos que se denominan </w:t>
      </w:r>
      <w:r w:rsidR="00D714ED" w:rsidRPr="000B2478">
        <w:rPr>
          <w:szCs w:val="24"/>
          <w:lang w:val="es-ES"/>
        </w:rPr>
        <w:t>"</w:t>
      </w:r>
      <w:r w:rsidR="00D714ED" w:rsidRPr="000B2478">
        <w:rPr>
          <w:lang w:val="es-ES"/>
        </w:rPr>
        <w:t xml:space="preserve">inhibidores del cotransportador de sodio glucosa 2 </w:t>
      </w:r>
      <w:r w:rsidR="00D714ED" w:rsidRPr="000B2478">
        <w:rPr>
          <w:szCs w:val="24"/>
          <w:lang w:val="es-ES"/>
        </w:rPr>
        <w:t>(SGLT2)". Funcionan bloqueando la proteína SGLT2 en el riñón. Al bloquear esta proteína, el azúcar en la sangre (glucosa), la sal (sodio) y el agua se eliminan del cuerpo a través de la orina.</w:t>
      </w:r>
      <w:r w:rsidR="00D714ED" w:rsidRPr="000B2478" w:rsidDel="00D714ED">
        <w:rPr>
          <w:szCs w:val="24"/>
          <w:lang w:val="es-ES"/>
        </w:rPr>
        <w:t xml:space="preserve"> </w:t>
      </w:r>
    </w:p>
    <w:p w14:paraId="55DEBCD4" w14:textId="77777777" w:rsidR="00F45C3A" w:rsidRPr="000B2478" w:rsidRDefault="00F45C3A" w:rsidP="00D714ED">
      <w:pPr>
        <w:numPr>
          <w:ilvl w:val="12"/>
          <w:numId w:val="0"/>
        </w:numPr>
        <w:tabs>
          <w:tab w:val="clear" w:pos="567"/>
        </w:tabs>
        <w:spacing w:line="240" w:lineRule="auto"/>
        <w:ind w:right="-2"/>
        <w:rPr>
          <w:szCs w:val="24"/>
          <w:lang w:val="es-ES"/>
        </w:rPr>
      </w:pPr>
    </w:p>
    <w:p w14:paraId="5CFF04A1" w14:textId="77777777" w:rsidR="00DF56FF" w:rsidRPr="000B2478" w:rsidRDefault="00F45C3A" w:rsidP="00E91E19">
      <w:pPr>
        <w:numPr>
          <w:ilvl w:val="12"/>
          <w:numId w:val="0"/>
        </w:numPr>
        <w:tabs>
          <w:tab w:val="clear" w:pos="567"/>
        </w:tabs>
        <w:spacing w:line="240" w:lineRule="auto"/>
        <w:rPr>
          <w:szCs w:val="24"/>
          <w:lang w:val="es-ES"/>
        </w:rPr>
      </w:pPr>
      <w:r w:rsidRPr="000B2478">
        <w:rPr>
          <w:b/>
          <w:lang w:val="es-ES"/>
        </w:rPr>
        <w:t>Para qué se utiliza Forxiga</w:t>
      </w:r>
    </w:p>
    <w:p w14:paraId="3E6178BE" w14:textId="703B87F8" w:rsidR="006F68D2" w:rsidRPr="000B2478" w:rsidRDefault="00550E88" w:rsidP="00550E88">
      <w:pPr>
        <w:numPr>
          <w:ilvl w:val="12"/>
          <w:numId w:val="0"/>
        </w:numPr>
        <w:tabs>
          <w:tab w:val="clear" w:pos="567"/>
        </w:tabs>
        <w:spacing w:line="240" w:lineRule="auto"/>
        <w:ind w:right="-2"/>
        <w:rPr>
          <w:szCs w:val="24"/>
          <w:lang w:val="es-ES"/>
        </w:rPr>
      </w:pPr>
      <w:r w:rsidRPr="000B2478">
        <w:rPr>
          <w:szCs w:val="24"/>
          <w:lang w:val="es-ES"/>
        </w:rPr>
        <w:t>Forxiga se utiliza para tratar</w:t>
      </w:r>
      <w:r w:rsidR="006F68D2" w:rsidRPr="000B2478">
        <w:rPr>
          <w:szCs w:val="24"/>
          <w:lang w:val="es-ES"/>
        </w:rPr>
        <w:t>:</w:t>
      </w:r>
    </w:p>
    <w:p w14:paraId="3C61EC36" w14:textId="77777777" w:rsidR="00945880" w:rsidRPr="000B2478" w:rsidRDefault="00945880" w:rsidP="00550E88">
      <w:pPr>
        <w:numPr>
          <w:ilvl w:val="12"/>
          <w:numId w:val="0"/>
        </w:numPr>
        <w:tabs>
          <w:tab w:val="clear" w:pos="567"/>
        </w:tabs>
        <w:spacing w:line="240" w:lineRule="auto"/>
        <w:ind w:right="-2"/>
        <w:rPr>
          <w:szCs w:val="24"/>
          <w:lang w:val="es-ES"/>
        </w:rPr>
      </w:pPr>
    </w:p>
    <w:p w14:paraId="13AFAFA2" w14:textId="77777777" w:rsidR="006F68D2" w:rsidRPr="000B2478" w:rsidRDefault="006F68D2" w:rsidP="006F68D2">
      <w:pPr>
        <w:numPr>
          <w:ilvl w:val="0"/>
          <w:numId w:val="74"/>
        </w:numPr>
        <w:tabs>
          <w:tab w:val="clear" w:pos="567"/>
          <w:tab w:val="left" w:pos="708"/>
        </w:tabs>
        <w:snapToGrid w:val="0"/>
        <w:spacing w:line="240" w:lineRule="auto"/>
        <w:rPr>
          <w:b/>
          <w:bCs/>
          <w:snapToGrid/>
          <w:lang w:val="es-ES"/>
        </w:rPr>
      </w:pPr>
      <w:r w:rsidRPr="000B2478">
        <w:rPr>
          <w:b/>
          <w:bCs/>
          <w:lang w:val="es-ES"/>
        </w:rPr>
        <w:t>Diabetes tipo 2</w:t>
      </w:r>
    </w:p>
    <w:p w14:paraId="33F80865" w14:textId="02C54D46" w:rsidR="00525AED" w:rsidRPr="000B2478" w:rsidRDefault="00541AF7" w:rsidP="0057015F">
      <w:pPr>
        <w:numPr>
          <w:ilvl w:val="1"/>
          <w:numId w:val="74"/>
        </w:numPr>
        <w:tabs>
          <w:tab w:val="clear" w:pos="567"/>
          <w:tab w:val="left" w:pos="708"/>
        </w:tabs>
        <w:snapToGrid w:val="0"/>
        <w:spacing w:line="240" w:lineRule="auto"/>
        <w:ind w:right="-2"/>
        <w:rPr>
          <w:snapToGrid/>
          <w:szCs w:val="24"/>
          <w:lang w:val="es-ES"/>
        </w:rPr>
      </w:pPr>
      <w:r w:rsidRPr="000B2478">
        <w:rPr>
          <w:szCs w:val="24"/>
          <w:lang w:val="es-ES"/>
        </w:rPr>
        <w:t>e</w:t>
      </w:r>
      <w:r w:rsidR="00525AED" w:rsidRPr="000B2478">
        <w:rPr>
          <w:szCs w:val="24"/>
          <w:lang w:val="es-ES"/>
        </w:rPr>
        <w:t>n adultos y niños de 10 años de edad o más.</w:t>
      </w:r>
    </w:p>
    <w:p w14:paraId="55F18F6D" w14:textId="0529E9B9" w:rsidR="006F68D2" w:rsidRPr="000B2478" w:rsidRDefault="006F68D2" w:rsidP="0057015F">
      <w:pPr>
        <w:numPr>
          <w:ilvl w:val="1"/>
          <w:numId w:val="74"/>
        </w:numPr>
        <w:tabs>
          <w:tab w:val="clear" w:pos="567"/>
          <w:tab w:val="left" w:pos="708"/>
        </w:tabs>
        <w:snapToGrid w:val="0"/>
        <w:spacing w:line="240" w:lineRule="auto"/>
        <w:ind w:right="-2"/>
        <w:rPr>
          <w:snapToGrid/>
          <w:szCs w:val="24"/>
          <w:lang w:val="es-ES"/>
        </w:rPr>
      </w:pPr>
      <w:r w:rsidRPr="000B2478">
        <w:rPr>
          <w:szCs w:val="24"/>
          <w:lang w:val="es-ES"/>
        </w:rPr>
        <w:t>si su diabetes tipo 2 no se puede controlar con la dieta y el ejercicio.</w:t>
      </w:r>
    </w:p>
    <w:p w14:paraId="2F181D91" w14:textId="77777777" w:rsidR="006F68D2" w:rsidRPr="000B2478" w:rsidRDefault="006F68D2" w:rsidP="0057015F">
      <w:pPr>
        <w:numPr>
          <w:ilvl w:val="1"/>
          <w:numId w:val="74"/>
        </w:numPr>
        <w:tabs>
          <w:tab w:val="clear" w:pos="567"/>
          <w:tab w:val="left" w:pos="708"/>
        </w:tabs>
        <w:snapToGrid w:val="0"/>
        <w:spacing w:line="240" w:lineRule="auto"/>
        <w:ind w:right="-2"/>
        <w:rPr>
          <w:szCs w:val="24"/>
          <w:lang w:val="es-ES"/>
        </w:rPr>
      </w:pPr>
      <w:r w:rsidRPr="000B2478">
        <w:rPr>
          <w:szCs w:val="24"/>
          <w:lang w:val="es-ES"/>
        </w:rPr>
        <w:t xml:space="preserve">Forxiga </w:t>
      </w:r>
      <w:r w:rsidR="00DA663A" w:rsidRPr="000B2478">
        <w:rPr>
          <w:szCs w:val="24"/>
          <w:lang w:val="es-ES"/>
        </w:rPr>
        <w:t xml:space="preserve">se </w:t>
      </w:r>
      <w:r w:rsidRPr="000B2478">
        <w:rPr>
          <w:szCs w:val="24"/>
          <w:lang w:val="es-ES"/>
        </w:rPr>
        <w:t>puede utilizar solo o junto con otros medicamentos para tratar la diabetes.</w:t>
      </w:r>
    </w:p>
    <w:p w14:paraId="4B331CC4" w14:textId="77777777" w:rsidR="006F68D2" w:rsidRPr="000B2478" w:rsidRDefault="006F68D2" w:rsidP="006F68D2">
      <w:pPr>
        <w:numPr>
          <w:ilvl w:val="1"/>
          <w:numId w:val="74"/>
        </w:numPr>
        <w:tabs>
          <w:tab w:val="clear" w:pos="567"/>
          <w:tab w:val="left" w:pos="708"/>
        </w:tabs>
        <w:snapToGrid w:val="0"/>
        <w:spacing w:line="240" w:lineRule="auto"/>
        <w:ind w:right="-2"/>
        <w:rPr>
          <w:szCs w:val="24"/>
          <w:lang w:val="es-ES"/>
        </w:rPr>
      </w:pPr>
      <w:r w:rsidRPr="000B2478">
        <w:rPr>
          <w:szCs w:val="24"/>
          <w:lang w:val="es-ES"/>
        </w:rPr>
        <w:t>es importante que continúe siguiendo las recomendaciones sobre dieta y ejercicio que le facilite su médico, farmacéutico o enfermero.</w:t>
      </w:r>
    </w:p>
    <w:p w14:paraId="02E363EC" w14:textId="77777777" w:rsidR="006F68D2" w:rsidRPr="000B2478" w:rsidRDefault="006F68D2" w:rsidP="0057015F">
      <w:pPr>
        <w:tabs>
          <w:tab w:val="clear" w:pos="567"/>
          <w:tab w:val="left" w:pos="708"/>
        </w:tabs>
        <w:snapToGrid w:val="0"/>
        <w:spacing w:line="240" w:lineRule="auto"/>
        <w:ind w:left="1440" w:right="-2"/>
        <w:rPr>
          <w:szCs w:val="24"/>
          <w:lang w:val="es-ES"/>
        </w:rPr>
      </w:pPr>
    </w:p>
    <w:p w14:paraId="687D0A9B" w14:textId="77777777" w:rsidR="006F68D2" w:rsidRPr="000B2478" w:rsidRDefault="006F68D2" w:rsidP="006F68D2">
      <w:pPr>
        <w:numPr>
          <w:ilvl w:val="0"/>
          <w:numId w:val="74"/>
        </w:numPr>
        <w:tabs>
          <w:tab w:val="clear" w:pos="567"/>
          <w:tab w:val="left" w:pos="708"/>
        </w:tabs>
        <w:snapToGrid w:val="0"/>
        <w:spacing w:line="240" w:lineRule="auto"/>
        <w:rPr>
          <w:snapToGrid/>
          <w:szCs w:val="24"/>
          <w:lang w:val="es-ES"/>
        </w:rPr>
      </w:pPr>
      <w:r w:rsidRPr="000B2478">
        <w:rPr>
          <w:b/>
          <w:bCs/>
          <w:lang w:val="es-ES"/>
        </w:rPr>
        <w:t xml:space="preserve">Insuficiencia cardíaca </w:t>
      </w:r>
    </w:p>
    <w:p w14:paraId="200CCD28" w14:textId="44B4C6C9" w:rsidR="006F68D2" w:rsidRPr="000B2478" w:rsidRDefault="006F68D2" w:rsidP="006F68D2">
      <w:pPr>
        <w:numPr>
          <w:ilvl w:val="1"/>
          <w:numId w:val="74"/>
        </w:numPr>
        <w:tabs>
          <w:tab w:val="clear" w:pos="567"/>
          <w:tab w:val="left" w:pos="708"/>
        </w:tabs>
        <w:snapToGrid w:val="0"/>
        <w:spacing w:line="240" w:lineRule="auto"/>
        <w:ind w:right="-2"/>
        <w:rPr>
          <w:noProof/>
          <w:szCs w:val="24"/>
          <w:lang w:val="es-ES"/>
        </w:rPr>
      </w:pPr>
      <w:r w:rsidRPr="000B2478">
        <w:rPr>
          <w:szCs w:val="24"/>
          <w:lang w:val="es-ES"/>
        </w:rPr>
        <w:t xml:space="preserve">en </w:t>
      </w:r>
      <w:r w:rsidR="00525AED" w:rsidRPr="000B2478">
        <w:rPr>
          <w:szCs w:val="24"/>
          <w:lang w:val="es-ES"/>
        </w:rPr>
        <w:t xml:space="preserve">adultos (de 18 años </w:t>
      </w:r>
      <w:r w:rsidR="00CE06E0">
        <w:rPr>
          <w:szCs w:val="24"/>
          <w:lang w:val="es-ES"/>
        </w:rPr>
        <w:t xml:space="preserve">de edad </w:t>
      </w:r>
      <w:r w:rsidR="00525AED" w:rsidRPr="000B2478">
        <w:rPr>
          <w:szCs w:val="24"/>
          <w:lang w:val="es-ES"/>
        </w:rPr>
        <w:t xml:space="preserve">o más) </w:t>
      </w:r>
      <w:r w:rsidR="002E09FD">
        <w:rPr>
          <w:szCs w:val="24"/>
          <w:lang w:val="es-ES"/>
        </w:rPr>
        <w:t xml:space="preserve">cuando </w:t>
      </w:r>
      <w:r w:rsidRPr="000B2478">
        <w:rPr>
          <w:szCs w:val="24"/>
          <w:lang w:val="es-ES"/>
        </w:rPr>
        <w:t>el corazón</w:t>
      </w:r>
      <w:r w:rsidR="002E09FD">
        <w:rPr>
          <w:szCs w:val="24"/>
          <w:lang w:val="es-ES"/>
        </w:rPr>
        <w:t xml:space="preserve"> no bombea la sangre </w:t>
      </w:r>
      <w:r w:rsidR="00C55730">
        <w:rPr>
          <w:szCs w:val="24"/>
          <w:lang w:val="es-ES"/>
        </w:rPr>
        <w:t xml:space="preserve">todo lo bien que </w:t>
      </w:r>
      <w:r w:rsidR="002E09FD">
        <w:rPr>
          <w:szCs w:val="24"/>
          <w:lang w:val="es-ES"/>
        </w:rPr>
        <w:t>debería</w:t>
      </w:r>
      <w:r w:rsidRPr="000B2478">
        <w:rPr>
          <w:szCs w:val="24"/>
          <w:lang w:val="es-ES"/>
        </w:rPr>
        <w:t>.</w:t>
      </w:r>
    </w:p>
    <w:p w14:paraId="262730C7" w14:textId="320013B7" w:rsidR="00A76892" w:rsidRPr="000B2478" w:rsidRDefault="00A76892" w:rsidP="00A76892">
      <w:pPr>
        <w:tabs>
          <w:tab w:val="clear" w:pos="567"/>
          <w:tab w:val="left" w:pos="708"/>
        </w:tabs>
        <w:spacing w:line="240" w:lineRule="auto"/>
        <w:ind w:right="-2"/>
        <w:rPr>
          <w:b/>
          <w:lang w:val="es-ES"/>
        </w:rPr>
      </w:pPr>
    </w:p>
    <w:p w14:paraId="6D32171E" w14:textId="77777777" w:rsidR="00116CD2" w:rsidRPr="000B2478" w:rsidRDefault="00116CD2" w:rsidP="00116CD2">
      <w:pPr>
        <w:numPr>
          <w:ilvl w:val="0"/>
          <w:numId w:val="69"/>
        </w:numPr>
        <w:tabs>
          <w:tab w:val="clear" w:pos="567"/>
        </w:tabs>
        <w:spacing w:line="240" w:lineRule="auto"/>
        <w:rPr>
          <w:b/>
          <w:bCs/>
          <w:szCs w:val="24"/>
          <w:lang w:val="es-ES"/>
        </w:rPr>
      </w:pPr>
      <w:r w:rsidRPr="000B2478">
        <w:rPr>
          <w:b/>
          <w:bCs/>
          <w:szCs w:val="24"/>
          <w:lang w:val="es-ES"/>
        </w:rPr>
        <w:t>Enfermedad renal crónica</w:t>
      </w:r>
    </w:p>
    <w:p w14:paraId="35ADD18F" w14:textId="34C6B692" w:rsidR="00116CD2" w:rsidRPr="000B2478" w:rsidRDefault="00116CD2" w:rsidP="00116CD2">
      <w:pPr>
        <w:numPr>
          <w:ilvl w:val="1"/>
          <w:numId w:val="69"/>
        </w:numPr>
        <w:tabs>
          <w:tab w:val="clear" w:pos="567"/>
        </w:tabs>
        <w:spacing w:line="240" w:lineRule="auto"/>
        <w:rPr>
          <w:b/>
          <w:bCs/>
          <w:lang w:val="es-ES"/>
        </w:rPr>
      </w:pPr>
      <w:r w:rsidRPr="000B2478">
        <w:rPr>
          <w:szCs w:val="24"/>
          <w:lang w:val="es-ES"/>
        </w:rPr>
        <w:t xml:space="preserve">en </w:t>
      </w:r>
      <w:r w:rsidR="00525AED" w:rsidRPr="000B2478">
        <w:rPr>
          <w:szCs w:val="24"/>
          <w:lang w:val="es-ES"/>
        </w:rPr>
        <w:t xml:space="preserve">adultos </w:t>
      </w:r>
      <w:r w:rsidRPr="000B2478">
        <w:rPr>
          <w:szCs w:val="24"/>
          <w:lang w:val="es-ES"/>
        </w:rPr>
        <w:t>con función renal reducida.</w:t>
      </w:r>
    </w:p>
    <w:p w14:paraId="6DDD5F2B" w14:textId="77777777" w:rsidR="00116CD2" w:rsidRPr="000B2478" w:rsidRDefault="00116CD2" w:rsidP="00A76892">
      <w:pPr>
        <w:tabs>
          <w:tab w:val="clear" w:pos="567"/>
          <w:tab w:val="left" w:pos="708"/>
        </w:tabs>
        <w:spacing w:line="240" w:lineRule="auto"/>
        <w:ind w:right="-2"/>
        <w:rPr>
          <w:b/>
          <w:lang w:val="es-ES"/>
        </w:rPr>
      </w:pPr>
    </w:p>
    <w:p w14:paraId="48871371" w14:textId="5B255C0A" w:rsidR="00A76892" w:rsidRPr="000B2478" w:rsidRDefault="00A76892" w:rsidP="00A76892">
      <w:pPr>
        <w:tabs>
          <w:tab w:val="clear" w:pos="567"/>
          <w:tab w:val="left" w:pos="708"/>
        </w:tabs>
        <w:spacing w:line="240" w:lineRule="auto"/>
        <w:ind w:right="-2"/>
        <w:rPr>
          <w:b/>
          <w:snapToGrid/>
          <w:lang w:val="es-ES"/>
        </w:rPr>
      </w:pPr>
      <w:r w:rsidRPr="000B2478">
        <w:rPr>
          <w:b/>
          <w:lang w:val="es-ES"/>
        </w:rPr>
        <w:t>¿Qué es la diabetes tipo</w:t>
      </w:r>
      <w:r w:rsidR="009D384D" w:rsidRPr="000B2478">
        <w:rPr>
          <w:b/>
          <w:lang w:val="es-ES"/>
        </w:rPr>
        <w:t> </w:t>
      </w:r>
      <w:r w:rsidRPr="000B2478">
        <w:rPr>
          <w:b/>
          <w:lang w:val="es-ES"/>
        </w:rPr>
        <w:t>2 y cómo ayuda Forxiga?</w:t>
      </w:r>
    </w:p>
    <w:p w14:paraId="0101A508" w14:textId="17EFD1F2" w:rsidR="00A76892" w:rsidRPr="000B2478" w:rsidRDefault="00A76892" w:rsidP="0057015F">
      <w:pPr>
        <w:numPr>
          <w:ilvl w:val="0"/>
          <w:numId w:val="75"/>
        </w:numPr>
        <w:tabs>
          <w:tab w:val="clear" w:pos="567"/>
          <w:tab w:val="left" w:pos="708"/>
        </w:tabs>
        <w:snapToGrid w:val="0"/>
        <w:spacing w:line="240" w:lineRule="auto"/>
        <w:ind w:right="-2"/>
        <w:rPr>
          <w:bCs/>
          <w:lang w:val="es-ES"/>
        </w:rPr>
      </w:pPr>
      <w:r w:rsidRPr="000B2478">
        <w:rPr>
          <w:bCs/>
          <w:lang w:val="es-ES"/>
        </w:rPr>
        <w:t>En la diabetes de tipo</w:t>
      </w:r>
      <w:r w:rsidR="009D384D" w:rsidRPr="000B2478">
        <w:rPr>
          <w:bCs/>
          <w:lang w:val="es-ES"/>
        </w:rPr>
        <w:t> </w:t>
      </w:r>
      <w:r w:rsidRPr="000B2478">
        <w:rPr>
          <w:bCs/>
          <w:lang w:val="es-ES"/>
        </w:rPr>
        <w:t>2 su cuerpo no produce suficiente insulina o no es capaz de utilizar adecuadamente la insulina que produce. Esto conduce a un alto nivel de azúcar en sangre. Esto puede provocar problemas graves como enfermedades cardíacas o renales, ceguera y mala circulación en brazos y piernas.</w:t>
      </w:r>
    </w:p>
    <w:p w14:paraId="3724C241" w14:textId="77777777" w:rsidR="00A76892" w:rsidRPr="000B2478" w:rsidRDefault="00A76892" w:rsidP="00A76892">
      <w:pPr>
        <w:numPr>
          <w:ilvl w:val="0"/>
          <w:numId w:val="75"/>
        </w:numPr>
        <w:tabs>
          <w:tab w:val="clear" w:pos="567"/>
          <w:tab w:val="left" w:pos="708"/>
        </w:tabs>
        <w:snapToGrid w:val="0"/>
        <w:spacing w:line="240" w:lineRule="auto"/>
        <w:ind w:right="-2"/>
        <w:rPr>
          <w:bCs/>
          <w:lang w:val="es-ES"/>
        </w:rPr>
      </w:pPr>
      <w:r w:rsidRPr="000B2478">
        <w:rPr>
          <w:bCs/>
          <w:lang w:val="es-ES"/>
        </w:rPr>
        <w:lastRenderedPageBreak/>
        <w:t xml:space="preserve">Forxiga funciona eliminando el exceso de azúcar de su cuerpo. </w:t>
      </w:r>
      <w:r w:rsidR="006B3A3F" w:rsidRPr="000B2478">
        <w:rPr>
          <w:bCs/>
          <w:lang w:val="es-ES"/>
        </w:rPr>
        <w:t>T</w:t>
      </w:r>
      <w:r w:rsidRPr="000B2478">
        <w:rPr>
          <w:bCs/>
          <w:lang w:val="es-ES"/>
        </w:rPr>
        <w:t>ambién puede ayudar a prevenir enfermedades del corazón.</w:t>
      </w:r>
    </w:p>
    <w:p w14:paraId="183D00BF" w14:textId="77777777" w:rsidR="00A76892" w:rsidRPr="000B2478" w:rsidRDefault="00A76892" w:rsidP="0057015F">
      <w:pPr>
        <w:tabs>
          <w:tab w:val="clear" w:pos="567"/>
          <w:tab w:val="left" w:pos="708"/>
        </w:tabs>
        <w:snapToGrid w:val="0"/>
        <w:spacing w:line="240" w:lineRule="auto"/>
        <w:ind w:left="720" w:right="-2"/>
        <w:rPr>
          <w:bCs/>
          <w:lang w:val="es-ES"/>
        </w:rPr>
      </w:pPr>
    </w:p>
    <w:p w14:paraId="7752691D" w14:textId="77777777" w:rsidR="00A76892" w:rsidRPr="000B2478" w:rsidRDefault="00A76892" w:rsidP="002A0FB4">
      <w:pPr>
        <w:tabs>
          <w:tab w:val="clear" w:pos="567"/>
          <w:tab w:val="left" w:pos="708"/>
        </w:tabs>
        <w:spacing w:line="240" w:lineRule="auto"/>
        <w:ind w:right="-2"/>
        <w:rPr>
          <w:b/>
          <w:lang w:val="es-ES"/>
        </w:rPr>
      </w:pPr>
      <w:r w:rsidRPr="000B2478">
        <w:rPr>
          <w:b/>
          <w:lang w:val="es-ES"/>
        </w:rPr>
        <w:t>¿Qué es la insuficiencia cardíaca y cómo ayuda Forxiga?</w:t>
      </w:r>
    </w:p>
    <w:p w14:paraId="2F97738C" w14:textId="60110DB6" w:rsidR="00333F39" w:rsidRPr="000B2478" w:rsidRDefault="00333F39" w:rsidP="00333F39">
      <w:pPr>
        <w:numPr>
          <w:ilvl w:val="0"/>
          <w:numId w:val="76"/>
        </w:numPr>
        <w:tabs>
          <w:tab w:val="clear" w:pos="567"/>
        </w:tabs>
        <w:spacing w:line="240" w:lineRule="auto"/>
        <w:ind w:right="-2"/>
        <w:rPr>
          <w:bCs/>
          <w:lang w:val="es-ES"/>
        </w:rPr>
      </w:pPr>
      <w:r w:rsidRPr="000B2478">
        <w:rPr>
          <w:bCs/>
          <w:lang w:val="es-ES"/>
        </w:rPr>
        <w:t xml:space="preserve">Este tipo de insuficiencia cardíaca se produce cuando el corazón no bombea </w:t>
      </w:r>
      <w:r w:rsidR="002E09FD">
        <w:rPr>
          <w:bCs/>
          <w:lang w:val="es-ES"/>
        </w:rPr>
        <w:t>la</w:t>
      </w:r>
      <w:r w:rsidR="002E09FD" w:rsidRPr="000B2478">
        <w:rPr>
          <w:bCs/>
          <w:lang w:val="es-ES"/>
        </w:rPr>
        <w:t xml:space="preserve"> </w:t>
      </w:r>
      <w:r w:rsidRPr="000B2478">
        <w:rPr>
          <w:bCs/>
          <w:lang w:val="es-ES"/>
        </w:rPr>
        <w:t>sangre a los pulmones y al resto del cuerpo</w:t>
      </w:r>
      <w:r w:rsidR="002E09FD">
        <w:rPr>
          <w:bCs/>
          <w:lang w:val="es-ES"/>
        </w:rPr>
        <w:t xml:space="preserve"> </w:t>
      </w:r>
      <w:r w:rsidR="00C55730">
        <w:rPr>
          <w:bCs/>
          <w:lang w:val="es-ES"/>
        </w:rPr>
        <w:t xml:space="preserve">todo </w:t>
      </w:r>
      <w:r w:rsidR="0046432D">
        <w:rPr>
          <w:szCs w:val="24"/>
          <w:lang w:val="es-ES"/>
        </w:rPr>
        <w:t xml:space="preserve">lo bien que </w:t>
      </w:r>
      <w:r w:rsidR="002E09FD">
        <w:rPr>
          <w:bCs/>
          <w:lang w:val="es-ES"/>
        </w:rPr>
        <w:t>debería</w:t>
      </w:r>
      <w:r w:rsidRPr="000B2478">
        <w:rPr>
          <w:bCs/>
          <w:lang w:val="es-ES"/>
        </w:rPr>
        <w:t>. Esto puede conducir a problemas médicos graves y necesidad de atención hospitalaria.</w:t>
      </w:r>
    </w:p>
    <w:p w14:paraId="60389EFE" w14:textId="4FAA7596" w:rsidR="00333F39" w:rsidRPr="000B2478" w:rsidRDefault="00333F39" w:rsidP="00333F39">
      <w:pPr>
        <w:numPr>
          <w:ilvl w:val="0"/>
          <w:numId w:val="76"/>
        </w:numPr>
        <w:tabs>
          <w:tab w:val="clear" w:pos="567"/>
        </w:tabs>
        <w:spacing w:line="240" w:lineRule="auto"/>
        <w:ind w:right="-2"/>
        <w:rPr>
          <w:bCs/>
          <w:lang w:val="es-ES"/>
        </w:rPr>
      </w:pPr>
      <w:r w:rsidRPr="000B2478">
        <w:rPr>
          <w:bCs/>
          <w:lang w:val="es-ES"/>
        </w:rPr>
        <w:t xml:space="preserve">Los síntomas más comunes de la insuficiencia cardíaca son la sensación de falta de </w:t>
      </w:r>
      <w:r w:rsidR="00495F68" w:rsidRPr="000B2478">
        <w:rPr>
          <w:bCs/>
          <w:lang w:val="es-ES"/>
        </w:rPr>
        <w:t>aire</w:t>
      </w:r>
      <w:r w:rsidRPr="000B2478">
        <w:rPr>
          <w:bCs/>
          <w:lang w:val="es-ES"/>
        </w:rPr>
        <w:t>, sensación de cansancio constante e hinchazón de los tobillos.</w:t>
      </w:r>
    </w:p>
    <w:p w14:paraId="77386E01" w14:textId="0947F25C" w:rsidR="00333F39" w:rsidRPr="000B2478" w:rsidRDefault="00333F39" w:rsidP="00333F39">
      <w:pPr>
        <w:numPr>
          <w:ilvl w:val="0"/>
          <w:numId w:val="76"/>
        </w:numPr>
        <w:tabs>
          <w:tab w:val="clear" w:pos="567"/>
        </w:tabs>
        <w:spacing w:line="240" w:lineRule="auto"/>
        <w:ind w:right="-2"/>
        <w:rPr>
          <w:bCs/>
          <w:lang w:val="es-ES"/>
        </w:rPr>
      </w:pPr>
      <w:r w:rsidRPr="000B2478">
        <w:rPr>
          <w:bCs/>
          <w:lang w:val="es-ES"/>
        </w:rPr>
        <w:t xml:space="preserve">Forxiga ayuda a proteger el corazón para que no </w:t>
      </w:r>
      <w:r w:rsidR="00651497">
        <w:rPr>
          <w:bCs/>
          <w:lang w:val="es-ES"/>
        </w:rPr>
        <w:t>empeore</w:t>
      </w:r>
      <w:r w:rsidRPr="000B2478">
        <w:rPr>
          <w:bCs/>
          <w:lang w:val="es-ES"/>
        </w:rPr>
        <w:t xml:space="preserve"> y mejora sus síntomas. Puede disminuir la necesidad de ir al hospital y puede ayudar a algunos pacientes a vivir más tiempo.</w:t>
      </w:r>
    </w:p>
    <w:p w14:paraId="38E9E22F" w14:textId="77777777" w:rsidR="007A6BF3" w:rsidRPr="000B2478" w:rsidRDefault="007A6BF3" w:rsidP="007A6BF3">
      <w:pPr>
        <w:tabs>
          <w:tab w:val="clear" w:pos="567"/>
        </w:tabs>
        <w:spacing w:line="240" w:lineRule="auto"/>
        <w:ind w:right="-2"/>
        <w:rPr>
          <w:b/>
          <w:lang w:val="es-ES"/>
        </w:rPr>
      </w:pPr>
    </w:p>
    <w:p w14:paraId="7F9703DB" w14:textId="77777777" w:rsidR="007A6BF3" w:rsidRPr="000B2478" w:rsidRDefault="007A6BF3" w:rsidP="007A6BF3">
      <w:pPr>
        <w:tabs>
          <w:tab w:val="clear" w:pos="567"/>
        </w:tabs>
        <w:spacing w:line="240" w:lineRule="auto"/>
        <w:ind w:right="-2"/>
        <w:rPr>
          <w:b/>
          <w:lang w:val="es-ES"/>
        </w:rPr>
      </w:pPr>
      <w:r w:rsidRPr="000B2478">
        <w:rPr>
          <w:b/>
          <w:lang w:val="es-ES"/>
        </w:rPr>
        <w:t>¿Qué es la enfermedad renal crónica y cómo ayuda Forxiga?</w:t>
      </w:r>
    </w:p>
    <w:p w14:paraId="5F7BE024" w14:textId="77777777" w:rsidR="007A6BF3" w:rsidRPr="000B2478" w:rsidRDefault="007A6BF3" w:rsidP="007A6BF3">
      <w:pPr>
        <w:numPr>
          <w:ilvl w:val="0"/>
          <w:numId w:val="72"/>
        </w:numPr>
        <w:tabs>
          <w:tab w:val="clear" w:pos="567"/>
        </w:tabs>
        <w:spacing w:line="240" w:lineRule="auto"/>
        <w:ind w:right="-2"/>
        <w:rPr>
          <w:bCs/>
          <w:lang w:val="es-ES"/>
        </w:rPr>
      </w:pPr>
      <w:r w:rsidRPr="000B2478">
        <w:rPr>
          <w:bCs/>
          <w:lang w:val="es-ES"/>
        </w:rPr>
        <w:t>Cuando tiene enfermedad renal crónica, sus riñones pueden perder su función gradualmente. Esto quiere decir que no serán capaces de limpiar y filtrar su sangre como deberían. La pérdida de la función renal puede conducir a problemas médicos graves y la necesidad de ir al hospital.</w:t>
      </w:r>
    </w:p>
    <w:p w14:paraId="2E52C163" w14:textId="77777777" w:rsidR="007A6BF3" w:rsidRPr="000B2478" w:rsidRDefault="007A6BF3" w:rsidP="007A6BF3">
      <w:pPr>
        <w:numPr>
          <w:ilvl w:val="0"/>
          <w:numId w:val="72"/>
        </w:numPr>
        <w:tabs>
          <w:tab w:val="clear" w:pos="567"/>
        </w:tabs>
        <w:spacing w:line="240" w:lineRule="auto"/>
        <w:ind w:right="-2"/>
        <w:rPr>
          <w:bCs/>
          <w:lang w:val="es-ES"/>
        </w:rPr>
      </w:pPr>
      <w:r w:rsidRPr="000B2478">
        <w:rPr>
          <w:bCs/>
          <w:lang w:val="es-ES"/>
        </w:rPr>
        <w:t>Forxiga ayuda a proteger sus riñones en la pérdida de su funcionalidad. Esto puede ayudar a algunos pacientes a vivir más tiempo.</w:t>
      </w:r>
    </w:p>
    <w:p w14:paraId="753072A5" w14:textId="77777777" w:rsidR="00550E88" w:rsidRPr="000B2478" w:rsidRDefault="00550E88" w:rsidP="00550E88">
      <w:pPr>
        <w:tabs>
          <w:tab w:val="clear" w:pos="567"/>
        </w:tabs>
        <w:spacing w:line="240" w:lineRule="auto"/>
        <w:ind w:right="-2"/>
        <w:rPr>
          <w:noProof/>
          <w:szCs w:val="24"/>
          <w:lang w:val="es-ES"/>
        </w:rPr>
      </w:pPr>
    </w:p>
    <w:p w14:paraId="5EAB20C5" w14:textId="77777777" w:rsidR="00550E88" w:rsidRPr="000B2478" w:rsidRDefault="00550E88" w:rsidP="00550E88">
      <w:pPr>
        <w:tabs>
          <w:tab w:val="clear" w:pos="567"/>
        </w:tabs>
        <w:spacing w:line="240" w:lineRule="auto"/>
        <w:ind w:right="-2"/>
        <w:rPr>
          <w:noProof/>
          <w:szCs w:val="24"/>
          <w:lang w:val="es-ES"/>
        </w:rPr>
      </w:pPr>
    </w:p>
    <w:p w14:paraId="66151715" w14:textId="77777777" w:rsidR="00550E88" w:rsidRPr="000B2478" w:rsidRDefault="00550E88" w:rsidP="00550E88">
      <w:pPr>
        <w:spacing w:line="240" w:lineRule="auto"/>
        <w:ind w:right="-2"/>
        <w:rPr>
          <w:b/>
          <w:noProof/>
          <w:szCs w:val="24"/>
          <w:lang w:val="es-ES"/>
        </w:rPr>
      </w:pPr>
      <w:r w:rsidRPr="000B2478">
        <w:rPr>
          <w:b/>
          <w:szCs w:val="24"/>
          <w:lang w:val="es-ES"/>
        </w:rPr>
        <w:t>2.</w:t>
      </w:r>
      <w:r w:rsidRPr="000B2478">
        <w:rPr>
          <w:b/>
          <w:szCs w:val="24"/>
          <w:lang w:val="es-ES"/>
        </w:rPr>
        <w:tab/>
        <w:t>Qué necesita saber antes de empezar a tomar Forxiga</w:t>
      </w:r>
    </w:p>
    <w:p w14:paraId="52236196" w14:textId="77777777" w:rsidR="00550E88" w:rsidRPr="000B2478" w:rsidRDefault="00550E88" w:rsidP="00FC4A3D">
      <w:pPr>
        <w:tabs>
          <w:tab w:val="clear" w:pos="567"/>
        </w:tabs>
        <w:spacing w:line="240" w:lineRule="auto"/>
        <w:ind w:right="-2"/>
        <w:rPr>
          <w:bCs/>
          <w:szCs w:val="24"/>
          <w:lang w:val="es-ES"/>
        </w:rPr>
      </w:pPr>
    </w:p>
    <w:p w14:paraId="326392FB" w14:textId="5E5B17BA" w:rsidR="00550E88" w:rsidRPr="001E5EA3" w:rsidRDefault="00550E88" w:rsidP="00FC4A3D">
      <w:pPr>
        <w:tabs>
          <w:tab w:val="clear" w:pos="567"/>
        </w:tabs>
        <w:spacing w:line="240" w:lineRule="auto"/>
        <w:ind w:right="-2"/>
        <w:rPr>
          <w:b/>
          <w:lang w:val="es-ES"/>
        </w:rPr>
      </w:pPr>
      <w:r w:rsidRPr="001E5EA3">
        <w:rPr>
          <w:b/>
          <w:lang w:val="es-ES"/>
        </w:rPr>
        <w:t>No tome Forxiga</w:t>
      </w:r>
      <w:r w:rsidR="00EA1BCA" w:rsidRPr="001E5EA3">
        <w:rPr>
          <w:b/>
          <w:lang w:val="es-ES"/>
        </w:rPr>
        <w:fldChar w:fldCharType="begin"/>
      </w:r>
      <w:r w:rsidR="00EA1BCA" w:rsidRPr="001E5EA3">
        <w:rPr>
          <w:b/>
          <w:lang w:val="es-ES"/>
        </w:rPr>
        <w:instrText xml:space="preserve"> DOCVARIABLE vault_nd_11626878-ea2d-458f-aec5-e27097d90384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310A78B5" w14:textId="282974D6" w:rsidR="00550E88" w:rsidRPr="000B2478" w:rsidRDefault="00550E88" w:rsidP="00550E88">
      <w:pPr>
        <w:numPr>
          <w:ilvl w:val="0"/>
          <w:numId w:val="37"/>
        </w:numPr>
        <w:spacing w:line="240" w:lineRule="auto"/>
        <w:ind w:hanging="567"/>
        <w:rPr>
          <w:szCs w:val="24"/>
          <w:lang w:val="es-ES"/>
        </w:rPr>
      </w:pPr>
      <w:r w:rsidRPr="000B2478">
        <w:rPr>
          <w:szCs w:val="24"/>
          <w:lang w:val="es-ES"/>
        </w:rPr>
        <w:t xml:space="preserve">si es alérgico a dapagliflozina o a cualquiera de los demás componentes de este medicamento (incluidos en la sección 6). </w:t>
      </w:r>
    </w:p>
    <w:p w14:paraId="79C58334" w14:textId="77777777" w:rsidR="00550E88" w:rsidRPr="000B2478" w:rsidRDefault="00550E88" w:rsidP="00550E88">
      <w:pPr>
        <w:numPr>
          <w:ilvl w:val="12"/>
          <w:numId w:val="0"/>
        </w:numPr>
        <w:tabs>
          <w:tab w:val="clear" w:pos="567"/>
        </w:tabs>
        <w:spacing w:line="240" w:lineRule="auto"/>
        <w:rPr>
          <w:noProof/>
          <w:szCs w:val="24"/>
          <w:lang w:val="es-ES"/>
        </w:rPr>
      </w:pPr>
    </w:p>
    <w:p w14:paraId="29475EB9" w14:textId="2373625B" w:rsidR="00550E88" w:rsidRPr="00FC4A3D" w:rsidRDefault="00550E88" w:rsidP="00FC4A3D">
      <w:pPr>
        <w:tabs>
          <w:tab w:val="clear" w:pos="567"/>
        </w:tabs>
        <w:spacing w:line="240" w:lineRule="auto"/>
        <w:ind w:right="-2"/>
        <w:rPr>
          <w:b/>
          <w:lang w:val="es-ES"/>
        </w:rPr>
      </w:pPr>
      <w:r w:rsidRPr="001E5EA3">
        <w:rPr>
          <w:b/>
          <w:lang w:val="es-ES"/>
        </w:rPr>
        <w:t>Advertencias y precauciones</w:t>
      </w:r>
      <w:r w:rsidR="00EA1BCA" w:rsidRPr="001E5EA3">
        <w:rPr>
          <w:b/>
          <w:lang w:val="es-ES"/>
        </w:rPr>
        <w:fldChar w:fldCharType="begin"/>
      </w:r>
      <w:r w:rsidR="00EA1BCA" w:rsidRPr="001E5EA3">
        <w:rPr>
          <w:b/>
          <w:lang w:val="es-ES"/>
        </w:rPr>
        <w:instrText xml:space="preserve"> DOCVARIABLE vault_nd_d4393134-aa52-4bdc-86bd-3c3aed21f7d8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3209AA5C" w14:textId="081A8F49" w:rsidR="00550E88" w:rsidRPr="001E5EA3" w:rsidRDefault="003B5ECB" w:rsidP="00FC4A3D">
      <w:pPr>
        <w:tabs>
          <w:tab w:val="clear" w:pos="567"/>
        </w:tabs>
        <w:spacing w:line="240" w:lineRule="auto"/>
        <w:ind w:right="-2"/>
        <w:rPr>
          <w:b/>
          <w:lang w:val="es-ES"/>
        </w:rPr>
      </w:pPr>
      <w:r w:rsidRPr="001E5EA3">
        <w:rPr>
          <w:b/>
          <w:lang w:val="es-ES"/>
        </w:rPr>
        <w:t>Contacte con un médico o con el hospital más cercano inmediatamente</w:t>
      </w:r>
      <w:r w:rsidR="00EA1BCA" w:rsidRPr="001E5EA3">
        <w:rPr>
          <w:b/>
          <w:lang w:val="es-ES"/>
        </w:rPr>
        <w:fldChar w:fldCharType="begin"/>
      </w:r>
      <w:r w:rsidR="00EA1BCA" w:rsidRPr="001E5EA3">
        <w:rPr>
          <w:b/>
          <w:lang w:val="es-ES"/>
        </w:rPr>
        <w:instrText xml:space="preserve"> DOCVARIABLE vault_nd_d9fbbcbe-5aa2-4d07-9c8f-9906e204384a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37D96C61" w14:textId="77777777" w:rsidR="006B3A3F" w:rsidRPr="000B2478" w:rsidRDefault="006B3A3F" w:rsidP="00FC4A3D">
      <w:pPr>
        <w:rPr>
          <w:lang w:val="es-ES"/>
        </w:rPr>
      </w:pPr>
    </w:p>
    <w:p w14:paraId="2B1FA0BA" w14:textId="5B70D705" w:rsidR="006B3A3F" w:rsidRPr="000B2478" w:rsidRDefault="006B3A3F" w:rsidP="00FC4A3D">
      <w:pPr>
        <w:rPr>
          <w:lang w:val="es-ES"/>
        </w:rPr>
      </w:pPr>
      <w:r w:rsidRPr="000B2478">
        <w:rPr>
          <w:lang w:val="es-ES"/>
        </w:rPr>
        <w:t>Cetoacidosis diabética:</w:t>
      </w:r>
      <w:r w:rsidR="00EA1BCA">
        <w:rPr>
          <w:lang w:val="es-ES"/>
        </w:rPr>
        <w:fldChar w:fldCharType="begin"/>
      </w:r>
      <w:r w:rsidR="00EA1BCA">
        <w:rPr>
          <w:lang w:val="es-ES"/>
        </w:rPr>
        <w:instrText xml:space="preserve"> DOCVARIABLE vault_nd_d2eb911f-a128-46a0-8f28-05f152d73477 \* MERGEFORMAT </w:instrText>
      </w:r>
      <w:r w:rsidR="00EA1BCA">
        <w:rPr>
          <w:lang w:val="es-ES"/>
        </w:rPr>
        <w:fldChar w:fldCharType="separate"/>
      </w:r>
      <w:r w:rsidR="00EA1BCA">
        <w:rPr>
          <w:lang w:val="es-ES"/>
        </w:rPr>
        <w:t xml:space="preserve"> </w:t>
      </w:r>
      <w:r w:rsidR="00EA1BCA">
        <w:rPr>
          <w:lang w:val="es-ES"/>
        </w:rPr>
        <w:fldChar w:fldCharType="end"/>
      </w:r>
    </w:p>
    <w:p w14:paraId="7765D117" w14:textId="66BE1B0F" w:rsidR="00C50F4A" w:rsidRPr="000B2478" w:rsidRDefault="00F16334" w:rsidP="00550E88">
      <w:pPr>
        <w:numPr>
          <w:ilvl w:val="0"/>
          <w:numId w:val="37"/>
        </w:numPr>
        <w:tabs>
          <w:tab w:val="clear" w:pos="567"/>
        </w:tabs>
        <w:spacing w:line="240" w:lineRule="auto"/>
        <w:ind w:hanging="567"/>
        <w:rPr>
          <w:szCs w:val="24"/>
          <w:lang w:val="es-ES"/>
        </w:rPr>
      </w:pPr>
      <w:r w:rsidRPr="000B2478">
        <w:rPr>
          <w:szCs w:val="24"/>
          <w:lang w:val="es-ES"/>
        </w:rPr>
        <w:t>S</w:t>
      </w:r>
      <w:r w:rsidR="00550E88" w:rsidRPr="000B2478">
        <w:rPr>
          <w:szCs w:val="24"/>
          <w:lang w:val="es-ES"/>
        </w:rPr>
        <w:t xml:space="preserve">i </w:t>
      </w:r>
      <w:r w:rsidR="006B3A3F" w:rsidRPr="000B2478">
        <w:rPr>
          <w:szCs w:val="24"/>
          <w:lang w:val="es-ES"/>
        </w:rPr>
        <w:t xml:space="preserve">tiene diabetes y </w:t>
      </w:r>
      <w:r w:rsidR="00550E88" w:rsidRPr="000B2478">
        <w:rPr>
          <w:szCs w:val="24"/>
          <w:lang w:val="es-ES"/>
        </w:rPr>
        <w:t xml:space="preserve">experimenta náuseas o vómitos, tiene dolor de estómago, sed excesiva, respiración rápida y profunda, confusión, somnolencia </w:t>
      </w:r>
      <w:r w:rsidR="000B2478">
        <w:rPr>
          <w:szCs w:val="24"/>
          <w:lang w:val="es-ES"/>
        </w:rPr>
        <w:t>o</w:t>
      </w:r>
      <w:r w:rsidR="000B2478" w:rsidRPr="000B2478">
        <w:rPr>
          <w:szCs w:val="24"/>
          <w:lang w:val="es-ES"/>
        </w:rPr>
        <w:t xml:space="preserve"> </w:t>
      </w:r>
      <w:r w:rsidR="00550E88" w:rsidRPr="000B2478">
        <w:rPr>
          <w:szCs w:val="24"/>
          <w:lang w:val="es-ES"/>
        </w:rPr>
        <w:t>cansancio poco habitual, olor dulce en su aliento, un sabor dulce o metálico en la boca, o un olor diferente en su orina o sudor</w:t>
      </w:r>
      <w:r w:rsidR="003B5ECB" w:rsidRPr="000B2478">
        <w:rPr>
          <w:szCs w:val="24"/>
          <w:lang w:val="es-ES"/>
        </w:rPr>
        <w:t xml:space="preserve"> o una pérdida de peso rápida</w:t>
      </w:r>
      <w:r w:rsidR="00C50F4A" w:rsidRPr="000B2478">
        <w:rPr>
          <w:szCs w:val="24"/>
          <w:lang w:val="es-ES"/>
        </w:rPr>
        <w:t>.</w:t>
      </w:r>
    </w:p>
    <w:p w14:paraId="1813512D" w14:textId="599C4189" w:rsidR="00F16334" w:rsidRPr="000B2478" w:rsidRDefault="00F16334" w:rsidP="00550E88">
      <w:pPr>
        <w:numPr>
          <w:ilvl w:val="0"/>
          <w:numId w:val="37"/>
        </w:numPr>
        <w:tabs>
          <w:tab w:val="clear" w:pos="567"/>
        </w:tabs>
        <w:spacing w:line="240" w:lineRule="auto"/>
        <w:ind w:hanging="567"/>
        <w:rPr>
          <w:szCs w:val="24"/>
          <w:lang w:val="es-ES"/>
        </w:rPr>
      </w:pPr>
      <w:r w:rsidRPr="000B2478">
        <w:rPr>
          <w:szCs w:val="24"/>
          <w:lang w:val="es-ES"/>
        </w:rPr>
        <w:t xml:space="preserve">Los </w:t>
      </w:r>
      <w:r w:rsidR="00550E88" w:rsidRPr="000B2478">
        <w:rPr>
          <w:szCs w:val="24"/>
          <w:lang w:val="es-ES"/>
        </w:rPr>
        <w:t xml:space="preserve">síntomas </w:t>
      </w:r>
      <w:r w:rsidRPr="000B2478">
        <w:rPr>
          <w:szCs w:val="24"/>
          <w:lang w:val="es-ES"/>
        </w:rPr>
        <w:t xml:space="preserve">anteriores </w:t>
      </w:r>
      <w:r w:rsidR="00550E88" w:rsidRPr="000B2478">
        <w:rPr>
          <w:szCs w:val="24"/>
          <w:lang w:val="es-ES"/>
        </w:rPr>
        <w:t xml:space="preserve">pueden ser señal de “cetoacidosis diabética” – un problema </w:t>
      </w:r>
      <w:r w:rsidR="00077E9A" w:rsidRPr="000B2478">
        <w:rPr>
          <w:szCs w:val="24"/>
          <w:lang w:val="es-ES"/>
        </w:rPr>
        <w:t xml:space="preserve">raro pero </w:t>
      </w:r>
      <w:r w:rsidR="00550E88" w:rsidRPr="000B2478">
        <w:rPr>
          <w:szCs w:val="24"/>
          <w:lang w:val="es-ES"/>
        </w:rPr>
        <w:t xml:space="preserve">grave, en ocasiones potencialmente mortal que ocurre con la diabetes debido a un incremento de “cuerpos cetónicos” en su orina o sangre, que se detecta en los análisis. </w:t>
      </w:r>
    </w:p>
    <w:p w14:paraId="381DDB87" w14:textId="77777777"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El riesgo de desarrollar una cetoacidosis diabética se puede incrementar con el ayuno prolongado, consumo excesivo de alcohol, deshidratación, reducciones bruscas en la dosis de insulina, o una necesidad mayor de insulina debido a una cirugía importante o una enfermedad grave.</w:t>
      </w:r>
    </w:p>
    <w:p w14:paraId="6C7B9C03" w14:textId="77777777" w:rsidR="00F16334" w:rsidRPr="000B2478" w:rsidRDefault="00F16334" w:rsidP="006931E3">
      <w:pPr>
        <w:numPr>
          <w:ilvl w:val="0"/>
          <w:numId w:val="37"/>
        </w:numPr>
        <w:ind w:right="-2" w:hanging="567"/>
        <w:rPr>
          <w:lang w:val="es-ES"/>
        </w:rPr>
      </w:pPr>
      <w:r w:rsidRPr="000B2478">
        <w:rPr>
          <w:lang w:val="es-ES"/>
        </w:rPr>
        <w:t xml:space="preserve">Cuando está </w:t>
      </w:r>
      <w:r w:rsidR="001E327D" w:rsidRPr="000B2478">
        <w:rPr>
          <w:lang w:val="es-ES"/>
        </w:rPr>
        <w:t>en tratamiento</w:t>
      </w:r>
      <w:r w:rsidRPr="000B2478">
        <w:rPr>
          <w:lang w:val="es-ES"/>
        </w:rPr>
        <w:t xml:space="preserve"> con Forxiga, puede ocurrir una cetoacidosis diabética aun cuando su glucosa en sangre sea normal.</w:t>
      </w:r>
    </w:p>
    <w:p w14:paraId="5D1D145A" w14:textId="77777777" w:rsidR="00F16334" w:rsidRPr="000B2478" w:rsidRDefault="00F16334" w:rsidP="00E91E19">
      <w:pPr>
        <w:numPr>
          <w:ilvl w:val="12"/>
          <w:numId w:val="0"/>
        </w:numPr>
        <w:ind w:right="-2"/>
        <w:rPr>
          <w:lang w:val="es-ES"/>
        </w:rPr>
      </w:pPr>
      <w:r w:rsidRPr="000B2478">
        <w:rPr>
          <w:lang w:val="es-ES"/>
        </w:rPr>
        <w:t>Si sospecha que tiene una cetoacidosis diabética, contacte con un médico o el hospital más cercano de inmediato y no tome este medicamento.</w:t>
      </w:r>
    </w:p>
    <w:p w14:paraId="3FA2A4E0" w14:textId="77777777" w:rsidR="005C7DD2" w:rsidRPr="000B2478" w:rsidRDefault="005C7DD2" w:rsidP="005C7DD2">
      <w:pPr>
        <w:numPr>
          <w:ilvl w:val="12"/>
          <w:numId w:val="0"/>
        </w:numPr>
        <w:ind w:right="-2"/>
        <w:rPr>
          <w:lang w:val="es-ES"/>
        </w:rPr>
      </w:pPr>
    </w:p>
    <w:p w14:paraId="5D9BF998" w14:textId="77777777" w:rsidR="006B3A3F" w:rsidRPr="000B2478" w:rsidRDefault="006B3A3F" w:rsidP="005C7DD2">
      <w:pPr>
        <w:numPr>
          <w:ilvl w:val="12"/>
          <w:numId w:val="0"/>
        </w:numPr>
        <w:ind w:right="-2"/>
        <w:rPr>
          <w:lang w:val="es-ES"/>
        </w:rPr>
      </w:pPr>
      <w:r w:rsidRPr="000B2478">
        <w:rPr>
          <w:lang w:val="es-ES"/>
        </w:rPr>
        <w:t xml:space="preserve">Fascitis necrosante del perineo: </w:t>
      </w:r>
    </w:p>
    <w:p w14:paraId="43C31C5A" w14:textId="77777777" w:rsidR="005C7DD2" w:rsidRPr="000B2478" w:rsidRDefault="005C7DD2" w:rsidP="0057015F">
      <w:pPr>
        <w:numPr>
          <w:ilvl w:val="0"/>
          <w:numId w:val="37"/>
        </w:numPr>
        <w:tabs>
          <w:tab w:val="clear" w:pos="567"/>
        </w:tabs>
        <w:spacing w:line="240" w:lineRule="auto"/>
        <w:ind w:hanging="567"/>
        <w:rPr>
          <w:szCs w:val="24"/>
          <w:lang w:val="es-ES"/>
        </w:rPr>
      </w:pPr>
      <w:r w:rsidRPr="000B2478">
        <w:rPr>
          <w:szCs w:val="24"/>
          <w:lang w:val="es-ES"/>
        </w:rPr>
        <w:t>Consulte con su médico de forma inmediata si presenta una combinación de síntomas de dolor, dolor a la palpación, enrojecimiento o inflamación de los genitales o de la zona entre los genitales y el ano, con fiebre o malestar general. Estos síntomas podrían ser un signo de una infección rara pero grave, incluso potencialmente mortal, denominada fascitis necrosante del perineo o gangrena de Fournier, que destruye el tejido bajo la piel. La gangrena de Fournier se debe tratar inmediatamente.</w:t>
      </w:r>
    </w:p>
    <w:p w14:paraId="2F238442" w14:textId="77777777" w:rsidR="00F16334" w:rsidRPr="000B2478" w:rsidRDefault="00F16334" w:rsidP="00E91E19">
      <w:pPr>
        <w:numPr>
          <w:ilvl w:val="12"/>
          <w:numId w:val="0"/>
        </w:numPr>
        <w:ind w:right="-2"/>
        <w:rPr>
          <w:lang w:val="es-ES"/>
        </w:rPr>
      </w:pPr>
    </w:p>
    <w:p w14:paraId="0095B079" w14:textId="5211151F" w:rsidR="00F16334" w:rsidRPr="000B2478" w:rsidRDefault="00F16334" w:rsidP="00E91E19">
      <w:pPr>
        <w:numPr>
          <w:ilvl w:val="12"/>
          <w:numId w:val="0"/>
        </w:numPr>
        <w:ind w:right="-2"/>
        <w:rPr>
          <w:b/>
          <w:lang w:val="es-ES"/>
        </w:rPr>
      </w:pPr>
      <w:r w:rsidRPr="000B2478">
        <w:rPr>
          <w:b/>
          <w:lang w:val="es-ES"/>
        </w:rPr>
        <w:t>Contacte con un médico, farmacéutico o enfermero antes de empezar a tomar Forxiga</w:t>
      </w:r>
    </w:p>
    <w:p w14:paraId="099FB2EE" w14:textId="6C5D72DA" w:rsidR="00942D67" w:rsidRPr="000B2478" w:rsidRDefault="00942D67" w:rsidP="0088733C">
      <w:pPr>
        <w:numPr>
          <w:ilvl w:val="0"/>
          <w:numId w:val="37"/>
        </w:numPr>
        <w:tabs>
          <w:tab w:val="clear" w:pos="567"/>
        </w:tabs>
        <w:spacing w:line="240" w:lineRule="auto"/>
        <w:ind w:hanging="567"/>
        <w:rPr>
          <w:szCs w:val="24"/>
          <w:lang w:val="es-ES"/>
        </w:rPr>
      </w:pPr>
      <w:r w:rsidRPr="000B2478">
        <w:rPr>
          <w:szCs w:val="24"/>
          <w:lang w:val="es-ES"/>
        </w:rPr>
        <w:lastRenderedPageBreak/>
        <w:t xml:space="preserve">si tiene “diabetes tipo 1” </w:t>
      </w:r>
      <w:r w:rsidRPr="000B2478">
        <w:rPr>
          <w:szCs w:val="24"/>
          <w:lang w:val="es-ES"/>
        </w:rPr>
        <w:noBreakHyphen/>
        <w:t xml:space="preserve"> el tipo que aparece normalmente cuando se es joven y su organismo no produce nada de insulina.</w:t>
      </w:r>
      <w:r w:rsidR="00651497">
        <w:rPr>
          <w:szCs w:val="24"/>
          <w:lang w:val="es-ES"/>
        </w:rPr>
        <w:t xml:space="preserve"> Forxiga no se debe utilizar para tratar esta enfermedad.</w:t>
      </w:r>
    </w:p>
    <w:p w14:paraId="4EA004F1" w14:textId="3FB39E17"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 xml:space="preserve">si tiene </w:t>
      </w:r>
      <w:r w:rsidR="00825FDE" w:rsidRPr="000B2478">
        <w:rPr>
          <w:szCs w:val="24"/>
          <w:lang w:val="es-ES"/>
        </w:rPr>
        <w:t>diabetes y</w:t>
      </w:r>
      <w:r w:rsidR="009B466F" w:rsidRPr="000B2478">
        <w:rPr>
          <w:szCs w:val="24"/>
          <w:lang w:val="es-ES"/>
        </w:rPr>
        <w:t xml:space="preserve"> tiene</w:t>
      </w:r>
      <w:r w:rsidR="00825FDE" w:rsidRPr="000B2478">
        <w:rPr>
          <w:szCs w:val="24"/>
          <w:lang w:val="es-ES"/>
        </w:rPr>
        <w:t xml:space="preserve"> </w:t>
      </w:r>
      <w:r w:rsidRPr="000B2478">
        <w:rPr>
          <w:szCs w:val="24"/>
          <w:lang w:val="es-ES"/>
        </w:rPr>
        <w:t xml:space="preserve">algún problema de riñón </w:t>
      </w:r>
      <w:r w:rsidRPr="000B2478">
        <w:rPr>
          <w:szCs w:val="24"/>
          <w:lang w:val="es-ES"/>
        </w:rPr>
        <w:noBreakHyphen/>
        <w:t xml:space="preserve"> su médico podrá pedirle que tome </w:t>
      </w:r>
      <w:r w:rsidR="00825FDE" w:rsidRPr="000B2478">
        <w:rPr>
          <w:szCs w:val="24"/>
          <w:lang w:val="es-ES"/>
        </w:rPr>
        <w:t xml:space="preserve">un fármaco adicional u </w:t>
      </w:r>
      <w:r w:rsidRPr="000B2478">
        <w:rPr>
          <w:szCs w:val="24"/>
          <w:lang w:val="es-ES"/>
        </w:rPr>
        <w:t xml:space="preserve">otro </w:t>
      </w:r>
      <w:r w:rsidR="00825FDE" w:rsidRPr="000B2478">
        <w:rPr>
          <w:szCs w:val="24"/>
          <w:lang w:val="es-ES"/>
        </w:rPr>
        <w:t>distinto para controlar el azúcar en sangre</w:t>
      </w:r>
      <w:r w:rsidRPr="000B2478">
        <w:rPr>
          <w:szCs w:val="24"/>
          <w:lang w:val="es-ES"/>
        </w:rPr>
        <w:t>.</w:t>
      </w:r>
    </w:p>
    <w:p w14:paraId="6BEA6488" w14:textId="77777777"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si tiene algún problema de hígado – su médico puede empezar con una dosis menor.</w:t>
      </w:r>
    </w:p>
    <w:p w14:paraId="1A1FA8CC" w14:textId="77777777"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 xml:space="preserve">si está tomando medicamentos para disminuir su presión arterial (antihipertensivos) o tiene antecedentes de presión arterial baja (hipotensión). Se incluye más información más adelante en </w:t>
      </w:r>
      <w:r w:rsidRPr="000B2478">
        <w:rPr>
          <w:bCs/>
          <w:szCs w:val="24"/>
          <w:lang w:val="es-ES"/>
        </w:rPr>
        <w:t>Toma de Forxiga con otros medicamentos</w:t>
      </w:r>
      <w:r w:rsidRPr="000B2478">
        <w:rPr>
          <w:szCs w:val="24"/>
          <w:lang w:val="es-ES"/>
        </w:rPr>
        <w:t>.</w:t>
      </w:r>
    </w:p>
    <w:p w14:paraId="4B9B6975" w14:textId="68C4A48E"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 xml:space="preserve">si tiene niveles muy altos de </w:t>
      </w:r>
      <w:r w:rsidR="00942D67" w:rsidRPr="000B2478">
        <w:rPr>
          <w:szCs w:val="24"/>
          <w:lang w:val="es-ES"/>
        </w:rPr>
        <w:t xml:space="preserve">azúcar </w:t>
      </w:r>
      <w:r w:rsidRPr="000B2478">
        <w:rPr>
          <w:szCs w:val="24"/>
          <w:lang w:val="es-ES"/>
        </w:rPr>
        <w:t xml:space="preserve">en sangre que pueden provocarle deshidratación (perder demasiado líquido del organismo). Los posibles signos de la deshidratación se enumeran </w:t>
      </w:r>
      <w:r w:rsidR="00825FDE" w:rsidRPr="000B2478">
        <w:rPr>
          <w:szCs w:val="24"/>
          <w:lang w:val="es-ES"/>
        </w:rPr>
        <w:t>en</w:t>
      </w:r>
      <w:r w:rsidRPr="000B2478">
        <w:rPr>
          <w:szCs w:val="24"/>
          <w:lang w:val="es-ES"/>
        </w:rPr>
        <w:t xml:space="preserve"> la sección 4. Informe a su médico antes de empezar a tomar Forxiga si presenta alguno de estos signos.</w:t>
      </w:r>
    </w:p>
    <w:p w14:paraId="2429950F" w14:textId="77777777"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si tiene o desarrolla náuseas (ganas de vomitar), vómitos o fiebre o no es capaz de comer o beber. Estos trastornos pueden provocar deshidratación. Su médico puede pedirle que deje de tomar Forxiga hasta que se recupere para prevenir deshidratación.</w:t>
      </w:r>
    </w:p>
    <w:p w14:paraId="6A4814F9" w14:textId="77777777" w:rsidR="00550E88" w:rsidRPr="000B2478" w:rsidRDefault="00550E88" w:rsidP="00550E88">
      <w:pPr>
        <w:numPr>
          <w:ilvl w:val="0"/>
          <w:numId w:val="37"/>
        </w:numPr>
        <w:tabs>
          <w:tab w:val="clear" w:pos="567"/>
        </w:tabs>
        <w:spacing w:line="240" w:lineRule="auto"/>
        <w:ind w:hanging="567"/>
        <w:rPr>
          <w:szCs w:val="24"/>
          <w:lang w:val="es-ES"/>
        </w:rPr>
      </w:pPr>
      <w:r w:rsidRPr="000B2478">
        <w:rPr>
          <w:szCs w:val="24"/>
          <w:lang w:val="es-ES"/>
        </w:rPr>
        <w:t>si presenta infecciones urinarias a menudo.</w:t>
      </w:r>
    </w:p>
    <w:p w14:paraId="6FAA2A11" w14:textId="77777777" w:rsidR="00550E88" w:rsidRPr="000B2478" w:rsidRDefault="00550E88" w:rsidP="00550E88">
      <w:pPr>
        <w:numPr>
          <w:ilvl w:val="12"/>
          <w:numId w:val="0"/>
        </w:numPr>
        <w:tabs>
          <w:tab w:val="clear" w:pos="567"/>
        </w:tabs>
        <w:spacing w:line="240" w:lineRule="auto"/>
        <w:ind w:right="-2"/>
        <w:rPr>
          <w:noProof/>
          <w:szCs w:val="24"/>
          <w:lang w:val="es-ES"/>
        </w:rPr>
      </w:pPr>
    </w:p>
    <w:p w14:paraId="6E1CB559" w14:textId="77777777" w:rsidR="00550E88" w:rsidRPr="000B2478" w:rsidRDefault="00550E88" w:rsidP="00550E88">
      <w:pPr>
        <w:numPr>
          <w:ilvl w:val="12"/>
          <w:numId w:val="0"/>
        </w:numPr>
        <w:tabs>
          <w:tab w:val="clear" w:pos="567"/>
        </w:tabs>
        <w:spacing w:line="240" w:lineRule="auto"/>
        <w:ind w:right="-2"/>
        <w:rPr>
          <w:noProof/>
          <w:szCs w:val="24"/>
          <w:lang w:val="es-ES"/>
        </w:rPr>
      </w:pPr>
      <w:r w:rsidRPr="000B2478">
        <w:rPr>
          <w:noProof/>
          <w:szCs w:val="24"/>
          <w:lang w:val="es-ES"/>
        </w:rPr>
        <w:t>Si alguna de las situaciones anteriores le aplica (o no está seguro), hable con su médico, farmacéutico o enfermero antes de tomar Forxiga.</w:t>
      </w:r>
    </w:p>
    <w:p w14:paraId="5E661C2E" w14:textId="77777777" w:rsidR="00550E88" w:rsidRPr="000B2478" w:rsidRDefault="00550E88" w:rsidP="00550E88">
      <w:pPr>
        <w:numPr>
          <w:ilvl w:val="12"/>
          <w:numId w:val="0"/>
        </w:numPr>
        <w:tabs>
          <w:tab w:val="clear" w:pos="567"/>
        </w:tabs>
        <w:spacing w:line="240" w:lineRule="auto"/>
        <w:ind w:right="-2"/>
        <w:rPr>
          <w:noProof/>
          <w:szCs w:val="24"/>
          <w:lang w:val="es-ES"/>
        </w:rPr>
      </w:pPr>
    </w:p>
    <w:p w14:paraId="0E53EC80" w14:textId="77777777" w:rsidR="00954B60" w:rsidRPr="000B2478" w:rsidRDefault="00954B60" w:rsidP="00954B60">
      <w:pPr>
        <w:numPr>
          <w:ilvl w:val="12"/>
          <w:numId w:val="0"/>
        </w:numPr>
        <w:tabs>
          <w:tab w:val="clear" w:pos="567"/>
          <w:tab w:val="left" w:pos="708"/>
        </w:tabs>
        <w:spacing w:line="240" w:lineRule="auto"/>
        <w:ind w:right="-2"/>
        <w:rPr>
          <w:b/>
          <w:bCs/>
          <w:noProof/>
          <w:snapToGrid/>
          <w:szCs w:val="24"/>
          <w:lang w:val="es-ES"/>
        </w:rPr>
      </w:pPr>
      <w:r w:rsidRPr="000B2478">
        <w:rPr>
          <w:b/>
          <w:bCs/>
          <w:noProof/>
          <w:szCs w:val="24"/>
          <w:lang w:val="es-ES"/>
        </w:rPr>
        <w:t>Diabetes y el cuidado de los pies</w:t>
      </w:r>
    </w:p>
    <w:p w14:paraId="44A4B188" w14:textId="77777777" w:rsidR="009B466F" w:rsidRPr="000B2478" w:rsidRDefault="009B466F" w:rsidP="009B466F">
      <w:pPr>
        <w:numPr>
          <w:ilvl w:val="12"/>
          <w:numId w:val="0"/>
        </w:numPr>
        <w:ind w:right="-2"/>
        <w:rPr>
          <w:noProof/>
          <w:szCs w:val="24"/>
          <w:lang w:val="es-ES"/>
        </w:rPr>
      </w:pPr>
      <w:r w:rsidRPr="000B2478">
        <w:rPr>
          <w:noProof/>
          <w:szCs w:val="24"/>
          <w:lang w:val="es-ES"/>
        </w:rPr>
        <w:t xml:space="preserve">Si tiene diabetes, </w:t>
      </w:r>
      <w:r w:rsidRPr="000B2478">
        <w:rPr>
          <w:lang w:val="es-ES"/>
        </w:rPr>
        <w:t>es importante que vigile sus pies de forma regular y siga cualquier otro consejo referente al cuidado de los pies que le haya proporcionado su profesional sanitario.</w:t>
      </w:r>
    </w:p>
    <w:p w14:paraId="7D3B8FBC" w14:textId="77777777" w:rsidR="00954B60" w:rsidRPr="000B2478" w:rsidRDefault="00954B60" w:rsidP="00550E88">
      <w:pPr>
        <w:numPr>
          <w:ilvl w:val="12"/>
          <w:numId w:val="0"/>
        </w:numPr>
        <w:tabs>
          <w:tab w:val="clear" w:pos="567"/>
        </w:tabs>
        <w:spacing w:line="240" w:lineRule="auto"/>
        <w:ind w:right="-2"/>
        <w:rPr>
          <w:noProof/>
          <w:szCs w:val="24"/>
          <w:lang w:val="es-ES"/>
        </w:rPr>
      </w:pPr>
    </w:p>
    <w:p w14:paraId="5483B7AF" w14:textId="77777777" w:rsidR="00550E88" w:rsidRPr="000B2478" w:rsidRDefault="00550E88" w:rsidP="00550E88">
      <w:pPr>
        <w:numPr>
          <w:ilvl w:val="12"/>
          <w:numId w:val="0"/>
        </w:numPr>
        <w:tabs>
          <w:tab w:val="clear" w:pos="567"/>
        </w:tabs>
        <w:spacing w:line="240" w:lineRule="auto"/>
        <w:rPr>
          <w:b/>
          <w:noProof/>
          <w:szCs w:val="24"/>
          <w:lang w:val="es-ES"/>
        </w:rPr>
      </w:pPr>
      <w:r w:rsidRPr="000B2478">
        <w:rPr>
          <w:b/>
          <w:noProof/>
          <w:szCs w:val="24"/>
          <w:lang w:val="es-ES"/>
        </w:rPr>
        <w:t>Glucosa en orina</w:t>
      </w:r>
    </w:p>
    <w:p w14:paraId="5C2A8845" w14:textId="77777777" w:rsidR="00550E88" w:rsidRPr="000B2478" w:rsidRDefault="00550E88" w:rsidP="00550E88">
      <w:pPr>
        <w:numPr>
          <w:ilvl w:val="12"/>
          <w:numId w:val="0"/>
        </w:numPr>
        <w:tabs>
          <w:tab w:val="clear" w:pos="567"/>
        </w:tabs>
        <w:spacing w:line="240" w:lineRule="auto"/>
        <w:rPr>
          <w:bCs/>
          <w:noProof/>
          <w:szCs w:val="24"/>
          <w:lang w:val="es-ES"/>
        </w:rPr>
      </w:pPr>
      <w:r w:rsidRPr="000B2478">
        <w:rPr>
          <w:bCs/>
          <w:noProof/>
          <w:szCs w:val="24"/>
          <w:lang w:val="es-ES"/>
        </w:rPr>
        <w:t>Debido a cómo actúa Forxiga, su orina dará positivo en glucosa mientras esté tomando este medicamento.</w:t>
      </w:r>
    </w:p>
    <w:p w14:paraId="66BA94C8" w14:textId="77777777" w:rsidR="00550E88" w:rsidRPr="000B2478" w:rsidRDefault="00550E88" w:rsidP="00550E88">
      <w:pPr>
        <w:numPr>
          <w:ilvl w:val="12"/>
          <w:numId w:val="0"/>
        </w:numPr>
        <w:tabs>
          <w:tab w:val="clear" w:pos="567"/>
        </w:tabs>
        <w:spacing w:line="240" w:lineRule="auto"/>
        <w:ind w:right="-2"/>
        <w:rPr>
          <w:noProof/>
          <w:szCs w:val="24"/>
          <w:lang w:val="es-ES"/>
        </w:rPr>
      </w:pPr>
    </w:p>
    <w:p w14:paraId="1EEAB511" w14:textId="77777777" w:rsidR="00550E88" w:rsidRPr="000B2478" w:rsidRDefault="00550E88" w:rsidP="00550E88">
      <w:pPr>
        <w:numPr>
          <w:ilvl w:val="12"/>
          <w:numId w:val="0"/>
        </w:numPr>
        <w:tabs>
          <w:tab w:val="clear" w:pos="567"/>
        </w:tabs>
        <w:spacing w:line="240" w:lineRule="auto"/>
        <w:rPr>
          <w:b/>
          <w:noProof/>
          <w:szCs w:val="24"/>
          <w:lang w:val="es-ES"/>
        </w:rPr>
      </w:pPr>
      <w:r w:rsidRPr="000B2478">
        <w:rPr>
          <w:b/>
          <w:szCs w:val="24"/>
          <w:lang w:val="es-ES"/>
        </w:rPr>
        <w:t>Niños y adolescentes</w:t>
      </w:r>
    </w:p>
    <w:p w14:paraId="03E2C711" w14:textId="7AD1AD7B" w:rsidR="00525AED" w:rsidRPr="000B2478" w:rsidRDefault="00525AED" w:rsidP="00550E88">
      <w:pPr>
        <w:numPr>
          <w:ilvl w:val="12"/>
          <w:numId w:val="0"/>
        </w:numPr>
        <w:tabs>
          <w:tab w:val="clear" w:pos="567"/>
        </w:tabs>
        <w:spacing w:line="240" w:lineRule="auto"/>
        <w:ind w:right="-2"/>
        <w:rPr>
          <w:szCs w:val="24"/>
          <w:lang w:val="es-ES"/>
        </w:rPr>
      </w:pPr>
      <w:r w:rsidRPr="000B2478">
        <w:rPr>
          <w:szCs w:val="24"/>
          <w:lang w:val="es-ES"/>
        </w:rPr>
        <w:t>Forxiga</w:t>
      </w:r>
      <w:r w:rsidR="002524C1" w:rsidRPr="000B2478">
        <w:rPr>
          <w:szCs w:val="24"/>
          <w:lang w:val="es-ES"/>
        </w:rPr>
        <w:t xml:space="preserve"> se</w:t>
      </w:r>
      <w:r w:rsidRPr="000B2478">
        <w:rPr>
          <w:szCs w:val="24"/>
          <w:lang w:val="es-ES"/>
        </w:rPr>
        <w:t xml:space="preserve"> puede usa</w:t>
      </w:r>
      <w:r w:rsidR="002524C1" w:rsidRPr="000B2478">
        <w:rPr>
          <w:szCs w:val="24"/>
          <w:lang w:val="es-ES"/>
        </w:rPr>
        <w:t>r</w:t>
      </w:r>
      <w:r w:rsidRPr="000B2478">
        <w:rPr>
          <w:szCs w:val="24"/>
          <w:lang w:val="es-ES"/>
        </w:rPr>
        <w:t xml:space="preserve"> en niños de 10 años de edad o más para el tratamiento de la diabetes tipo 2. No hay datos disponibles en niños menores de 10 años de edad.</w:t>
      </w:r>
    </w:p>
    <w:p w14:paraId="24A729FD" w14:textId="77777777" w:rsidR="00525AED" w:rsidRPr="000B2478" w:rsidRDefault="00525AED" w:rsidP="00550E88">
      <w:pPr>
        <w:numPr>
          <w:ilvl w:val="12"/>
          <w:numId w:val="0"/>
        </w:numPr>
        <w:tabs>
          <w:tab w:val="clear" w:pos="567"/>
        </w:tabs>
        <w:spacing w:line="240" w:lineRule="auto"/>
        <w:ind w:right="-2"/>
        <w:rPr>
          <w:szCs w:val="24"/>
          <w:lang w:val="es-ES"/>
        </w:rPr>
      </w:pPr>
    </w:p>
    <w:p w14:paraId="2D31230C" w14:textId="30E9F8F9" w:rsidR="00550E88" w:rsidRPr="000B2478" w:rsidRDefault="00550E88" w:rsidP="00550E88">
      <w:pPr>
        <w:numPr>
          <w:ilvl w:val="12"/>
          <w:numId w:val="0"/>
        </w:numPr>
        <w:tabs>
          <w:tab w:val="clear" w:pos="567"/>
        </w:tabs>
        <w:spacing w:line="240" w:lineRule="auto"/>
        <w:ind w:right="-2"/>
        <w:rPr>
          <w:szCs w:val="24"/>
          <w:lang w:val="es-ES"/>
        </w:rPr>
      </w:pPr>
      <w:r w:rsidRPr="000B2478">
        <w:rPr>
          <w:szCs w:val="24"/>
          <w:lang w:val="es-ES"/>
        </w:rPr>
        <w:t>Forxiga no está recomendado en niños ni adolescentes menores de 18 años de edad</w:t>
      </w:r>
      <w:r w:rsidR="00525AED" w:rsidRPr="000B2478">
        <w:rPr>
          <w:szCs w:val="24"/>
          <w:lang w:val="es-ES"/>
        </w:rPr>
        <w:t xml:space="preserve"> para el tratamiento de la insuficiencia cardíaca o para el tratamiento de la enfermedad renal crónica</w:t>
      </w:r>
      <w:r w:rsidRPr="000B2478">
        <w:rPr>
          <w:szCs w:val="24"/>
          <w:lang w:val="es-ES"/>
        </w:rPr>
        <w:t>, debido a que no ha sido estudiado en estos pacientes.</w:t>
      </w:r>
    </w:p>
    <w:p w14:paraId="511A3CFB" w14:textId="77777777" w:rsidR="00550E88" w:rsidRPr="000B2478" w:rsidRDefault="00550E88" w:rsidP="00550E88">
      <w:pPr>
        <w:numPr>
          <w:ilvl w:val="12"/>
          <w:numId w:val="0"/>
        </w:numPr>
        <w:tabs>
          <w:tab w:val="clear" w:pos="567"/>
        </w:tabs>
        <w:spacing w:line="240" w:lineRule="auto"/>
        <w:rPr>
          <w:b/>
          <w:noProof/>
          <w:szCs w:val="24"/>
          <w:lang w:val="es-ES"/>
        </w:rPr>
      </w:pPr>
    </w:p>
    <w:p w14:paraId="76A236CE" w14:textId="77777777" w:rsidR="00550E88" w:rsidRPr="000B2478" w:rsidRDefault="00550E88" w:rsidP="00550E88">
      <w:pPr>
        <w:numPr>
          <w:ilvl w:val="12"/>
          <w:numId w:val="0"/>
        </w:numPr>
        <w:tabs>
          <w:tab w:val="clear" w:pos="567"/>
        </w:tabs>
        <w:spacing w:line="240" w:lineRule="auto"/>
        <w:ind w:right="-2"/>
        <w:rPr>
          <w:lang w:val="es-ES"/>
        </w:rPr>
      </w:pPr>
      <w:r w:rsidRPr="000B2478">
        <w:rPr>
          <w:b/>
          <w:lang w:val="es-ES"/>
        </w:rPr>
        <w:t>Toma de</w:t>
      </w:r>
      <w:r w:rsidRPr="000B2478">
        <w:rPr>
          <w:b/>
          <w:szCs w:val="24"/>
          <w:lang w:val="es-ES"/>
        </w:rPr>
        <w:t xml:space="preserve"> Forxiga</w:t>
      </w:r>
      <w:r w:rsidRPr="000B2478">
        <w:rPr>
          <w:b/>
          <w:lang w:val="es-ES"/>
        </w:rPr>
        <w:t xml:space="preserve"> con otros medicamentos</w:t>
      </w:r>
    </w:p>
    <w:p w14:paraId="481D83EE" w14:textId="77777777" w:rsidR="00550E88" w:rsidRPr="000B2478" w:rsidRDefault="00550E88" w:rsidP="00550E88">
      <w:pPr>
        <w:numPr>
          <w:ilvl w:val="12"/>
          <w:numId w:val="0"/>
        </w:numPr>
        <w:tabs>
          <w:tab w:val="clear" w:pos="567"/>
          <w:tab w:val="left" w:pos="8647"/>
        </w:tabs>
        <w:spacing w:line="240" w:lineRule="auto"/>
        <w:ind w:right="-2"/>
        <w:rPr>
          <w:lang w:val="es-ES"/>
        </w:rPr>
      </w:pPr>
      <w:r w:rsidRPr="000B2478">
        <w:rPr>
          <w:szCs w:val="24"/>
          <w:lang w:val="es-ES"/>
        </w:rPr>
        <w:t>Informe</w:t>
      </w:r>
      <w:r w:rsidRPr="000B2478">
        <w:rPr>
          <w:lang w:val="es-ES"/>
        </w:rPr>
        <w:t xml:space="preserve"> a su médico</w:t>
      </w:r>
      <w:r w:rsidRPr="000B2478">
        <w:rPr>
          <w:szCs w:val="24"/>
          <w:lang w:val="es-ES"/>
        </w:rPr>
        <w:t xml:space="preserve">, </w:t>
      </w:r>
      <w:r w:rsidRPr="000B2478">
        <w:rPr>
          <w:lang w:val="es-ES"/>
        </w:rPr>
        <w:t>farmacéutico o enfermero</w:t>
      </w:r>
      <w:r w:rsidRPr="000B2478">
        <w:rPr>
          <w:szCs w:val="24"/>
          <w:lang w:val="es-ES"/>
        </w:rPr>
        <w:t xml:space="preserve"> si</w:t>
      </w:r>
      <w:r w:rsidRPr="000B2478">
        <w:rPr>
          <w:lang w:val="es-ES"/>
        </w:rPr>
        <w:t xml:space="preserve"> está </w:t>
      </w:r>
      <w:r w:rsidRPr="000B2478">
        <w:rPr>
          <w:szCs w:val="24"/>
          <w:lang w:val="es-ES"/>
        </w:rPr>
        <w:t>tomando,</w:t>
      </w:r>
      <w:r w:rsidRPr="000B2478">
        <w:rPr>
          <w:lang w:val="es-ES"/>
        </w:rPr>
        <w:t xml:space="preserve"> ha </w:t>
      </w:r>
      <w:r w:rsidRPr="000B2478">
        <w:rPr>
          <w:szCs w:val="24"/>
          <w:lang w:val="es-ES"/>
        </w:rPr>
        <w:t xml:space="preserve">tomado </w:t>
      </w:r>
      <w:r w:rsidRPr="000B2478">
        <w:rPr>
          <w:lang w:val="es-ES"/>
        </w:rPr>
        <w:t xml:space="preserve">recientemente </w:t>
      </w:r>
      <w:r w:rsidRPr="000B2478">
        <w:rPr>
          <w:szCs w:val="24"/>
          <w:lang w:val="es-ES"/>
        </w:rPr>
        <w:t>o podría tener que tomar cualquier otro medicamento</w:t>
      </w:r>
      <w:r w:rsidRPr="000B2478">
        <w:rPr>
          <w:lang w:val="es-ES"/>
        </w:rPr>
        <w:t>.</w:t>
      </w:r>
    </w:p>
    <w:p w14:paraId="2F5B2E7C" w14:textId="77777777" w:rsidR="00550E88" w:rsidRPr="000B2478" w:rsidRDefault="00550E88" w:rsidP="00550E88">
      <w:pPr>
        <w:numPr>
          <w:ilvl w:val="12"/>
          <w:numId w:val="0"/>
        </w:numPr>
        <w:tabs>
          <w:tab w:val="clear" w:pos="567"/>
          <w:tab w:val="left" w:pos="8647"/>
        </w:tabs>
        <w:spacing w:line="240" w:lineRule="auto"/>
        <w:ind w:right="-2"/>
        <w:rPr>
          <w:lang w:val="es-ES"/>
        </w:rPr>
      </w:pPr>
      <w:r w:rsidRPr="000B2478">
        <w:rPr>
          <w:lang w:val="es-ES"/>
        </w:rPr>
        <w:t>Especialmente informe a su médico:</w:t>
      </w:r>
    </w:p>
    <w:p w14:paraId="58130989" w14:textId="363D4C90" w:rsidR="00550E88" w:rsidRPr="000B2478" w:rsidRDefault="00550E88" w:rsidP="00550E88">
      <w:pPr>
        <w:numPr>
          <w:ilvl w:val="0"/>
          <w:numId w:val="41"/>
        </w:numPr>
        <w:spacing w:line="240" w:lineRule="auto"/>
        <w:ind w:hanging="567"/>
        <w:rPr>
          <w:noProof/>
          <w:szCs w:val="24"/>
          <w:lang w:val="es-ES"/>
        </w:rPr>
      </w:pPr>
      <w:r w:rsidRPr="000B2478">
        <w:rPr>
          <w:noProof/>
          <w:szCs w:val="24"/>
          <w:lang w:val="es-ES"/>
        </w:rPr>
        <w:t xml:space="preserve">si está tomando un medicamento empleado para eliminar líquido del organismo (diurético). </w:t>
      </w:r>
    </w:p>
    <w:p w14:paraId="6D61B957" w14:textId="247376D5" w:rsidR="00550E88" w:rsidRPr="005D67FD" w:rsidRDefault="00550E88" w:rsidP="00550E88">
      <w:pPr>
        <w:numPr>
          <w:ilvl w:val="0"/>
          <w:numId w:val="41"/>
        </w:numPr>
        <w:spacing w:line="240" w:lineRule="auto"/>
        <w:ind w:hanging="567"/>
        <w:rPr>
          <w:noProof/>
          <w:szCs w:val="24"/>
          <w:lang w:val="es-ES"/>
        </w:rPr>
      </w:pPr>
      <w:r w:rsidRPr="000B2478">
        <w:rPr>
          <w:noProof/>
          <w:szCs w:val="24"/>
          <w:lang w:val="es-ES"/>
        </w:rPr>
        <w:t>si está tomando otros medicamentos que reducen la cantidad de azúcar en la sangre, como insulina o un medicamento tipo “sulfonilurea”. Puede que su médico decida reducir la dosis de estos medicamentos para evitar que presente una bajada de los niveles de azúcar en sangre (hipoglucemia).</w:t>
      </w:r>
    </w:p>
    <w:p w14:paraId="7CA28817" w14:textId="39F3A904" w:rsidR="00D35CBA" w:rsidRPr="005D67FD" w:rsidRDefault="00D35CBA" w:rsidP="00550E88">
      <w:pPr>
        <w:numPr>
          <w:ilvl w:val="0"/>
          <w:numId w:val="41"/>
        </w:numPr>
        <w:spacing w:line="240" w:lineRule="auto"/>
        <w:ind w:hanging="567"/>
        <w:rPr>
          <w:noProof/>
          <w:szCs w:val="24"/>
          <w:lang w:val="es-ES"/>
        </w:rPr>
      </w:pPr>
      <w:r w:rsidRPr="005D67FD">
        <w:rPr>
          <w:noProof/>
          <w:szCs w:val="24"/>
          <w:lang w:val="es-ES"/>
        </w:rPr>
        <w:t>si está tomando litio, ya que Forxiga puede reducir la cantidad de litio en su sangre.</w:t>
      </w:r>
    </w:p>
    <w:p w14:paraId="59102003" w14:textId="77777777" w:rsidR="00550E88" w:rsidRPr="005D67FD" w:rsidRDefault="00550E88" w:rsidP="00FC4A3D">
      <w:pPr>
        <w:rPr>
          <w:lang w:val="es-ES"/>
        </w:rPr>
      </w:pPr>
    </w:p>
    <w:p w14:paraId="5AA8F206" w14:textId="3C0F2106" w:rsidR="00550E88" w:rsidRPr="005D67FD" w:rsidRDefault="00550E88" w:rsidP="00FC4A3D">
      <w:pPr>
        <w:tabs>
          <w:tab w:val="clear" w:pos="567"/>
        </w:tabs>
        <w:spacing w:line="240" w:lineRule="auto"/>
        <w:ind w:right="-2"/>
        <w:rPr>
          <w:b/>
          <w:lang w:val="es-ES"/>
        </w:rPr>
      </w:pPr>
      <w:r w:rsidRPr="005D67FD">
        <w:rPr>
          <w:b/>
          <w:lang w:val="es-ES"/>
        </w:rPr>
        <w:t>Embarazo y lactancia</w:t>
      </w:r>
      <w:r w:rsidR="00EA1BCA">
        <w:rPr>
          <w:b/>
          <w:lang w:val="es-ES"/>
        </w:rPr>
        <w:fldChar w:fldCharType="begin"/>
      </w:r>
      <w:r w:rsidR="00EA1BCA">
        <w:rPr>
          <w:b/>
          <w:lang w:val="es-ES"/>
        </w:rPr>
        <w:instrText xml:space="preserve"> DOCVARIABLE vault_nd_54198a2f-8ef0-4468-9bc2-18995ce8dce1 \* MERGEFORMAT </w:instrText>
      </w:r>
      <w:r w:rsidR="00EA1BCA">
        <w:rPr>
          <w:b/>
          <w:lang w:val="es-ES"/>
        </w:rPr>
        <w:fldChar w:fldCharType="separate"/>
      </w:r>
      <w:r w:rsidR="00EA1BCA">
        <w:rPr>
          <w:b/>
          <w:lang w:val="es-ES"/>
        </w:rPr>
        <w:t xml:space="preserve"> </w:t>
      </w:r>
      <w:r w:rsidR="00EA1BCA">
        <w:rPr>
          <w:b/>
          <w:lang w:val="es-ES"/>
        </w:rPr>
        <w:fldChar w:fldCharType="end"/>
      </w:r>
    </w:p>
    <w:p w14:paraId="1E59AF57" w14:textId="77777777" w:rsidR="00550E88" w:rsidRPr="005D67FD" w:rsidRDefault="00550E88" w:rsidP="00550E88">
      <w:pPr>
        <w:numPr>
          <w:ilvl w:val="12"/>
          <w:numId w:val="0"/>
        </w:numPr>
        <w:tabs>
          <w:tab w:val="clear" w:pos="567"/>
        </w:tabs>
        <w:spacing w:line="240" w:lineRule="auto"/>
        <w:rPr>
          <w:szCs w:val="24"/>
          <w:lang w:val="es-ES"/>
        </w:rPr>
      </w:pPr>
      <w:r w:rsidRPr="005D67FD">
        <w:rPr>
          <w:szCs w:val="24"/>
          <w:lang w:val="es-ES"/>
        </w:rPr>
        <w:t>Si está embarazada o en periodo de lactancia, cree que podría estar embarazada o tiene intención de quedarse embarazada, solicite consejo a su médico o farmacéutico antes de tomar este medicamento. Debe dejar de tomar este medicamento si se queda embarazada, debido a que no se recomienda su uso durante el segundo y tercer trimestre del embarazo. Consulte a su médico sobre la mejor forma de controlar la glucemia durante el embarazo.</w:t>
      </w:r>
    </w:p>
    <w:p w14:paraId="71A86A4E" w14:textId="77777777" w:rsidR="00550E88" w:rsidRPr="005D67FD" w:rsidRDefault="00550E88" w:rsidP="00550E88">
      <w:pPr>
        <w:numPr>
          <w:ilvl w:val="12"/>
          <w:numId w:val="0"/>
        </w:numPr>
        <w:tabs>
          <w:tab w:val="clear" w:pos="567"/>
        </w:tabs>
        <w:spacing w:line="240" w:lineRule="auto"/>
        <w:rPr>
          <w:szCs w:val="24"/>
          <w:lang w:val="es-ES"/>
        </w:rPr>
      </w:pPr>
    </w:p>
    <w:p w14:paraId="65031A09" w14:textId="77777777" w:rsidR="00550E88" w:rsidRPr="005D67FD" w:rsidRDefault="00550E88" w:rsidP="00550E88">
      <w:pPr>
        <w:numPr>
          <w:ilvl w:val="12"/>
          <w:numId w:val="0"/>
        </w:numPr>
        <w:tabs>
          <w:tab w:val="clear" w:pos="567"/>
        </w:tabs>
        <w:spacing w:line="240" w:lineRule="auto"/>
        <w:rPr>
          <w:szCs w:val="24"/>
          <w:lang w:val="es-ES"/>
        </w:rPr>
      </w:pPr>
      <w:r w:rsidRPr="005D67FD">
        <w:rPr>
          <w:szCs w:val="24"/>
          <w:lang w:val="es-ES"/>
        </w:rPr>
        <w:t>Consulte a su médico si quiere dar o está dando el pecho antes de tomar este medicamento. No use Forxiga durante la lactancia. Se desconoce si este medicamento pasa a la leche materna humana.</w:t>
      </w:r>
    </w:p>
    <w:p w14:paraId="430AB418" w14:textId="77777777" w:rsidR="00550E88" w:rsidRPr="005D67FD" w:rsidRDefault="00550E88" w:rsidP="00550E88">
      <w:pPr>
        <w:numPr>
          <w:ilvl w:val="12"/>
          <w:numId w:val="0"/>
        </w:numPr>
        <w:tabs>
          <w:tab w:val="clear" w:pos="567"/>
        </w:tabs>
        <w:spacing w:line="240" w:lineRule="auto"/>
        <w:rPr>
          <w:lang w:val="es-ES"/>
        </w:rPr>
      </w:pPr>
    </w:p>
    <w:p w14:paraId="0CABDAFB" w14:textId="37EC3B16" w:rsidR="00550E88" w:rsidRPr="00FC4A3D" w:rsidRDefault="00550E88" w:rsidP="00FC4A3D">
      <w:pPr>
        <w:tabs>
          <w:tab w:val="clear" w:pos="567"/>
        </w:tabs>
        <w:spacing w:line="240" w:lineRule="auto"/>
        <w:ind w:right="-2"/>
        <w:rPr>
          <w:b/>
          <w:lang w:val="es-ES"/>
        </w:rPr>
      </w:pPr>
      <w:r w:rsidRPr="005D67FD">
        <w:rPr>
          <w:b/>
          <w:lang w:val="es-ES"/>
        </w:rPr>
        <w:t>Conducción y uso de máquinas</w:t>
      </w:r>
      <w:r w:rsidR="00EA1BCA">
        <w:rPr>
          <w:b/>
          <w:lang w:val="es-ES"/>
        </w:rPr>
        <w:fldChar w:fldCharType="begin"/>
      </w:r>
      <w:r w:rsidR="00EA1BCA">
        <w:rPr>
          <w:b/>
          <w:lang w:val="es-ES"/>
        </w:rPr>
        <w:instrText xml:space="preserve"> DOCVARIABLE vault_nd_9c198fe6-fc92-459b-8f75-e681f4bc6bb6 \* MERGEFORMAT </w:instrText>
      </w:r>
      <w:r w:rsidR="00EA1BCA">
        <w:rPr>
          <w:b/>
          <w:lang w:val="es-ES"/>
        </w:rPr>
        <w:fldChar w:fldCharType="separate"/>
      </w:r>
      <w:r w:rsidR="00EA1BCA">
        <w:rPr>
          <w:b/>
          <w:lang w:val="es-ES"/>
        </w:rPr>
        <w:t xml:space="preserve"> </w:t>
      </w:r>
      <w:r w:rsidR="00EA1BCA">
        <w:rPr>
          <w:b/>
          <w:lang w:val="es-ES"/>
        </w:rPr>
        <w:fldChar w:fldCharType="end"/>
      </w:r>
    </w:p>
    <w:p w14:paraId="37FC95FE" w14:textId="77777777" w:rsidR="005C53DC" w:rsidRPr="005D67FD" w:rsidRDefault="00550E88" w:rsidP="00550E88">
      <w:pPr>
        <w:numPr>
          <w:ilvl w:val="12"/>
          <w:numId w:val="0"/>
        </w:numPr>
        <w:tabs>
          <w:tab w:val="clear" w:pos="567"/>
        </w:tabs>
        <w:spacing w:line="240" w:lineRule="auto"/>
        <w:ind w:right="-2"/>
        <w:rPr>
          <w:noProof/>
          <w:szCs w:val="24"/>
          <w:lang w:val="es-ES"/>
        </w:rPr>
      </w:pPr>
      <w:r w:rsidRPr="005D67FD">
        <w:rPr>
          <w:noProof/>
          <w:szCs w:val="24"/>
          <w:lang w:val="es-ES"/>
        </w:rPr>
        <w:t xml:space="preserve">Forxiga ejerce una influencia nula o insignificante sobre la capacidad de conducir o usar máquinas. </w:t>
      </w:r>
    </w:p>
    <w:p w14:paraId="7012FDB3" w14:textId="77777777" w:rsidR="005C53DC" w:rsidRPr="005D67FD" w:rsidRDefault="005C53DC" w:rsidP="00550E88">
      <w:pPr>
        <w:numPr>
          <w:ilvl w:val="12"/>
          <w:numId w:val="0"/>
        </w:numPr>
        <w:tabs>
          <w:tab w:val="clear" w:pos="567"/>
        </w:tabs>
        <w:spacing w:line="240" w:lineRule="auto"/>
        <w:ind w:right="-2"/>
        <w:rPr>
          <w:noProof/>
          <w:szCs w:val="24"/>
          <w:lang w:val="es-ES"/>
        </w:rPr>
      </w:pPr>
    </w:p>
    <w:p w14:paraId="239BA05C" w14:textId="77777777" w:rsidR="005C53DC" w:rsidRPr="005D67FD" w:rsidRDefault="00550E88" w:rsidP="00550E88">
      <w:pPr>
        <w:numPr>
          <w:ilvl w:val="12"/>
          <w:numId w:val="0"/>
        </w:numPr>
        <w:tabs>
          <w:tab w:val="clear" w:pos="567"/>
        </w:tabs>
        <w:spacing w:line="240" w:lineRule="auto"/>
        <w:ind w:right="-2"/>
        <w:rPr>
          <w:noProof/>
          <w:szCs w:val="24"/>
          <w:lang w:val="es-ES"/>
        </w:rPr>
      </w:pPr>
      <w:r w:rsidRPr="005D67FD">
        <w:rPr>
          <w:noProof/>
          <w:szCs w:val="24"/>
          <w:lang w:val="es-ES"/>
        </w:rPr>
        <w:t xml:space="preserve">Tomar este medicamento con otros medicamentos llamados sulfonilureas o con insulina, puede provocar niveles muy bajos de azúcar en sangre (hipoglucemia), que puede provocar síntomas tales como temblor, sudoración y alteraciones de la visión que pueden afectar a su capacidad para conducir o usar máquinas. </w:t>
      </w:r>
    </w:p>
    <w:p w14:paraId="2463A54B" w14:textId="77777777" w:rsidR="005C53DC" w:rsidRPr="005D67FD" w:rsidRDefault="005C53DC" w:rsidP="00550E88">
      <w:pPr>
        <w:numPr>
          <w:ilvl w:val="12"/>
          <w:numId w:val="0"/>
        </w:numPr>
        <w:tabs>
          <w:tab w:val="clear" w:pos="567"/>
        </w:tabs>
        <w:spacing w:line="240" w:lineRule="auto"/>
        <w:ind w:right="-2"/>
        <w:rPr>
          <w:noProof/>
          <w:szCs w:val="24"/>
          <w:lang w:val="es-ES"/>
        </w:rPr>
      </w:pPr>
    </w:p>
    <w:p w14:paraId="1DC8E6BF" w14:textId="77777777" w:rsidR="00550E88" w:rsidRPr="005D67FD" w:rsidRDefault="00550E88" w:rsidP="00550E88">
      <w:pPr>
        <w:numPr>
          <w:ilvl w:val="12"/>
          <w:numId w:val="0"/>
        </w:numPr>
        <w:tabs>
          <w:tab w:val="clear" w:pos="567"/>
        </w:tabs>
        <w:spacing w:line="240" w:lineRule="auto"/>
        <w:ind w:right="-2"/>
        <w:rPr>
          <w:noProof/>
          <w:szCs w:val="24"/>
          <w:lang w:val="es-ES"/>
        </w:rPr>
      </w:pPr>
      <w:r w:rsidRPr="005D67FD">
        <w:rPr>
          <w:noProof/>
          <w:szCs w:val="24"/>
          <w:lang w:val="es-ES"/>
        </w:rPr>
        <w:t>No conduzca ni use herramientas ni máquinas si siente mareos mientras tome Forxiga.</w:t>
      </w:r>
    </w:p>
    <w:p w14:paraId="3F48DF37" w14:textId="77777777" w:rsidR="00550E88" w:rsidRPr="005D67FD" w:rsidRDefault="00550E88" w:rsidP="00550E88">
      <w:pPr>
        <w:numPr>
          <w:ilvl w:val="12"/>
          <w:numId w:val="0"/>
        </w:numPr>
        <w:tabs>
          <w:tab w:val="clear" w:pos="567"/>
        </w:tabs>
        <w:spacing w:line="240" w:lineRule="auto"/>
        <w:ind w:right="-2"/>
        <w:rPr>
          <w:noProof/>
          <w:szCs w:val="24"/>
          <w:lang w:val="es-ES"/>
        </w:rPr>
      </w:pPr>
    </w:p>
    <w:p w14:paraId="69A812CD" w14:textId="1A308344" w:rsidR="00550E88" w:rsidRPr="00FC4A3D" w:rsidRDefault="00550E88" w:rsidP="00FC4A3D">
      <w:pPr>
        <w:tabs>
          <w:tab w:val="clear" w:pos="567"/>
        </w:tabs>
        <w:spacing w:line="240" w:lineRule="auto"/>
        <w:ind w:right="-2"/>
        <w:rPr>
          <w:b/>
          <w:lang w:val="es-ES"/>
        </w:rPr>
      </w:pPr>
      <w:r w:rsidRPr="001E5EA3">
        <w:rPr>
          <w:b/>
          <w:lang w:val="es-ES"/>
        </w:rPr>
        <w:t>Forxiga contiene lactosa</w:t>
      </w:r>
      <w:r w:rsidR="00EA1BCA" w:rsidRPr="001E5EA3">
        <w:rPr>
          <w:b/>
          <w:lang w:val="es-ES"/>
        </w:rPr>
        <w:fldChar w:fldCharType="begin"/>
      </w:r>
      <w:r w:rsidR="00EA1BCA" w:rsidRPr="001E5EA3">
        <w:rPr>
          <w:b/>
          <w:lang w:val="es-ES"/>
        </w:rPr>
        <w:instrText xml:space="preserve"> DOCVARIABLE vault_nd_652b4cdd-4b03-4bee-88ab-9f4ad32a704d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6FE629CC" w14:textId="77777777" w:rsidR="00550E88" w:rsidRPr="005D67FD" w:rsidRDefault="00550E88" w:rsidP="00550E88">
      <w:pPr>
        <w:rPr>
          <w:szCs w:val="24"/>
          <w:lang w:val="es-ES"/>
        </w:rPr>
      </w:pPr>
      <w:r w:rsidRPr="005D67FD">
        <w:rPr>
          <w:szCs w:val="24"/>
          <w:lang w:val="es-ES"/>
        </w:rPr>
        <w:t>Forxiga contiene lactosa. Si su médico le ha indicado que padece una intolerancia a ciertos azúcares, consulte con él antes de tomar este medicamento.</w:t>
      </w:r>
    </w:p>
    <w:p w14:paraId="6BDE6374" w14:textId="77777777" w:rsidR="00550E88" w:rsidRPr="005D67FD" w:rsidRDefault="00550E88" w:rsidP="00550E88">
      <w:pPr>
        <w:numPr>
          <w:ilvl w:val="12"/>
          <w:numId w:val="0"/>
        </w:numPr>
        <w:tabs>
          <w:tab w:val="clear" w:pos="567"/>
        </w:tabs>
        <w:spacing w:line="240" w:lineRule="auto"/>
        <w:ind w:right="-2"/>
        <w:rPr>
          <w:noProof/>
          <w:szCs w:val="24"/>
          <w:lang w:val="es-ES"/>
        </w:rPr>
      </w:pPr>
    </w:p>
    <w:p w14:paraId="4D9A4C28" w14:textId="77777777" w:rsidR="00550E88" w:rsidRPr="005D67FD" w:rsidRDefault="00550E88" w:rsidP="00550E88">
      <w:pPr>
        <w:numPr>
          <w:ilvl w:val="12"/>
          <w:numId w:val="0"/>
        </w:numPr>
        <w:tabs>
          <w:tab w:val="clear" w:pos="567"/>
        </w:tabs>
        <w:spacing w:line="240" w:lineRule="auto"/>
        <w:ind w:right="-2"/>
        <w:rPr>
          <w:noProof/>
          <w:szCs w:val="24"/>
          <w:lang w:val="es-ES"/>
        </w:rPr>
      </w:pPr>
    </w:p>
    <w:p w14:paraId="33686D7A" w14:textId="77777777" w:rsidR="00550E88" w:rsidRPr="005D67FD" w:rsidRDefault="00550E88" w:rsidP="00550E88">
      <w:pPr>
        <w:spacing w:line="240" w:lineRule="auto"/>
        <w:ind w:right="-2"/>
        <w:rPr>
          <w:b/>
          <w:lang w:val="es-ES"/>
        </w:rPr>
      </w:pPr>
      <w:r w:rsidRPr="005D67FD">
        <w:rPr>
          <w:b/>
          <w:szCs w:val="24"/>
          <w:lang w:val="es-ES"/>
        </w:rPr>
        <w:t>3.</w:t>
      </w:r>
      <w:r w:rsidRPr="005D67FD">
        <w:rPr>
          <w:b/>
          <w:szCs w:val="24"/>
          <w:lang w:val="es-ES"/>
        </w:rPr>
        <w:tab/>
        <w:t>Cómo tomar Forxiga</w:t>
      </w:r>
    </w:p>
    <w:p w14:paraId="483CBE15" w14:textId="77777777" w:rsidR="00550E88" w:rsidRPr="005D67FD" w:rsidRDefault="00550E88" w:rsidP="00550E88">
      <w:pPr>
        <w:numPr>
          <w:ilvl w:val="12"/>
          <w:numId w:val="0"/>
        </w:numPr>
        <w:tabs>
          <w:tab w:val="clear" w:pos="567"/>
        </w:tabs>
        <w:spacing w:line="240" w:lineRule="auto"/>
        <w:ind w:right="-2"/>
        <w:rPr>
          <w:lang w:val="es-ES"/>
        </w:rPr>
      </w:pPr>
    </w:p>
    <w:p w14:paraId="5D550085" w14:textId="77777777" w:rsidR="00550E88" w:rsidRPr="005D67FD" w:rsidRDefault="00550E88" w:rsidP="00550E88">
      <w:pPr>
        <w:numPr>
          <w:ilvl w:val="12"/>
          <w:numId w:val="0"/>
        </w:numPr>
        <w:tabs>
          <w:tab w:val="clear" w:pos="567"/>
        </w:tabs>
        <w:spacing w:line="240" w:lineRule="auto"/>
        <w:ind w:right="-2"/>
        <w:rPr>
          <w:noProof/>
          <w:szCs w:val="24"/>
          <w:lang w:val="es-ES"/>
        </w:rPr>
      </w:pPr>
      <w:r w:rsidRPr="005D67FD">
        <w:rPr>
          <w:lang w:val="es-ES"/>
        </w:rPr>
        <w:t xml:space="preserve">Siga exactamente las instrucciones de administración de </w:t>
      </w:r>
      <w:r w:rsidRPr="005D67FD">
        <w:rPr>
          <w:szCs w:val="24"/>
          <w:lang w:val="es-ES"/>
        </w:rPr>
        <w:t>este medicamento</w:t>
      </w:r>
      <w:r w:rsidRPr="005D67FD">
        <w:rPr>
          <w:lang w:val="es-ES"/>
        </w:rPr>
        <w:t xml:space="preserve"> indicadas por su médico</w:t>
      </w:r>
      <w:r w:rsidRPr="005D67FD">
        <w:rPr>
          <w:szCs w:val="24"/>
          <w:lang w:val="es-ES"/>
        </w:rPr>
        <w:t>.</w:t>
      </w:r>
      <w:r w:rsidRPr="005D67FD">
        <w:rPr>
          <w:noProof/>
          <w:szCs w:val="24"/>
          <w:lang w:val="es-ES"/>
        </w:rPr>
        <w:t xml:space="preserve"> </w:t>
      </w:r>
      <w:r w:rsidRPr="005D67FD">
        <w:rPr>
          <w:szCs w:val="24"/>
          <w:lang w:val="es-ES"/>
        </w:rPr>
        <w:t>En caso de duda, consulte de nuevo a su médico, farmacéutico o enfermero.</w:t>
      </w:r>
    </w:p>
    <w:p w14:paraId="2101E6CE" w14:textId="77777777" w:rsidR="00550E88" w:rsidRPr="005D67FD" w:rsidRDefault="00550E88" w:rsidP="00550E88">
      <w:pPr>
        <w:numPr>
          <w:ilvl w:val="12"/>
          <w:numId w:val="0"/>
        </w:numPr>
        <w:tabs>
          <w:tab w:val="clear" w:pos="567"/>
        </w:tabs>
        <w:spacing w:line="240" w:lineRule="auto"/>
        <w:ind w:right="-2"/>
        <w:rPr>
          <w:noProof/>
          <w:szCs w:val="24"/>
          <w:lang w:val="es-ES"/>
        </w:rPr>
      </w:pPr>
    </w:p>
    <w:p w14:paraId="6100234F" w14:textId="4ED021AE" w:rsidR="00550E88" w:rsidRPr="001E5EA3" w:rsidRDefault="00550E88" w:rsidP="00FC4A3D">
      <w:pPr>
        <w:tabs>
          <w:tab w:val="clear" w:pos="567"/>
        </w:tabs>
        <w:spacing w:line="240" w:lineRule="auto"/>
        <w:ind w:right="-2"/>
        <w:rPr>
          <w:b/>
          <w:lang w:val="es-ES"/>
        </w:rPr>
      </w:pPr>
      <w:r w:rsidRPr="001E5EA3">
        <w:rPr>
          <w:b/>
          <w:lang w:val="es-ES"/>
        </w:rPr>
        <w:t>Qué cantidad debe tomar</w:t>
      </w:r>
      <w:r w:rsidR="00EA1BCA" w:rsidRPr="001E5EA3">
        <w:rPr>
          <w:b/>
          <w:lang w:val="es-ES"/>
        </w:rPr>
        <w:fldChar w:fldCharType="begin"/>
      </w:r>
      <w:r w:rsidR="00EA1BCA" w:rsidRPr="001E5EA3">
        <w:rPr>
          <w:b/>
          <w:lang w:val="es-ES"/>
        </w:rPr>
        <w:instrText xml:space="preserve"> DOCVARIABLE vault_nd_d5ca0e36-7486-4ec7-9c30-f6b72d027ed4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7D79874F" w14:textId="77777777" w:rsidR="00550E88" w:rsidRPr="005D67FD" w:rsidRDefault="00550E88" w:rsidP="00550E88">
      <w:pPr>
        <w:numPr>
          <w:ilvl w:val="0"/>
          <w:numId w:val="38"/>
        </w:numPr>
        <w:tabs>
          <w:tab w:val="clear" w:pos="567"/>
        </w:tabs>
        <w:spacing w:line="240" w:lineRule="auto"/>
        <w:ind w:hanging="567"/>
        <w:rPr>
          <w:noProof/>
          <w:szCs w:val="24"/>
          <w:lang w:val="es-ES"/>
        </w:rPr>
      </w:pPr>
      <w:r w:rsidRPr="005D67FD">
        <w:rPr>
          <w:noProof/>
          <w:szCs w:val="24"/>
          <w:lang w:val="es-ES"/>
        </w:rPr>
        <w:t>La dosis recomendada es de un comprimido de 10 mg al día.</w:t>
      </w:r>
    </w:p>
    <w:p w14:paraId="3A48E546" w14:textId="77777777" w:rsidR="00550E88" w:rsidRPr="005D67FD" w:rsidRDefault="00550E88" w:rsidP="00550E88">
      <w:pPr>
        <w:numPr>
          <w:ilvl w:val="0"/>
          <w:numId w:val="38"/>
        </w:numPr>
        <w:tabs>
          <w:tab w:val="clear" w:pos="567"/>
        </w:tabs>
        <w:spacing w:line="240" w:lineRule="auto"/>
        <w:ind w:hanging="567"/>
        <w:rPr>
          <w:noProof/>
          <w:szCs w:val="24"/>
          <w:lang w:val="es-ES"/>
        </w:rPr>
      </w:pPr>
      <w:r w:rsidRPr="005D67FD">
        <w:rPr>
          <w:noProof/>
          <w:szCs w:val="24"/>
          <w:lang w:val="es-ES"/>
        </w:rPr>
        <w:t>Su médico puede empezar con una dosis de 5 mg si tiene un problema de hígado.</w:t>
      </w:r>
    </w:p>
    <w:p w14:paraId="199086C6" w14:textId="77777777" w:rsidR="00550E88" w:rsidRPr="005D67FD" w:rsidRDefault="00550E88" w:rsidP="00550E88">
      <w:pPr>
        <w:numPr>
          <w:ilvl w:val="0"/>
          <w:numId w:val="38"/>
        </w:numPr>
        <w:tabs>
          <w:tab w:val="clear" w:pos="567"/>
        </w:tabs>
        <w:spacing w:line="240" w:lineRule="auto"/>
        <w:ind w:hanging="567"/>
        <w:rPr>
          <w:noProof/>
          <w:szCs w:val="24"/>
          <w:lang w:val="es-ES"/>
        </w:rPr>
      </w:pPr>
      <w:r w:rsidRPr="005D67FD">
        <w:rPr>
          <w:noProof/>
          <w:szCs w:val="24"/>
          <w:lang w:val="es-ES"/>
        </w:rPr>
        <w:t xml:space="preserve">Su médico le recetará la dosis adecuada para usted. </w:t>
      </w:r>
    </w:p>
    <w:p w14:paraId="588F1353" w14:textId="77777777" w:rsidR="00550E88" w:rsidRPr="005D67FD" w:rsidRDefault="00550E88" w:rsidP="00550E88">
      <w:pPr>
        <w:numPr>
          <w:ilvl w:val="12"/>
          <w:numId w:val="0"/>
        </w:numPr>
        <w:spacing w:line="240" w:lineRule="auto"/>
        <w:ind w:left="567" w:hanging="567"/>
        <w:rPr>
          <w:noProof/>
          <w:szCs w:val="24"/>
          <w:lang w:val="es-ES"/>
        </w:rPr>
      </w:pPr>
    </w:p>
    <w:p w14:paraId="03E5363E" w14:textId="56F17887" w:rsidR="00550E88" w:rsidRPr="001E5EA3" w:rsidRDefault="00550E88" w:rsidP="00FC4A3D">
      <w:pPr>
        <w:tabs>
          <w:tab w:val="clear" w:pos="567"/>
        </w:tabs>
        <w:spacing w:line="240" w:lineRule="auto"/>
        <w:ind w:right="-2"/>
        <w:rPr>
          <w:b/>
          <w:lang w:val="es-ES"/>
        </w:rPr>
      </w:pPr>
      <w:r w:rsidRPr="001E5EA3">
        <w:rPr>
          <w:b/>
          <w:lang w:val="es-ES"/>
        </w:rPr>
        <w:t>Cómo tomar este medicamento</w:t>
      </w:r>
      <w:r w:rsidR="00EA1BCA" w:rsidRPr="001E5EA3">
        <w:rPr>
          <w:b/>
          <w:lang w:val="es-ES"/>
        </w:rPr>
        <w:fldChar w:fldCharType="begin"/>
      </w:r>
      <w:r w:rsidR="00EA1BCA" w:rsidRPr="001E5EA3">
        <w:rPr>
          <w:b/>
          <w:lang w:val="es-ES"/>
        </w:rPr>
        <w:instrText xml:space="preserve"> DOCVARIABLE vault_nd_eb274323-1a02-4bf5-8ca9-f9d6fd3a250d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0B5E88E5" w14:textId="77777777" w:rsidR="00550E88" w:rsidRPr="005D67FD" w:rsidRDefault="00550E88" w:rsidP="00550E88">
      <w:pPr>
        <w:numPr>
          <w:ilvl w:val="0"/>
          <w:numId w:val="38"/>
        </w:numPr>
        <w:tabs>
          <w:tab w:val="clear" w:pos="567"/>
        </w:tabs>
        <w:spacing w:line="240" w:lineRule="auto"/>
        <w:ind w:hanging="567"/>
        <w:rPr>
          <w:noProof/>
          <w:szCs w:val="24"/>
          <w:lang w:val="es-ES"/>
        </w:rPr>
      </w:pPr>
      <w:r w:rsidRPr="005D67FD">
        <w:rPr>
          <w:noProof/>
          <w:szCs w:val="24"/>
          <w:lang w:val="es-ES"/>
        </w:rPr>
        <w:t>Trague el comprimido entero con medio vaso de agua.</w:t>
      </w:r>
    </w:p>
    <w:p w14:paraId="44B67EA6" w14:textId="77777777" w:rsidR="00550E88" w:rsidRPr="005D67FD" w:rsidRDefault="00550E88" w:rsidP="00550E88">
      <w:pPr>
        <w:numPr>
          <w:ilvl w:val="0"/>
          <w:numId w:val="38"/>
        </w:numPr>
        <w:tabs>
          <w:tab w:val="clear" w:pos="567"/>
        </w:tabs>
        <w:spacing w:line="240" w:lineRule="auto"/>
        <w:ind w:hanging="567"/>
        <w:rPr>
          <w:noProof/>
          <w:szCs w:val="24"/>
          <w:lang w:val="es-ES"/>
        </w:rPr>
      </w:pPr>
      <w:r w:rsidRPr="005D67FD">
        <w:rPr>
          <w:noProof/>
          <w:szCs w:val="24"/>
          <w:lang w:val="es-ES"/>
        </w:rPr>
        <w:t>Puede tomar el comprimido con o sin alimentos.</w:t>
      </w:r>
    </w:p>
    <w:p w14:paraId="28258EC2" w14:textId="77777777" w:rsidR="00550E88" w:rsidRPr="005D67FD" w:rsidRDefault="00550E88" w:rsidP="00550E88">
      <w:pPr>
        <w:numPr>
          <w:ilvl w:val="0"/>
          <w:numId w:val="38"/>
        </w:numPr>
        <w:tabs>
          <w:tab w:val="clear" w:pos="567"/>
        </w:tabs>
        <w:spacing w:line="240" w:lineRule="auto"/>
        <w:ind w:hanging="567"/>
        <w:rPr>
          <w:noProof/>
          <w:szCs w:val="24"/>
          <w:lang w:val="es-ES"/>
        </w:rPr>
      </w:pPr>
      <w:r w:rsidRPr="005D67FD">
        <w:rPr>
          <w:noProof/>
          <w:szCs w:val="24"/>
          <w:lang w:val="es-ES"/>
        </w:rPr>
        <w:t>Puede tomar el comprimido a cualquier hora del día. Sin embargo, procure tomarlo a la misma hora cada día. Esto le ayudará a acordarse de tomarlo.</w:t>
      </w:r>
    </w:p>
    <w:p w14:paraId="43E263E5" w14:textId="77777777" w:rsidR="00550E88" w:rsidRPr="005D67FD" w:rsidRDefault="00550E88" w:rsidP="00550E88">
      <w:pPr>
        <w:numPr>
          <w:ilvl w:val="12"/>
          <w:numId w:val="0"/>
        </w:numPr>
        <w:tabs>
          <w:tab w:val="clear" w:pos="567"/>
          <w:tab w:val="left" w:pos="0"/>
        </w:tabs>
        <w:ind w:right="-29"/>
        <w:rPr>
          <w:szCs w:val="24"/>
          <w:lang w:val="es-ES"/>
        </w:rPr>
      </w:pPr>
    </w:p>
    <w:p w14:paraId="5F1F239A" w14:textId="282B9BD2" w:rsidR="00550E88" w:rsidRPr="005D67FD" w:rsidRDefault="00550E88" w:rsidP="00550E88">
      <w:pPr>
        <w:numPr>
          <w:ilvl w:val="12"/>
          <w:numId w:val="0"/>
        </w:numPr>
        <w:tabs>
          <w:tab w:val="clear" w:pos="567"/>
          <w:tab w:val="left" w:pos="0"/>
        </w:tabs>
        <w:ind w:right="-29"/>
        <w:rPr>
          <w:szCs w:val="24"/>
          <w:lang w:val="es-ES"/>
        </w:rPr>
      </w:pPr>
      <w:r w:rsidRPr="005D67FD">
        <w:rPr>
          <w:szCs w:val="24"/>
          <w:lang w:val="es-ES"/>
        </w:rPr>
        <w:t>Su médico puede recetarle Forxiga junto con otro(s) medicamento(s)</w:t>
      </w:r>
      <w:r w:rsidR="00954B60" w:rsidRPr="005D67FD">
        <w:rPr>
          <w:szCs w:val="24"/>
          <w:lang w:val="es-ES"/>
        </w:rPr>
        <w:t xml:space="preserve">. </w:t>
      </w:r>
      <w:r w:rsidRPr="005D67FD">
        <w:rPr>
          <w:szCs w:val="24"/>
          <w:lang w:val="es-ES"/>
        </w:rPr>
        <w:t>Recuerde tomar estos otro(s) medicamento(s) siguiendo las instrucciones de su médico. Esto ayudará a obtener los mejores resultados para su salud.</w:t>
      </w:r>
    </w:p>
    <w:p w14:paraId="48A5BBDD" w14:textId="77777777" w:rsidR="00550E88" w:rsidRPr="005D67FD" w:rsidRDefault="00550E88" w:rsidP="00550E88">
      <w:pPr>
        <w:numPr>
          <w:ilvl w:val="12"/>
          <w:numId w:val="0"/>
        </w:numPr>
        <w:tabs>
          <w:tab w:val="clear" w:pos="567"/>
        </w:tabs>
        <w:spacing w:line="240" w:lineRule="auto"/>
        <w:ind w:right="-2"/>
        <w:rPr>
          <w:lang w:val="es-ES"/>
        </w:rPr>
      </w:pPr>
    </w:p>
    <w:p w14:paraId="1924DCDD" w14:textId="2C058A5A" w:rsidR="00633B5A" w:rsidRPr="005D67FD" w:rsidRDefault="00633B5A" w:rsidP="00633B5A">
      <w:pPr>
        <w:numPr>
          <w:ilvl w:val="12"/>
          <w:numId w:val="0"/>
        </w:numPr>
        <w:tabs>
          <w:tab w:val="clear" w:pos="567"/>
        </w:tabs>
        <w:spacing w:line="240" w:lineRule="auto"/>
        <w:ind w:right="-2"/>
        <w:rPr>
          <w:lang w:val="es-ES"/>
        </w:rPr>
      </w:pPr>
      <w:r w:rsidRPr="005D67FD">
        <w:rPr>
          <w:lang w:val="es-ES"/>
        </w:rPr>
        <w:t xml:space="preserve">La dieta y el ejercicio puede ayudar a su cuerpo a utilizar mejor el azúcar en sangre. </w:t>
      </w:r>
      <w:r w:rsidR="00954B60" w:rsidRPr="005D67FD">
        <w:rPr>
          <w:lang w:val="es-ES"/>
        </w:rPr>
        <w:t>Si tiene diabetes, e</w:t>
      </w:r>
      <w:r w:rsidRPr="005D67FD">
        <w:rPr>
          <w:lang w:val="es-ES"/>
        </w:rPr>
        <w:t xml:space="preserve">s importante que cumpla cualquier dieta y </w:t>
      </w:r>
      <w:r w:rsidR="00EE31D0" w:rsidRPr="005D67FD">
        <w:rPr>
          <w:lang w:val="es-ES"/>
        </w:rPr>
        <w:t>programa</w:t>
      </w:r>
      <w:r w:rsidRPr="005D67FD">
        <w:rPr>
          <w:lang w:val="es-ES"/>
        </w:rPr>
        <w:t xml:space="preserve"> de ejercicio</w:t>
      </w:r>
      <w:r w:rsidR="00EE31D0" w:rsidRPr="005D67FD">
        <w:rPr>
          <w:lang w:val="es-ES"/>
        </w:rPr>
        <w:t>s</w:t>
      </w:r>
      <w:r w:rsidRPr="005D67FD">
        <w:rPr>
          <w:lang w:val="es-ES"/>
        </w:rPr>
        <w:t xml:space="preserve"> que le recomiende su médico mientras tom</w:t>
      </w:r>
      <w:r w:rsidR="00EE31D0" w:rsidRPr="005D67FD">
        <w:rPr>
          <w:lang w:val="es-ES"/>
        </w:rPr>
        <w:t>a</w:t>
      </w:r>
      <w:r w:rsidRPr="005D67FD">
        <w:rPr>
          <w:lang w:val="es-ES"/>
        </w:rPr>
        <w:t xml:space="preserve"> Forxiga.</w:t>
      </w:r>
    </w:p>
    <w:p w14:paraId="3639BA04" w14:textId="77777777" w:rsidR="00550E88" w:rsidRPr="005D67FD" w:rsidRDefault="00550E88" w:rsidP="00550E88">
      <w:pPr>
        <w:rPr>
          <w:szCs w:val="24"/>
          <w:lang w:val="es-ES"/>
        </w:rPr>
      </w:pPr>
    </w:p>
    <w:p w14:paraId="5FA1F9FA" w14:textId="07D51261" w:rsidR="00550E88" w:rsidRPr="00FC4A3D" w:rsidRDefault="00550E88" w:rsidP="00FC4A3D">
      <w:pPr>
        <w:tabs>
          <w:tab w:val="clear" w:pos="567"/>
        </w:tabs>
        <w:spacing w:line="240" w:lineRule="auto"/>
        <w:ind w:right="-2"/>
        <w:rPr>
          <w:b/>
          <w:lang w:val="es-ES"/>
        </w:rPr>
      </w:pPr>
      <w:r w:rsidRPr="001E5EA3">
        <w:rPr>
          <w:b/>
          <w:lang w:val="es-ES"/>
        </w:rPr>
        <w:t>Si toma más Forxiga del que debe</w:t>
      </w:r>
      <w:r w:rsidR="00EA1BCA" w:rsidRPr="001E5EA3">
        <w:rPr>
          <w:b/>
          <w:lang w:val="es-ES"/>
        </w:rPr>
        <w:fldChar w:fldCharType="begin"/>
      </w:r>
      <w:r w:rsidR="00EA1BCA" w:rsidRPr="001E5EA3">
        <w:rPr>
          <w:b/>
          <w:lang w:val="es-ES"/>
        </w:rPr>
        <w:instrText xml:space="preserve"> DOCVARIABLE vault_nd_54de146e-a0e2-4b08-867b-0ec3d91cb96b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63FFD372" w14:textId="77777777" w:rsidR="00550E88" w:rsidRPr="005D67FD" w:rsidRDefault="00550E88" w:rsidP="00550E88">
      <w:pPr>
        <w:rPr>
          <w:szCs w:val="24"/>
          <w:lang w:val="es-ES"/>
        </w:rPr>
      </w:pPr>
      <w:r w:rsidRPr="005D67FD">
        <w:rPr>
          <w:szCs w:val="24"/>
          <w:lang w:val="es-ES"/>
        </w:rPr>
        <w:t>Si toma más comprimidos de Forxiga de los debidos, consulte a su médico o acuda a un hospital inmediatamente. Lleve consigo el envase del medicamento.</w:t>
      </w:r>
    </w:p>
    <w:p w14:paraId="685F9E45" w14:textId="77777777" w:rsidR="00550E88" w:rsidRPr="005D67FD" w:rsidRDefault="00550E88" w:rsidP="00550E88">
      <w:pPr>
        <w:rPr>
          <w:szCs w:val="24"/>
          <w:lang w:val="es-ES"/>
        </w:rPr>
      </w:pPr>
    </w:p>
    <w:p w14:paraId="37479F73" w14:textId="7C0E06D8" w:rsidR="00550E88" w:rsidRPr="00FC4A3D" w:rsidRDefault="00550E88" w:rsidP="00FC4A3D">
      <w:pPr>
        <w:tabs>
          <w:tab w:val="clear" w:pos="567"/>
        </w:tabs>
        <w:spacing w:line="240" w:lineRule="auto"/>
        <w:ind w:right="-2"/>
        <w:rPr>
          <w:b/>
          <w:lang w:val="es-ES"/>
        </w:rPr>
      </w:pPr>
      <w:r w:rsidRPr="001E5EA3">
        <w:rPr>
          <w:b/>
          <w:lang w:val="es-ES"/>
        </w:rPr>
        <w:t>Si olvidó tomar Forxiga</w:t>
      </w:r>
      <w:r w:rsidR="00EA1BCA" w:rsidRPr="001E5EA3">
        <w:rPr>
          <w:b/>
          <w:lang w:val="es-ES"/>
        </w:rPr>
        <w:fldChar w:fldCharType="begin"/>
      </w:r>
      <w:r w:rsidR="00EA1BCA" w:rsidRPr="001E5EA3">
        <w:rPr>
          <w:b/>
          <w:lang w:val="es-ES"/>
        </w:rPr>
        <w:instrText xml:space="preserve"> DOCVARIABLE vault_nd_696b9fe4-6b19-4ff0-9c93-730f98799719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51BCC536" w14:textId="77777777" w:rsidR="00550E88" w:rsidRPr="005D67FD" w:rsidRDefault="00550E88" w:rsidP="00550E88">
      <w:pPr>
        <w:tabs>
          <w:tab w:val="clear" w:pos="567"/>
        </w:tabs>
        <w:rPr>
          <w:szCs w:val="24"/>
          <w:lang w:val="es-ES"/>
        </w:rPr>
      </w:pPr>
      <w:r w:rsidRPr="005D67FD">
        <w:rPr>
          <w:szCs w:val="24"/>
          <w:lang w:val="es-ES"/>
        </w:rPr>
        <w:t>Lo que debe hacer si olvidó tomar un comprimido, depende de cuánto tiempo falta hasta su siguiente dosis.</w:t>
      </w:r>
    </w:p>
    <w:p w14:paraId="51E67891" w14:textId="77777777" w:rsidR="00550E88" w:rsidRPr="005D67FD" w:rsidRDefault="00550E88" w:rsidP="00550E88">
      <w:pPr>
        <w:numPr>
          <w:ilvl w:val="0"/>
          <w:numId w:val="23"/>
        </w:numPr>
        <w:rPr>
          <w:szCs w:val="24"/>
          <w:lang w:val="es-ES"/>
        </w:rPr>
      </w:pPr>
      <w:r w:rsidRPr="005D67FD">
        <w:rPr>
          <w:szCs w:val="24"/>
          <w:lang w:val="es-ES"/>
        </w:rPr>
        <w:t>Si quedan 12 horas o más hasta su próxima dosis, tome una dosis de Forxiga en cuanto se acuerde. Después tome la siguiente dosis a la hora habitual.</w:t>
      </w:r>
    </w:p>
    <w:p w14:paraId="11AC2540" w14:textId="77777777" w:rsidR="00550E88" w:rsidRPr="005D67FD" w:rsidRDefault="00550E88" w:rsidP="00550E88">
      <w:pPr>
        <w:numPr>
          <w:ilvl w:val="0"/>
          <w:numId w:val="23"/>
        </w:numPr>
        <w:rPr>
          <w:szCs w:val="24"/>
          <w:lang w:val="es-ES"/>
        </w:rPr>
      </w:pPr>
      <w:r w:rsidRPr="005D67FD">
        <w:rPr>
          <w:szCs w:val="24"/>
          <w:lang w:val="es-ES"/>
        </w:rPr>
        <w:t>Si quedan menos de 12 horas hasta la dosis siguiente, sáltese la dosis olvidada. Tome la siguiente dosis a la hora habitual.</w:t>
      </w:r>
    </w:p>
    <w:p w14:paraId="141DC22C" w14:textId="77777777" w:rsidR="00550E88" w:rsidRPr="005D67FD" w:rsidRDefault="00550E88" w:rsidP="00550E88">
      <w:pPr>
        <w:numPr>
          <w:ilvl w:val="0"/>
          <w:numId w:val="23"/>
        </w:numPr>
        <w:rPr>
          <w:szCs w:val="24"/>
          <w:lang w:val="es-ES"/>
        </w:rPr>
      </w:pPr>
      <w:r w:rsidRPr="005D67FD">
        <w:rPr>
          <w:szCs w:val="24"/>
          <w:lang w:val="es-ES"/>
        </w:rPr>
        <w:t>No tome una dosis doble de Forxiga para compensar las dosis olvidadas.</w:t>
      </w:r>
    </w:p>
    <w:p w14:paraId="54AED51F" w14:textId="77777777" w:rsidR="00550E88" w:rsidRPr="005D67FD" w:rsidRDefault="00550E88" w:rsidP="00550E88">
      <w:pPr>
        <w:rPr>
          <w:szCs w:val="24"/>
          <w:lang w:val="es-ES"/>
        </w:rPr>
      </w:pPr>
    </w:p>
    <w:p w14:paraId="5232D682" w14:textId="77777777" w:rsidR="00550E88" w:rsidRPr="005D67FD" w:rsidRDefault="00550E88" w:rsidP="00550E88">
      <w:pPr>
        <w:numPr>
          <w:ilvl w:val="12"/>
          <w:numId w:val="0"/>
        </w:numPr>
        <w:tabs>
          <w:tab w:val="clear" w:pos="567"/>
        </w:tabs>
        <w:spacing w:line="240" w:lineRule="auto"/>
        <w:rPr>
          <w:b/>
          <w:szCs w:val="24"/>
          <w:lang w:val="es-ES"/>
        </w:rPr>
      </w:pPr>
      <w:r w:rsidRPr="005D67FD">
        <w:rPr>
          <w:b/>
          <w:szCs w:val="24"/>
          <w:lang w:val="es-ES"/>
        </w:rPr>
        <w:t>Si interrumpe el tratamiento con Forxiga</w:t>
      </w:r>
    </w:p>
    <w:p w14:paraId="035C27AD" w14:textId="6B9967F9" w:rsidR="00550E88" w:rsidRPr="005D67FD" w:rsidRDefault="00550E88" w:rsidP="00550E88">
      <w:pPr>
        <w:numPr>
          <w:ilvl w:val="12"/>
          <w:numId w:val="0"/>
        </w:numPr>
        <w:tabs>
          <w:tab w:val="clear" w:pos="567"/>
        </w:tabs>
        <w:spacing w:line="240" w:lineRule="auto"/>
        <w:ind w:right="-29"/>
        <w:rPr>
          <w:szCs w:val="24"/>
          <w:lang w:val="es-ES"/>
        </w:rPr>
      </w:pPr>
      <w:r w:rsidRPr="005D67FD">
        <w:rPr>
          <w:szCs w:val="24"/>
          <w:lang w:val="es-ES"/>
        </w:rPr>
        <w:t xml:space="preserve">No deje de tomar Forxiga sin antes consultar a su médico. </w:t>
      </w:r>
      <w:r w:rsidR="00364239" w:rsidRPr="005D67FD">
        <w:rPr>
          <w:szCs w:val="24"/>
          <w:lang w:val="es-ES"/>
        </w:rPr>
        <w:t>Si tiene diabetes, e</w:t>
      </w:r>
      <w:r w:rsidRPr="005D67FD">
        <w:rPr>
          <w:szCs w:val="24"/>
          <w:lang w:val="es-ES"/>
        </w:rPr>
        <w:t>l azúcar en su sangre puede aumentar sin este medicamento.</w:t>
      </w:r>
    </w:p>
    <w:p w14:paraId="016AC14A" w14:textId="77777777" w:rsidR="00550E88" w:rsidRPr="005D67FD" w:rsidRDefault="00550E88" w:rsidP="00550E88">
      <w:pPr>
        <w:rPr>
          <w:szCs w:val="24"/>
          <w:lang w:val="es-ES"/>
        </w:rPr>
      </w:pPr>
    </w:p>
    <w:p w14:paraId="7785D227" w14:textId="77777777" w:rsidR="00550E88" w:rsidRPr="005D67FD" w:rsidRDefault="00550E88" w:rsidP="00550E88">
      <w:pPr>
        <w:numPr>
          <w:ilvl w:val="12"/>
          <w:numId w:val="0"/>
        </w:numPr>
        <w:tabs>
          <w:tab w:val="clear" w:pos="567"/>
        </w:tabs>
        <w:spacing w:line="240" w:lineRule="auto"/>
        <w:rPr>
          <w:szCs w:val="24"/>
          <w:lang w:val="es-ES"/>
        </w:rPr>
      </w:pPr>
      <w:r w:rsidRPr="005D67FD">
        <w:rPr>
          <w:szCs w:val="24"/>
          <w:lang w:val="es-ES"/>
        </w:rPr>
        <w:t>Si tiene cualquier otra duda sobre el uso de este producto, pregunte a su médico, farmacéutico o enfermero.</w:t>
      </w:r>
    </w:p>
    <w:p w14:paraId="63DC0AB1" w14:textId="77777777" w:rsidR="00550E88" w:rsidRPr="005D67FD" w:rsidRDefault="00550E88" w:rsidP="00550E88">
      <w:pPr>
        <w:numPr>
          <w:ilvl w:val="12"/>
          <w:numId w:val="0"/>
        </w:numPr>
        <w:tabs>
          <w:tab w:val="clear" w:pos="567"/>
        </w:tabs>
        <w:spacing w:line="240" w:lineRule="auto"/>
        <w:rPr>
          <w:lang w:val="es-ES"/>
        </w:rPr>
      </w:pPr>
    </w:p>
    <w:p w14:paraId="0B931CAB" w14:textId="77777777" w:rsidR="00550E88" w:rsidRPr="005D67FD" w:rsidRDefault="00550E88" w:rsidP="00550E88">
      <w:pPr>
        <w:numPr>
          <w:ilvl w:val="12"/>
          <w:numId w:val="0"/>
        </w:numPr>
        <w:tabs>
          <w:tab w:val="clear" w:pos="567"/>
        </w:tabs>
        <w:spacing w:line="240" w:lineRule="auto"/>
        <w:rPr>
          <w:lang w:val="es-ES"/>
        </w:rPr>
      </w:pPr>
    </w:p>
    <w:p w14:paraId="25BF82F8" w14:textId="77777777" w:rsidR="00550E88" w:rsidRPr="005D67FD" w:rsidRDefault="00550E88" w:rsidP="00550E88">
      <w:pPr>
        <w:numPr>
          <w:ilvl w:val="12"/>
          <w:numId w:val="0"/>
        </w:numPr>
        <w:tabs>
          <w:tab w:val="clear" w:pos="567"/>
        </w:tabs>
        <w:spacing w:line="240" w:lineRule="auto"/>
        <w:ind w:left="567" w:right="-2" w:hanging="567"/>
        <w:rPr>
          <w:lang w:val="es-ES"/>
        </w:rPr>
      </w:pPr>
      <w:r w:rsidRPr="005D67FD">
        <w:rPr>
          <w:b/>
          <w:lang w:val="es-ES"/>
        </w:rPr>
        <w:t>4.</w:t>
      </w:r>
      <w:r w:rsidRPr="005D67FD">
        <w:rPr>
          <w:b/>
          <w:lang w:val="es-ES"/>
        </w:rPr>
        <w:tab/>
      </w:r>
      <w:r w:rsidRPr="005D67FD">
        <w:rPr>
          <w:b/>
          <w:szCs w:val="24"/>
          <w:lang w:val="es-ES"/>
        </w:rPr>
        <w:t>Posibles efectos adversos</w:t>
      </w:r>
    </w:p>
    <w:p w14:paraId="3F103C6F" w14:textId="77777777" w:rsidR="00550E88" w:rsidRPr="005D67FD" w:rsidRDefault="00550E88" w:rsidP="00550E88">
      <w:pPr>
        <w:numPr>
          <w:ilvl w:val="12"/>
          <w:numId w:val="0"/>
        </w:numPr>
        <w:tabs>
          <w:tab w:val="clear" w:pos="567"/>
        </w:tabs>
        <w:spacing w:line="240" w:lineRule="auto"/>
        <w:rPr>
          <w:lang w:val="es-ES"/>
        </w:rPr>
      </w:pPr>
    </w:p>
    <w:p w14:paraId="6CEB4E15" w14:textId="77777777" w:rsidR="00550E88" w:rsidRPr="005D67FD" w:rsidRDefault="00550E88" w:rsidP="00550E88">
      <w:pPr>
        <w:numPr>
          <w:ilvl w:val="12"/>
          <w:numId w:val="0"/>
        </w:numPr>
        <w:tabs>
          <w:tab w:val="clear" w:pos="567"/>
        </w:tabs>
        <w:spacing w:line="240" w:lineRule="auto"/>
        <w:ind w:right="-29"/>
        <w:rPr>
          <w:lang w:val="es-ES"/>
        </w:rPr>
      </w:pPr>
      <w:r w:rsidRPr="005D67FD">
        <w:rPr>
          <w:lang w:val="es-ES"/>
        </w:rPr>
        <w:t>Al igual que todos los medicamentos, Forxiga puede producir efectos adversos, aunque no todas las personas los sufran.</w:t>
      </w:r>
    </w:p>
    <w:p w14:paraId="1A1F5AB7" w14:textId="77777777" w:rsidR="00550E88" w:rsidRPr="005D67FD" w:rsidRDefault="00550E88" w:rsidP="00550E88">
      <w:pPr>
        <w:numPr>
          <w:ilvl w:val="12"/>
          <w:numId w:val="0"/>
        </w:numPr>
        <w:tabs>
          <w:tab w:val="clear" w:pos="567"/>
        </w:tabs>
        <w:spacing w:line="240" w:lineRule="auto"/>
        <w:ind w:right="-29"/>
        <w:rPr>
          <w:lang w:val="es-ES"/>
        </w:rPr>
      </w:pPr>
    </w:p>
    <w:p w14:paraId="3FE7E54A" w14:textId="77777777" w:rsidR="00550E88" w:rsidRPr="005D67FD" w:rsidRDefault="00550E88" w:rsidP="00550E88">
      <w:pPr>
        <w:rPr>
          <w:b/>
          <w:lang w:val="es-ES"/>
        </w:rPr>
      </w:pPr>
      <w:r w:rsidRPr="005D67FD">
        <w:rPr>
          <w:b/>
          <w:lang w:val="es-ES"/>
        </w:rPr>
        <w:t>Contacte con un médico o con el hospital más cercano inmediatamente si usted presenta alguno de los siguientes efectos adversos:</w:t>
      </w:r>
    </w:p>
    <w:p w14:paraId="3E54144F" w14:textId="77777777" w:rsidR="00DD3C3E" w:rsidRPr="005D67FD" w:rsidRDefault="00DD3C3E" w:rsidP="00550E88">
      <w:pPr>
        <w:rPr>
          <w:b/>
          <w:lang w:val="es-ES"/>
        </w:rPr>
      </w:pPr>
    </w:p>
    <w:p w14:paraId="3A9BFF07" w14:textId="77777777" w:rsidR="00DD3C3E" w:rsidRPr="005D67FD" w:rsidRDefault="00DD3C3E" w:rsidP="00DD3C3E">
      <w:pPr>
        <w:numPr>
          <w:ilvl w:val="0"/>
          <w:numId w:val="67"/>
        </w:numPr>
        <w:ind w:hanging="720"/>
        <w:rPr>
          <w:lang w:val="es-ES"/>
        </w:rPr>
      </w:pPr>
      <w:r w:rsidRPr="005D67FD">
        <w:rPr>
          <w:b/>
          <w:lang w:val="es-ES"/>
        </w:rPr>
        <w:t xml:space="preserve">angioedema, </w:t>
      </w:r>
      <w:r w:rsidRPr="005D67FD">
        <w:rPr>
          <w:lang w:val="es-ES"/>
        </w:rPr>
        <w:t xml:space="preserve">visto </w:t>
      </w:r>
      <w:r w:rsidR="00063147" w:rsidRPr="005D67FD">
        <w:rPr>
          <w:lang w:val="es-ES"/>
        </w:rPr>
        <w:t xml:space="preserve">muy </w:t>
      </w:r>
      <w:r w:rsidRPr="005D67FD">
        <w:rPr>
          <w:lang w:val="es-ES"/>
        </w:rPr>
        <w:t>rara</w:t>
      </w:r>
      <w:r w:rsidR="00CA41FA" w:rsidRPr="005D67FD">
        <w:rPr>
          <w:lang w:val="es-ES"/>
        </w:rPr>
        <w:t>mente</w:t>
      </w:r>
      <w:r w:rsidR="001D14A6" w:rsidRPr="005D67FD">
        <w:rPr>
          <w:lang w:val="es-ES"/>
        </w:rPr>
        <w:t xml:space="preserve"> </w:t>
      </w:r>
      <w:r w:rsidRPr="005D67FD">
        <w:rPr>
          <w:lang w:val="es-ES"/>
        </w:rPr>
        <w:t>(puede afectar hasta 1 de cada 10.000 personas).</w:t>
      </w:r>
    </w:p>
    <w:p w14:paraId="0D9391B4" w14:textId="77777777" w:rsidR="00DD3C3E" w:rsidRPr="005D67FD" w:rsidRDefault="00364239" w:rsidP="00DD3C3E">
      <w:pPr>
        <w:rPr>
          <w:lang w:val="es-ES"/>
        </w:rPr>
      </w:pPr>
      <w:r w:rsidRPr="005D67FD">
        <w:rPr>
          <w:lang w:val="es-ES"/>
        </w:rPr>
        <w:tab/>
      </w:r>
      <w:r w:rsidR="00DD3C3E" w:rsidRPr="005D67FD">
        <w:rPr>
          <w:lang w:val="es-ES"/>
        </w:rPr>
        <w:t>Éstos son los signos de angioedema:</w:t>
      </w:r>
    </w:p>
    <w:p w14:paraId="714957EA" w14:textId="77777777" w:rsidR="00DD3C3E" w:rsidRPr="005D67FD" w:rsidRDefault="00DD3C3E" w:rsidP="00DD3C3E">
      <w:pPr>
        <w:numPr>
          <w:ilvl w:val="0"/>
          <w:numId w:val="24"/>
        </w:numPr>
        <w:tabs>
          <w:tab w:val="clear" w:pos="567"/>
          <w:tab w:val="num" w:pos="851"/>
        </w:tabs>
        <w:ind w:firstLine="0"/>
        <w:rPr>
          <w:lang w:val="es-ES"/>
        </w:rPr>
      </w:pPr>
      <w:r w:rsidRPr="005D67FD">
        <w:rPr>
          <w:lang w:val="es-ES"/>
        </w:rPr>
        <w:t>hinchazón de la cara, lengua o garganta</w:t>
      </w:r>
    </w:p>
    <w:p w14:paraId="25BEAEAF" w14:textId="77777777" w:rsidR="00DD3C3E" w:rsidRPr="005D67FD" w:rsidRDefault="00DD3C3E" w:rsidP="00DD3C3E">
      <w:pPr>
        <w:numPr>
          <w:ilvl w:val="0"/>
          <w:numId w:val="24"/>
        </w:numPr>
        <w:tabs>
          <w:tab w:val="clear" w:pos="567"/>
          <w:tab w:val="num" w:pos="851"/>
        </w:tabs>
        <w:ind w:firstLine="0"/>
        <w:rPr>
          <w:lang w:val="es-ES"/>
        </w:rPr>
      </w:pPr>
      <w:r w:rsidRPr="005D67FD">
        <w:rPr>
          <w:lang w:val="es-ES"/>
        </w:rPr>
        <w:t>dificultad</w:t>
      </w:r>
      <w:r w:rsidR="00063147" w:rsidRPr="005D67FD">
        <w:rPr>
          <w:lang w:val="es-ES"/>
        </w:rPr>
        <w:t>es</w:t>
      </w:r>
      <w:r w:rsidRPr="005D67FD">
        <w:rPr>
          <w:lang w:val="es-ES"/>
        </w:rPr>
        <w:t xml:space="preserve"> para tragar</w:t>
      </w:r>
    </w:p>
    <w:p w14:paraId="1F404106" w14:textId="77777777" w:rsidR="00DD3C3E" w:rsidRPr="005D67FD" w:rsidRDefault="00DD3C3E" w:rsidP="00DD3C3E">
      <w:pPr>
        <w:numPr>
          <w:ilvl w:val="0"/>
          <w:numId w:val="24"/>
        </w:numPr>
        <w:tabs>
          <w:tab w:val="clear" w:pos="567"/>
          <w:tab w:val="num" w:pos="851"/>
        </w:tabs>
        <w:ind w:firstLine="0"/>
        <w:rPr>
          <w:lang w:val="es-ES"/>
        </w:rPr>
      </w:pPr>
      <w:r w:rsidRPr="005D67FD">
        <w:rPr>
          <w:lang w:val="es-ES"/>
        </w:rPr>
        <w:t>urticaria y problemas para respirar</w:t>
      </w:r>
    </w:p>
    <w:p w14:paraId="7F0B47A9" w14:textId="77777777" w:rsidR="00550E88" w:rsidRPr="005D67FD" w:rsidRDefault="00550E88" w:rsidP="00550E88">
      <w:pPr>
        <w:rPr>
          <w:b/>
          <w:lang w:val="es-ES"/>
        </w:rPr>
      </w:pPr>
    </w:p>
    <w:p w14:paraId="6EC91F58"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b/>
          <w:szCs w:val="24"/>
          <w:lang w:val="es-ES"/>
        </w:rPr>
        <w:t>cetoacidosis diabética</w:t>
      </w:r>
      <w:r w:rsidRPr="005D67FD">
        <w:rPr>
          <w:szCs w:val="24"/>
          <w:lang w:val="es-ES"/>
        </w:rPr>
        <w:t xml:space="preserve">, </w:t>
      </w:r>
      <w:r w:rsidR="003250E1" w:rsidRPr="005D67FD">
        <w:rPr>
          <w:szCs w:val="24"/>
          <w:lang w:val="es-ES"/>
        </w:rPr>
        <w:t xml:space="preserve">esto es raro en pacientes con diabetes tipo 2 </w:t>
      </w:r>
      <w:r w:rsidRPr="005D67FD">
        <w:rPr>
          <w:szCs w:val="24"/>
          <w:lang w:val="es-ES"/>
        </w:rPr>
        <w:t>(puede afectar hasta 1 de cada 1.000 personas)</w:t>
      </w:r>
    </w:p>
    <w:p w14:paraId="34C46409" w14:textId="2621061D" w:rsidR="00550E88" w:rsidRPr="005D67FD" w:rsidRDefault="00550E88" w:rsidP="0057015F">
      <w:pPr>
        <w:ind w:left="567"/>
        <w:rPr>
          <w:lang w:val="es-ES"/>
        </w:rPr>
      </w:pPr>
      <w:r w:rsidRPr="005D67FD">
        <w:rPr>
          <w:lang w:val="es-ES"/>
        </w:rPr>
        <w:t>Éstos son los signos de cetoacidosis diabética (ver también la sección 2 Advertencias y precauciones):</w:t>
      </w:r>
    </w:p>
    <w:p w14:paraId="6D3E8ADA"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aumento de los niveles de “cuerpos cetónicos” en su orina o sangre.</w:t>
      </w:r>
    </w:p>
    <w:p w14:paraId="1361C861" w14:textId="77777777" w:rsidR="00550E88" w:rsidRPr="005D67FD" w:rsidRDefault="00550E88" w:rsidP="007343AE">
      <w:pPr>
        <w:numPr>
          <w:ilvl w:val="0"/>
          <w:numId w:val="24"/>
        </w:numPr>
        <w:tabs>
          <w:tab w:val="clear" w:pos="567"/>
          <w:tab w:val="left" w:pos="851"/>
        </w:tabs>
        <w:spacing w:line="240" w:lineRule="auto"/>
        <w:ind w:left="851" w:right="-2" w:hanging="284"/>
        <w:rPr>
          <w:szCs w:val="24"/>
          <w:lang w:val="es-ES"/>
        </w:rPr>
      </w:pPr>
      <w:r w:rsidRPr="005D67FD">
        <w:rPr>
          <w:szCs w:val="24"/>
          <w:lang w:val="es-ES"/>
        </w:rPr>
        <w:t>tener náuseas o vómitos</w:t>
      </w:r>
    </w:p>
    <w:p w14:paraId="2950FC65"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dolor de estómago</w:t>
      </w:r>
    </w:p>
    <w:p w14:paraId="22EF694A"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sed excesiva</w:t>
      </w:r>
    </w:p>
    <w:p w14:paraId="55A6F102"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respiración rápida y profunda</w:t>
      </w:r>
    </w:p>
    <w:p w14:paraId="0078AB41"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confusión</w:t>
      </w:r>
    </w:p>
    <w:p w14:paraId="304E81B4"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somnolencia y cansancio poco habituales</w:t>
      </w:r>
    </w:p>
    <w:p w14:paraId="4ED2ACDC"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olor dulce en su aliento, un sabor dulce o metálico en la boca, o un olor diferente en su orina o sudor.</w:t>
      </w:r>
    </w:p>
    <w:p w14:paraId="033E4A6E" w14:textId="77777777" w:rsidR="003250E1" w:rsidRPr="005D67FD" w:rsidRDefault="003250E1"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pérdida de peso rápida</w:t>
      </w:r>
    </w:p>
    <w:p w14:paraId="07BA194F" w14:textId="77777777" w:rsidR="00550E88" w:rsidRPr="005D67FD" w:rsidRDefault="00550E88" w:rsidP="00550E88">
      <w:pPr>
        <w:tabs>
          <w:tab w:val="clear" w:pos="567"/>
          <w:tab w:val="left" w:pos="0"/>
        </w:tabs>
        <w:spacing w:line="240" w:lineRule="auto"/>
        <w:ind w:right="-2"/>
        <w:rPr>
          <w:szCs w:val="24"/>
          <w:lang w:val="es-ES"/>
        </w:rPr>
      </w:pPr>
      <w:r w:rsidRPr="005D67FD">
        <w:rPr>
          <w:szCs w:val="24"/>
          <w:lang w:val="es-ES"/>
        </w:rPr>
        <w:t>Esto puede ocurrir independientemente</w:t>
      </w:r>
      <w:r w:rsidRPr="005D67FD">
        <w:rPr>
          <w:rFonts w:eastAsia="Times New Roman"/>
          <w:bCs/>
          <w:noProof/>
          <w:lang w:val="es-ES"/>
        </w:rPr>
        <w:t xml:space="preserve"> de los niveles de </w:t>
      </w:r>
      <w:r w:rsidR="003250E1" w:rsidRPr="005D67FD">
        <w:rPr>
          <w:rFonts w:eastAsia="Times New Roman"/>
          <w:bCs/>
          <w:noProof/>
          <w:lang w:val="es-ES"/>
        </w:rPr>
        <w:t xml:space="preserve">azúcar </w:t>
      </w:r>
      <w:r w:rsidRPr="005D67FD">
        <w:rPr>
          <w:rFonts w:eastAsia="Times New Roman"/>
          <w:bCs/>
          <w:noProof/>
          <w:lang w:val="es-ES"/>
        </w:rPr>
        <w:t>en sangre. Su médico debe decidir si interrumpe de forma temporal o permamente su tratamiento con Forxiga.</w:t>
      </w:r>
    </w:p>
    <w:p w14:paraId="096999C9" w14:textId="77777777" w:rsidR="00550E88" w:rsidRPr="005D67FD" w:rsidRDefault="00550E88" w:rsidP="00550E88">
      <w:pPr>
        <w:numPr>
          <w:ilvl w:val="12"/>
          <w:numId w:val="0"/>
        </w:numPr>
        <w:tabs>
          <w:tab w:val="clear" w:pos="567"/>
        </w:tabs>
        <w:spacing w:line="240" w:lineRule="auto"/>
        <w:ind w:right="-2"/>
        <w:rPr>
          <w:szCs w:val="24"/>
          <w:lang w:val="es-ES"/>
        </w:rPr>
      </w:pPr>
    </w:p>
    <w:p w14:paraId="333D7353" w14:textId="77777777" w:rsidR="000927C0" w:rsidRPr="005D67FD" w:rsidRDefault="000927C0" w:rsidP="000927C0">
      <w:pPr>
        <w:numPr>
          <w:ilvl w:val="0"/>
          <w:numId w:val="39"/>
        </w:numPr>
        <w:tabs>
          <w:tab w:val="clear" w:pos="567"/>
        </w:tabs>
        <w:spacing w:line="240" w:lineRule="auto"/>
        <w:ind w:right="-2" w:hanging="567"/>
        <w:rPr>
          <w:szCs w:val="24"/>
          <w:lang w:val="es-ES"/>
        </w:rPr>
      </w:pPr>
      <w:r w:rsidRPr="005D67FD">
        <w:rPr>
          <w:b/>
          <w:szCs w:val="24"/>
          <w:lang w:val="es-ES"/>
        </w:rPr>
        <w:t>fascitis necrosante del perineo</w:t>
      </w:r>
      <w:r w:rsidRPr="005D67FD">
        <w:rPr>
          <w:szCs w:val="24"/>
          <w:lang w:val="es-ES"/>
        </w:rPr>
        <w:t xml:space="preserve"> o gangrena de Fournier, una infección grave de los tejidos blandos de los genitales o de la zona entre los genitales y el ano</w:t>
      </w:r>
      <w:r w:rsidR="002304BC" w:rsidRPr="005D67FD">
        <w:rPr>
          <w:szCs w:val="24"/>
          <w:lang w:val="es-ES"/>
        </w:rPr>
        <w:t>, vista muy raramente</w:t>
      </w:r>
      <w:r w:rsidRPr="005D67FD">
        <w:rPr>
          <w:szCs w:val="24"/>
          <w:lang w:val="es-ES"/>
        </w:rPr>
        <w:t>.</w:t>
      </w:r>
    </w:p>
    <w:p w14:paraId="577E1464" w14:textId="77777777" w:rsidR="002B0372" w:rsidRPr="005D67FD" w:rsidRDefault="002B0372" w:rsidP="002B0372">
      <w:pPr>
        <w:numPr>
          <w:ilvl w:val="12"/>
          <w:numId w:val="0"/>
        </w:numPr>
        <w:tabs>
          <w:tab w:val="clear" w:pos="567"/>
        </w:tabs>
        <w:spacing w:line="240" w:lineRule="auto"/>
        <w:rPr>
          <w:b/>
          <w:szCs w:val="24"/>
          <w:lang w:val="es-ES"/>
        </w:rPr>
      </w:pPr>
    </w:p>
    <w:p w14:paraId="1AE12017" w14:textId="77777777" w:rsidR="002B0372" w:rsidRPr="005D67FD" w:rsidRDefault="002B0372" w:rsidP="002B0372">
      <w:pPr>
        <w:numPr>
          <w:ilvl w:val="12"/>
          <w:numId w:val="0"/>
        </w:numPr>
        <w:tabs>
          <w:tab w:val="clear" w:pos="567"/>
        </w:tabs>
        <w:spacing w:line="240" w:lineRule="auto"/>
        <w:rPr>
          <w:b/>
          <w:szCs w:val="24"/>
          <w:lang w:val="es-ES"/>
        </w:rPr>
      </w:pPr>
      <w:r w:rsidRPr="005D67FD">
        <w:rPr>
          <w:b/>
          <w:szCs w:val="24"/>
          <w:lang w:val="es-ES"/>
        </w:rPr>
        <w:t>Deje de tomar Forxiga y consulte a un médico inmediatamente si advierte alguno de estos efectos adversos graves:</w:t>
      </w:r>
    </w:p>
    <w:p w14:paraId="164E6B80" w14:textId="77777777" w:rsidR="002B0372" w:rsidRPr="005D67FD" w:rsidRDefault="002B0372" w:rsidP="002B0372">
      <w:pPr>
        <w:numPr>
          <w:ilvl w:val="12"/>
          <w:numId w:val="0"/>
        </w:numPr>
        <w:tabs>
          <w:tab w:val="clear" w:pos="567"/>
        </w:tabs>
        <w:spacing w:line="240" w:lineRule="auto"/>
        <w:ind w:right="-2"/>
        <w:rPr>
          <w:szCs w:val="24"/>
          <w:lang w:val="es-ES"/>
        </w:rPr>
      </w:pPr>
    </w:p>
    <w:p w14:paraId="597EBD3A" w14:textId="5BF43D15" w:rsidR="002B0372" w:rsidRPr="005D67FD" w:rsidRDefault="002B0372" w:rsidP="002B0372">
      <w:pPr>
        <w:numPr>
          <w:ilvl w:val="0"/>
          <w:numId w:val="39"/>
        </w:numPr>
        <w:tabs>
          <w:tab w:val="clear" w:pos="567"/>
        </w:tabs>
        <w:spacing w:line="240" w:lineRule="auto"/>
        <w:ind w:right="-2" w:hanging="567"/>
        <w:rPr>
          <w:szCs w:val="24"/>
          <w:lang w:val="es-ES"/>
        </w:rPr>
      </w:pPr>
      <w:r w:rsidRPr="005D67FD">
        <w:rPr>
          <w:b/>
          <w:szCs w:val="24"/>
          <w:lang w:val="es-ES"/>
        </w:rPr>
        <w:t>infección del tracto urinario</w:t>
      </w:r>
      <w:r w:rsidRPr="005D67FD">
        <w:rPr>
          <w:szCs w:val="24"/>
          <w:lang w:val="es-ES"/>
        </w:rPr>
        <w:t>, ocurre frecuentemente (puede afectar hasta 1 de cada 10 personas).</w:t>
      </w:r>
    </w:p>
    <w:p w14:paraId="6E2E4EF5" w14:textId="77777777" w:rsidR="002B0372" w:rsidRPr="005D67FD" w:rsidRDefault="002B0372" w:rsidP="0057015F">
      <w:pPr>
        <w:tabs>
          <w:tab w:val="clear" w:pos="567"/>
        </w:tabs>
        <w:spacing w:line="240" w:lineRule="auto"/>
        <w:ind w:right="-2" w:firstLine="567"/>
        <w:rPr>
          <w:szCs w:val="24"/>
          <w:lang w:val="es-ES"/>
        </w:rPr>
      </w:pPr>
      <w:r w:rsidRPr="005D67FD">
        <w:rPr>
          <w:szCs w:val="24"/>
          <w:lang w:val="es-ES"/>
        </w:rPr>
        <w:t>Estos son los signos de una infección grave del tracto urinario:</w:t>
      </w:r>
    </w:p>
    <w:p w14:paraId="0197F4A2" w14:textId="77777777" w:rsidR="002B0372" w:rsidRPr="005D67FD" w:rsidRDefault="002B0372" w:rsidP="002B0372">
      <w:pPr>
        <w:numPr>
          <w:ilvl w:val="0"/>
          <w:numId w:val="24"/>
        </w:numPr>
        <w:tabs>
          <w:tab w:val="clear" w:pos="567"/>
          <w:tab w:val="left" w:pos="851"/>
        </w:tabs>
        <w:spacing w:line="240" w:lineRule="auto"/>
        <w:ind w:left="851" w:right="-2" w:hanging="284"/>
        <w:rPr>
          <w:szCs w:val="24"/>
          <w:lang w:val="es-ES"/>
        </w:rPr>
      </w:pPr>
      <w:r w:rsidRPr="005D67FD">
        <w:rPr>
          <w:szCs w:val="24"/>
          <w:lang w:val="es-ES"/>
        </w:rPr>
        <w:t>fiebre y/o escalofríos</w:t>
      </w:r>
    </w:p>
    <w:p w14:paraId="3D90A66C" w14:textId="77777777" w:rsidR="002B0372" w:rsidRPr="005D67FD" w:rsidRDefault="002B0372" w:rsidP="002B0372">
      <w:pPr>
        <w:numPr>
          <w:ilvl w:val="0"/>
          <w:numId w:val="24"/>
        </w:numPr>
        <w:tabs>
          <w:tab w:val="clear" w:pos="567"/>
          <w:tab w:val="left" w:pos="851"/>
        </w:tabs>
        <w:spacing w:line="240" w:lineRule="auto"/>
        <w:ind w:left="851" w:right="-2" w:hanging="284"/>
        <w:rPr>
          <w:szCs w:val="24"/>
          <w:lang w:val="es-ES"/>
        </w:rPr>
      </w:pPr>
      <w:r w:rsidRPr="005D67FD">
        <w:rPr>
          <w:szCs w:val="24"/>
          <w:lang w:val="es-ES"/>
        </w:rPr>
        <w:t>sensación de escozor al miccionar (orinar)</w:t>
      </w:r>
    </w:p>
    <w:p w14:paraId="714D4038" w14:textId="77777777" w:rsidR="002B0372" w:rsidRPr="005D67FD" w:rsidRDefault="002B0372" w:rsidP="002B0372">
      <w:pPr>
        <w:numPr>
          <w:ilvl w:val="0"/>
          <w:numId w:val="24"/>
        </w:numPr>
        <w:tabs>
          <w:tab w:val="clear" w:pos="567"/>
          <w:tab w:val="left" w:pos="851"/>
        </w:tabs>
        <w:spacing w:line="240" w:lineRule="auto"/>
        <w:ind w:left="851" w:right="-2" w:hanging="284"/>
        <w:rPr>
          <w:szCs w:val="24"/>
          <w:lang w:val="es-ES"/>
        </w:rPr>
      </w:pPr>
      <w:r w:rsidRPr="005D67FD">
        <w:rPr>
          <w:szCs w:val="24"/>
          <w:lang w:val="es-ES"/>
        </w:rPr>
        <w:t>dolor de espalda o en el costado.</w:t>
      </w:r>
    </w:p>
    <w:p w14:paraId="3BA5987C" w14:textId="77777777" w:rsidR="002B0372" w:rsidRPr="005D67FD" w:rsidRDefault="002B0372" w:rsidP="002B0372">
      <w:pPr>
        <w:numPr>
          <w:ilvl w:val="12"/>
          <w:numId w:val="0"/>
        </w:numPr>
        <w:tabs>
          <w:tab w:val="clear" w:pos="567"/>
        </w:tabs>
        <w:spacing w:line="240" w:lineRule="auto"/>
        <w:ind w:right="-2"/>
        <w:rPr>
          <w:szCs w:val="24"/>
          <w:lang w:val="es-ES"/>
        </w:rPr>
      </w:pPr>
      <w:r w:rsidRPr="005D67FD">
        <w:rPr>
          <w:szCs w:val="24"/>
          <w:lang w:val="es-ES"/>
        </w:rPr>
        <w:t>Aunque no es muy frecuente, si observa sangre en la orina, informe a su médico inmediatamente.</w:t>
      </w:r>
    </w:p>
    <w:p w14:paraId="5AD79580" w14:textId="77777777" w:rsidR="000927C0" w:rsidRPr="005D67FD" w:rsidRDefault="000927C0" w:rsidP="000927C0">
      <w:pPr>
        <w:numPr>
          <w:ilvl w:val="12"/>
          <w:numId w:val="0"/>
        </w:numPr>
        <w:tabs>
          <w:tab w:val="clear" w:pos="567"/>
        </w:tabs>
        <w:spacing w:line="240" w:lineRule="auto"/>
        <w:ind w:right="-2"/>
        <w:rPr>
          <w:szCs w:val="24"/>
          <w:lang w:val="es-ES"/>
        </w:rPr>
      </w:pPr>
    </w:p>
    <w:p w14:paraId="1B8F4225" w14:textId="77777777" w:rsidR="00550E88" w:rsidRPr="005D67FD" w:rsidRDefault="00550E88" w:rsidP="00550E88">
      <w:pPr>
        <w:numPr>
          <w:ilvl w:val="12"/>
          <w:numId w:val="0"/>
        </w:numPr>
        <w:tabs>
          <w:tab w:val="clear" w:pos="567"/>
        </w:tabs>
        <w:spacing w:line="240" w:lineRule="auto"/>
        <w:ind w:right="-2"/>
        <w:rPr>
          <w:b/>
          <w:bCs/>
          <w:szCs w:val="24"/>
          <w:lang w:val="es-ES"/>
        </w:rPr>
      </w:pPr>
      <w:r w:rsidRPr="005D67FD">
        <w:rPr>
          <w:b/>
          <w:bCs/>
          <w:szCs w:val="24"/>
          <w:lang w:val="es-ES"/>
        </w:rPr>
        <w:t>Contacte a su médico lo antes posible si presenta alguno de los siguientes efectos adversos:</w:t>
      </w:r>
    </w:p>
    <w:p w14:paraId="61E93578" w14:textId="77777777" w:rsidR="00550E88" w:rsidRPr="005D67FD" w:rsidRDefault="00550E88" w:rsidP="00550E88">
      <w:pPr>
        <w:numPr>
          <w:ilvl w:val="12"/>
          <w:numId w:val="0"/>
        </w:numPr>
        <w:tabs>
          <w:tab w:val="clear" w:pos="567"/>
        </w:tabs>
        <w:spacing w:line="240" w:lineRule="auto"/>
        <w:ind w:right="-2"/>
        <w:rPr>
          <w:szCs w:val="24"/>
          <w:lang w:val="es-ES"/>
        </w:rPr>
      </w:pPr>
    </w:p>
    <w:p w14:paraId="22A5B56B" w14:textId="7C439AE1" w:rsidR="00550E88" w:rsidRPr="005D67FD" w:rsidRDefault="00550E88" w:rsidP="002A0FB4">
      <w:pPr>
        <w:numPr>
          <w:ilvl w:val="0"/>
          <w:numId w:val="39"/>
        </w:numPr>
        <w:tabs>
          <w:tab w:val="clear" w:pos="567"/>
        </w:tabs>
        <w:spacing w:line="240" w:lineRule="auto"/>
        <w:ind w:right="-2" w:hanging="567"/>
        <w:rPr>
          <w:szCs w:val="24"/>
          <w:lang w:val="es-ES"/>
        </w:rPr>
      </w:pPr>
      <w:r w:rsidRPr="005D67FD">
        <w:rPr>
          <w:b/>
          <w:bCs/>
          <w:szCs w:val="24"/>
          <w:lang w:val="es-ES"/>
        </w:rPr>
        <w:t>disminución de los niveles de azúcar en sangre</w:t>
      </w:r>
      <w:r w:rsidRPr="005D67FD">
        <w:rPr>
          <w:szCs w:val="24"/>
          <w:lang w:val="es-ES"/>
        </w:rPr>
        <w:t xml:space="preserve"> (hipoglucemia)</w:t>
      </w:r>
      <w:r w:rsidR="00364239" w:rsidRPr="005D67FD">
        <w:rPr>
          <w:szCs w:val="24"/>
          <w:lang w:val="es-ES"/>
        </w:rPr>
        <w:t xml:space="preserve">, muy frecuentes (pueden afectar a más de 1 de cada 10 personas) en pacientes con diabetes que toman </w:t>
      </w:r>
      <w:r w:rsidRPr="005D67FD">
        <w:rPr>
          <w:szCs w:val="24"/>
          <w:lang w:val="es-ES"/>
        </w:rPr>
        <w:t>este medicamento junto con una sulfonilurea o insulina</w:t>
      </w:r>
    </w:p>
    <w:p w14:paraId="4A2D86DD" w14:textId="77777777" w:rsidR="00550E88" w:rsidRPr="005D67FD" w:rsidRDefault="00550E88" w:rsidP="0057015F">
      <w:pPr>
        <w:tabs>
          <w:tab w:val="clear" w:pos="567"/>
        </w:tabs>
        <w:spacing w:line="240" w:lineRule="auto"/>
        <w:ind w:right="-2" w:firstLine="567"/>
        <w:rPr>
          <w:szCs w:val="24"/>
          <w:lang w:val="es-ES"/>
        </w:rPr>
      </w:pPr>
      <w:r w:rsidRPr="005D67FD">
        <w:rPr>
          <w:szCs w:val="24"/>
          <w:lang w:val="es-ES"/>
        </w:rPr>
        <w:t>Los signos de una disminución del azúcar en sangre son:</w:t>
      </w:r>
    </w:p>
    <w:p w14:paraId="4F9BA094"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escalofríos, sudoración, sensación de gran ansiedad, latido cardíaco rápido</w:t>
      </w:r>
    </w:p>
    <w:p w14:paraId="206C34DF"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lastRenderedPageBreak/>
        <w:t>sensación de hambre, dolor de cabeza, alteraciones de la visión</w:t>
      </w:r>
    </w:p>
    <w:p w14:paraId="72350016" w14:textId="77777777" w:rsidR="00550E88" w:rsidRPr="005D67FD" w:rsidRDefault="00550E88" w:rsidP="00550E88">
      <w:pPr>
        <w:numPr>
          <w:ilvl w:val="0"/>
          <w:numId w:val="24"/>
        </w:numPr>
        <w:tabs>
          <w:tab w:val="clear" w:pos="567"/>
          <w:tab w:val="left" w:pos="851"/>
        </w:tabs>
        <w:spacing w:line="240" w:lineRule="auto"/>
        <w:ind w:left="851" w:right="-2" w:hanging="284"/>
        <w:rPr>
          <w:szCs w:val="24"/>
          <w:lang w:val="es-ES"/>
        </w:rPr>
      </w:pPr>
      <w:r w:rsidRPr="005D67FD">
        <w:rPr>
          <w:szCs w:val="24"/>
          <w:lang w:val="es-ES"/>
        </w:rPr>
        <w:t>cambio del estado de ánimo o sensación de confusión.</w:t>
      </w:r>
    </w:p>
    <w:p w14:paraId="76514B38" w14:textId="77777777" w:rsidR="00550E88" w:rsidRPr="005D67FD" w:rsidRDefault="00550E88" w:rsidP="00550E88">
      <w:pPr>
        <w:numPr>
          <w:ilvl w:val="12"/>
          <w:numId w:val="0"/>
        </w:numPr>
        <w:tabs>
          <w:tab w:val="clear" w:pos="567"/>
        </w:tabs>
        <w:spacing w:line="240" w:lineRule="auto"/>
        <w:ind w:right="-2"/>
        <w:rPr>
          <w:szCs w:val="24"/>
          <w:lang w:val="es-ES"/>
        </w:rPr>
      </w:pPr>
      <w:r w:rsidRPr="005D67FD">
        <w:rPr>
          <w:szCs w:val="24"/>
          <w:lang w:val="es-ES"/>
        </w:rPr>
        <w:t>Su médico le explicará cómo tratar la disminución de los niveles de azúcar en sangre y qué hacer si sufre alguno de los signos anteriores.</w:t>
      </w:r>
    </w:p>
    <w:p w14:paraId="27BF8DAB" w14:textId="77777777" w:rsidR="00550E88" w:rsidRPr="005D67FD" w:rsidRDefault="00550E88" w:rsidP="00550E88">
      <w:pPr>
        <w:numPr>
          <w:ilvl w:val="12"/>
          <w:numId w:val="0"/>
        </w:numPr>
        <w:tabs>
          <w:tab w:val="clear" w:pos="567"/>
        </w:tabs>
        <w:spacing w:line="240" w:lineRule="auto"/>
        <w:ind w:right="-2"/>
        <w:rPr>
          <w:szCs w:val="24"/>
          <w:lang w:val="es-ES"/>
        </w:rPr>
      </w:pPr>
    </w:p>
    <w:p w14:paraId="7AAAA95E" w14:textId="77777777" w:rsidR="00550E88" w:rsidRPr="005D67FD" w:rsidRDefault="00550E88" w:rsidP="00550E88">
      <w:pPr>
        <w:numPr>
          <w:ilvl w:val="12"/>
          <w:numId w:val="0"/>
        </w:numPr>
        <w:tabs>
          <w:tab w:val="clear" w:pos="567"/>
        </w:tabs>
        <w:spacing w:line="240" w:lineRule="auto"/>
        <w:rPr>
          <w:szCs w:val="24"/>
          <w:lang w:val="es-ES"/>
        </w:rPr>
      </w:pPr>
      <w:r w:rsidRPr="005D67FD">
        <w:rPr>
          <w:b/>
          <w:szCs w:val="24"/>
          <w:lang w:val="es-ES"/>
        </w:rPr>
        <w:t>Otros efectos adversos del tratamiento con Forxiga:</w:t>
      </w:r>
    </w:p>
    <w:p w14:paraId="00306999" w14:textId="77777777" w:rsidR="00550E88" w:rsidRPr="005D67FD" w:rsidRDefault="00550E88" w:rsidP="00550E88">
      <w:pPr>
        <w:numPr>
          <w:ilvl w:val="12"/>
          <w:numId w:val="0"/>
        </w:numPr>
        <w:tabs>
          <w:tab w:val="clear" w:pos="567"/>
        </w:tabs>
        <w:spacing w:line="240" w:lineRule="auto"/>
        <w:ind w:right="-2"/>
        <w:rPr>
          <w:szCs w:val="24"/>
          <w:lang w:val="es-ES"/>
        </w:rPr>
      </w:pPr>
      <w:r w:rsidRPr="005D67FD">
        <w:rPr>
          <w:szCs w:val="24"/>
          <w:lang w:val="es-ES"/>
        </w:rPr>
        <w:t xml:space="preserve">Frecuentes </w:t>
      </w:r>
    </w:p>
    <w:p w14:paraId="5C4FBC2A"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infecciones genitales (candidiasis) del pene o la vagina (los signos pueden incluir irritación, picor y flujo u olor anormal)</w:t>
      </w:r>
    </w:p>
    <w:p w14:paraId="79F29031"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dolor de espalda</w:t>
      </w:r>
    </w:p>
    <w:p w14:paraId="69929678"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 xml:space="preserve">mayor cantidad de orina de lo normal o necesidad de orinar más frecuentemente </w:t>
      </w:r>
    </w:p>
    <w:p w14:paraId="37A35E60"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cambios en los niveles de colesterol o lípidos en la sangre (observado en los análisis).</w:t>
      </w:r>
    </w:p>
    <w:p w14:paraId="1168481E"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aumentos en la cantidad de glóbulos rojos en sangre (observado en los análisis)</w:t>
      </w:r>
    </w:p>
    <w:p w14:paraId="68A36610"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lang w:val="es-ES"/>
        </w:rPr>
        <w:t>disminuciones en el aclaramiento renal de creatinina (observado en los análisis)</w:t>
      </w:r>
      <w:r w:rsidR="00BA62F7" w:rsidRPr="005D67FD">
        <w:rPr>
          <w:lang w:val="es-ES"/>
        </w:rPr>
        <w:t xml:space="preserve"> al inicio del tratamiento</w:t>
      </w:r>
    </w:p>
    <w:p w14:paraId="5F8F525F"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mareos</w:t>
      </w:r>
    </w:p>
    <w:p w14:paraId="1857E932"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erupción</w:t>
      </w:r>
    </w:p>
    <w:p w14:paraId="7F99DF1A" w14:textId="77777777" w:rsidR="00550E88" w:rsidRPr="005D67FD" w:rsidRDefault="00550E88" w:rsidP="00550E88">
      <w:pPr>
        <w:tabs>
          <w:tab w:val="clear" w:pos="567"/>
        </w:tabs>
        <w:spacing w:line="240" w:lineRule="auto"/>
        <w:ind w:right="-2"/>
        <w:rPr>
          <w:szCs w:val="24"/>
          <w:lang w:val="es-ES"/>
        </w:rPr>
      </w:pPr>
    </w:p>
    <w:p w14:paraId="4D10F4A3" w14:textId="16FC8642" w:rsidR="00364239" w:rsidRPr="005D67FD" w:rsidRDefault="00550E88" w:rsidP="00364239">
      <w:pPr>
        <w:tabs>
          <w:tab w:val="clear" w:pos="567"/>
          <w:tab w:val="left" w:pos="708"/>
        </w:tabs>
        <w:spacing w:line="240" w:lineRule="auto"/>
        <w:ind w:right="-2"/>
        <w:rPr>
          <w:snapToGrid/>
          <w:szCs w:val="24"/>
          <w:lang w:val="es-ES"/>
        </w:rPr>
      </w:pPr>
      <w:r w:rsidRPr="005D67FD">
        <w:rPr>
          <w:szCs w:val="24"/>
          <w:lang w:val="es-ES"/>
        </w:rPr>
        <w:t xml:space="preserve">Poco frecuentes </w:t>
      </w:r>
      <w:r w:rsidR="00364239" w:rsidRPr="005D67FD">
        <w:rPr>
          <w:szCs w:val="24"/>
          <w:lang w:val="es-ES"/>
        </w:rPr>
        <w:t xml:space="preserve">(puede afectar </w:t>
      </w:r>
      <w:r w:rsidR="00312DFD" w:rsidRPr="005D67FD">
        <w:rPr>
          <w:szCs w:val="24"/>
          <w:lang w:val="es-ES"/>
        </w:rPr>
        <w:t>hast</w:t>
      </w:r>
      <w:r w:rsidR="00364239" w:rsidRPr="005D67FD">
        <w:rPr>
          <w:szCs w:val="24"/>
          <w:lang w:val="es-ES"/>
        </w:rPr>
        <w:t>a 1 de cada 100</w:t>
      </w:r>
      <w:r w:rsidR="009D384D" w:rsidRPr="005D67FD">
        <w:rPr>
          <w:szCs w:val="24"/>
          <w:lang w:val="es-ES"/>
        </w:rPr>
        <w:t> </w:t>
      </w:r>
      <w:r w:rsidR="00364239" w:rsidRPr="005D67FD">
        <w:rPr>
          <w:szCs w:val="24"/>
          <w:lang w:val="es-ES"/>
        </w:rPr>
        <w:t>personas)</w:t>
      </w:r>
    </w:p>
    <w:p w14:paraId="1E85E55D" w14:textId="77777777" w:rsidR="00FA2FC4" w:rsidRPr="005D67FD" w:rsidRDefault="00FA2FC4" w:rsidP="00FA2FC4">
      <w:pPr>
        <w:numPr>
          <w:ilvl w:val="0"/>
          <w:numId w:val="39"/>
        </w:numPr>
        <w:tabs>
          <w:tab w:val="clear" w:pos="567"/>
        </w:tabs>
        <w:spacing w:line="240" w:lineRule="auto"/>
        <w:ind w:right="-2" w:hanging="567"/>
        <w:rPr>
          <w:szCs w:val="24"/>
          <w:lang w:val="es-ES"/>
        </w:rPr>
      </w:pPr>
      <w:r w:rsidRPr="005D67FD">
        <w:rPr>
          <w:szCs w:val="24"/>
          <w:lang w:val="es-ES"/>
        </w:rPr>
        <w:t>pérdida excesiva de líquidos del organismo (deshidratación, los signos pueden ser una boca muy seca o pegajosa, micciones escasas o nulas; o latidos cardíacos rápidos)</w:t>
      </w:r>
    </w:p>
    <w:p w14:paraId="11BCD397"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sed</w:t>
      </w:r>
    </w:p>
    <w:p w14:paraId="140E012E"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estreñimiento</w:t>
      </w:r>
    </w:p>
    <w:p w14:paraId="784FF376"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despertares nocturnos por necesidad de orinar</w:t>
      </w:r>
    </w:p>
    <w:p w14:paraId="2E3BE716"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sequedad de boca</w:t>
      </w:r>
    </w:p>
    <w:p w14:paraId="4B1CFC27"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disminución de peso</w:t>
      </w:r>
    </w:p>
    <w:p w14:paraId="320230BF" w14:textId="77777777" w:rsidR="00BA62F7" w:rsidRPr="005D67FD" w:rsidRDefault="00BA62F7" w:rsidP="00550E88">
      <w:pPr>
        <w:numPr>
          <w:ilvl w:val="0"/>
          <w:numId w:val="39"/>
        </w:numPr>
        <w:tabs>
          <w:tab w:val="clear" w:pos="567"/>
        </w:tabs>
        <w:spacing w:line="240" w:lineRule="auto"/>
        <w:ind w:right="-2" w:hanging="567"/>
        <w:rPr>
          <w:szCs w:val="24"/>
          <w:lang w:val="es-ES"/>
        </w:rPr>
      </w:pPr>
      <w:r w:rsidRPr="005D67FD">
        <w:rPr>
          <w:szCs w:val="24"/>
          <w:lang w:val="es-ES"/>
        </w:rPr>
        <w:t>aumento en la creatinina (observado en los análisis de sangre) al inicio del tratamiento</w:t>
      </w:r>
    </w:p>
    <w:p w14:paraId="1914DB4B"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lang w:val="es-ES"/>
        </w:rPr>
        <w:t>aumento en la urea</w:t>
      </w:r>
      <w:r w:rsidRPr="005D67FD">
        <w:rPr>
          <w:szCs w:val="24"/>
          <w:lang w:val="es-ES"/>
        </w:rPr>
        <w:t xml:space="preserve"> </w:t>
      </w:r>
      <w:r w:rsidRPr="005D67FD">
        <w:rPr>
          <w:lang w:val="es-ES"/>
        </w:rPr>
        <w:t xml:space="preserve">(observado </w:t>
      </w:r>
      <w:r w:rsidRPr="005D67FD">
        <w:rPr>
          <w:szCs w:val="24"/>
          <w:lang w:val="es-ES"/>
        </w:rPr>
        <w:t>en los análisis de sangre)</w:t>
      </w:r>
    </w:p>
    <w:p w14:paraId="502D7FCC" w14:textId="53A7E182" w:rsidR="00550E88" w:rsidRPr="005D67FD" w:rsidRDefault="00550E88" w:rsidP="00550E88">
      <w:pPr>
        <w:numPr>
          <w:ilvl w:val="12"/>
          <w:numId w:val="0"/>
        </w:numPr>
        <w:tabs>
          <w:tab w:val="clear" w:pos="567"/>
        </w:tabs>
        <w:spacing w:line="240" w:lineRule="auto"/>
        <w:ind w:right="-2"/>
        <w:rPr>
          <w:szCs w:val="24"/>
          <w:lang w:val="es-ES"/>
        </w:rPr>
      </w:pPr>
    </w:p>
    <w:p w14:paraId="2997EC17" w14:textId="77777777" w:rsidR="00D35CBA" w:rsidRPr="005D67FD" w:rsidRDefault="00D35CBA" w:rsidP="00D35CBA">
      <w:pPr>
        <w:numPr>
          <w:ilvl w:val="12"/>
          <w:numId w:val="0"/>
        </w:numPr>
        <w:tabs>
          <w:tab w:val="clear" w:pos="567"/>
        </w:tabs>
        <w:spacing w:line="240" w:lineRule="auto"/>
        <w:ind w:right="-2"/>
        <w:rPr>
          <w:szCs w:val="24"/>
          <w:lang w:val="es-ES"/>
        </w:rPr>
      </w:pPr>
      <w:r w:rsidRPr="005D67FD">
        <w:rPr>
          <w:szCs w:val="24"/>
          <w:lang w:val="es-ES"/>
        </w:rPr>
        <w:t>Muy raros</w:t>
      </w:r>
    </w:p>
    <w:p w14:paraId="6A831702" w14:textId="1A693FAE" w:rsidR="00D35CBA" w:rsidRPr="005D67FD" w:rsidRDefault="00D35CBA" w:rsidP="00BB6A2C">
      <w:pPr>
        <w:numPr>
          <w:ilvl w:val="0"/>
          <w:numId w:val="39"/>
        </w:numPr>
        <w:tabs>
          <w:tab w:val="clear" w:pos="567"/>
        </w:tabs>
        <w:spacing w:line="240" w:lineRule="auto"/>
        <w:ind w:right="-2" w:hanging="567"/>
        <w:rPr>
          <w:lang w:val="es-ES"/>
        </w:rPr>
      </w:pPr>
      <w:r w:rsidRPr="005D67FD">
        <w:rPr>
          <w:lang w:val="es-ES"/>
        </w:rPr>
        <w:t>inflamación de los riñones (nefritis tubulointersticial)</w:t>
      </w:r>
    </w:p>
    <w:p w14:paraId="68178C93" w14:textId="77777777" w:rsidR="00D35CBA" w:rsidRPr="005D67FD" w:rsidRDefault="00D35CBA" w:rsidP="00D35CBA">
      <w:pPr>
        <w:numPr>
          <w:ilvl w:val="12"/>
          <w:numId w:val="0"/>
        </w:numPr>
        <w:tabs>
          <w:tab w:val="clear" w:pos="567"/>
        </w:tabs>
        <w:spacing w:line="240" w:lineRule="auto"/>
        <w:ind w:right="-2"/>
        <w:rPr>
          <w:szCs w:val="24"/>
          <w:lang w:val="es-ES"/>
        </w:rPr>
      </w:pPr>
    </w:p>
    <w:p w14:paraId="7C8C8DBF" w14:textId="77777777" w:rsidR="00550E88" w:rsidRPr="005D67FD" w:rsidRDefault="00550E88" w:rsidP="00550E88">
      <w:pPr>
        <w:numPr>
          <w:ilvl w:val="12"/>
          <w:numId w:val="0"/>
        </w:numPr>
        <w:tabs>
          <w:tab w:val="clear" w:pos="567"/>
        </w:tabs>
        <w:spacing w:line="240" w:lineRule="auto"/>
        <w:rPr>
          <w:b/>
          <w:szCs w:val="24"/>
          <w:lang w:val="es-ES"/>
        </w:rPr>
      </w:pPr>
      <w:r w:rsidRPr="005D67FD">
        <w:rPr>
          <w:b/>
          <w:szCs w:val="24"/>
          <w:lang w:val="es-ES"/>
        </w:rPr>
        <w:t xml:space="preserve">Comunicación de efectos adversos </w:t>
      </w:r>
    </w:p>
    <w:p w14:paraId="3726D405" w14:textId="46EB715F" w:rsidR="00550E88" w:rsidRPr="005D67FD" w:rsidRDefault="00550E88" w:rsidP="00550E88">
      <w:pPr>
        <w:rPr>
          <w:lang w:val="es-ES"/>
        </w:rPr>
      </w:pPr>
      <w:r w:rsidRPr="005D67FD">
        <w:rPr>
          <w:lang w:val="es-ES"/>
        </w:rPr>
        <w:t xml:space="preserve">Si experimenta cualquier tipo de efecto adverso, consulte a su médico, farmacéutico o enfermero, incluso si se trata de posibles efectos adversos que no aparecen en este prospecto. </w:t>
      </w:r>
      <w:r w:rsidR="00FB0197" w:rsidRPr="005D67FD">
        <w:rPr>
          <w:lang w:val="es-ES"/>
        </w:rPr>
        <w:t>También puede comunicarlos directamente a través del</w:t>
      </w:r>
      <w:r w:rsidR="00FB0197" w:rsidRPr="005D67FD">
        <w:rPr>
          <w:noProof/>
          <w:szCs w:val="24"/>
          <w:lang w:val="es-ES"/>
        </w:rPr>
        <w:t xml:space="preserve"> </w:t>
      </w:r>
      <w:r w:rsidR="00FB0197" w:rsidRPr="005D67FD">
        <w:rPr>
          <w:noProof/>
          <w:szCs w:val="24"/>
          <w:highlight w:val="lightGray"/>
          <w:lang w:val="es-ES"/>
        </w:rPr>
        <w:t>sistema nacional de notificación incluido en el</w:t>
      </w:r>
      <w:r w:rsidR="00606701">
        <w:rPr>
          <w:noProof/>
          <w:szCs w:val="24"/>
          <w:highlight w:val="lightGray"/>
          <w:lang w:val="es-ES"/>
        </w:rPr>
        <w:t xml:space="preserve"> </w:t>
      </w:r>
      <w:r w:rsidR="00600DC4">
        <w:fldChar w:fldCharType="begin"/>
      </w:r>
      <w:r w:rsidR="00600DC4" w:rsidRPr="00AB34C4">
        <w:rPr>
          <w:lang w:val="es-ES"/>
          <w:rPrChange w:id="31" w:author="AstraZeneca 9" w:date="2025-11-27T14:09:00Z" w16du:dateUtc="2025-11-27T13:09:00Z">
            <w:rPr/>
          </w:rPrChange>
        </w:rPr>
        <w:instrText>HYPERLINK "https://www.ema.europa.eu/documents/template-form/qrd-appendix-v-adverse-drug-reaction-reporting-details_en.docx"</w:instrText>
      </w:r>
      <w:r w:rsidR="00600DC4">
        <w:fldChar w:fldCharType="separate"/>
      </w:r>
      <w:r w:rsidR="00600DC4" w:rsidRPr="00AA722F">
        <w:rPr>
          <w:rStyle w:val="Hipervnculo1"/>
          <w:highlight w:val="lightGray"/>
          <w:lang w:val="es-ES"/>
        </w:rPr>
        <w:t>Apéndice V.</w:t>
      </w:r>
      <w:r w:rsidR="00600DC4">
        <w:fldChar w:fldCharType="end"/>
      </w:r>
      <w:r w:rsidR="00FB0197" w:rsidRPr="005D67FD">
        <w:rPr>
          <w:noProof/>
          <w:szCs w:val="24"/>
          <w:lang w:val="es-ES"/>
        </w:rPr>
        <w:t xml:space="preserve">. </w:t>
      </w:r>
      <w:r w:rsidRPr="005D67FD">
        <w:rPr>
          <w:lang w:val="es-ES"/>
        </w:rPr>
        <w:t>Mediante la comunicación de efectos adversos usted puede contribuir a proporcionar más información sobre la seguridad de este medicamento.</w:t>
      </w:r>
    </w:p>
    <w:p w14:paraId="67A09290" w14:textId="77777777" w:rsidR="00550E88" w:rsidRPr="005D67FD" w:rsidRDefault="00550E88" w:rsidP="00550E88">
      <w:pPr>
        <w:numPr>
          <w:ilvl w:val="12"/>
          <w:numId w:val="0"/>
        </w:numPr>
        <w:tabs>
          <w:tab w:val="clear" w:pos="567"/>
        </w:tabs>
        <w:spacing w:line="240" w:lineRule="auto"/>
        <w:ind w:right="-2"/>
        <w:rPr>
          <w:lang w:val="es-ES_tradnl"/>
        </w:rPr>
      </w:pPr>
    </w:p>
    <w:p w14:paraId="16239AD9" w14:textId="77777777" w:rsidR="00550E88" w:rsidRPr="005D67FD" w:rsidRDefault="00550E88" w:rsidP="00550E88">
      <w:pPr>
        <w:numPr>
          <w:ilvl w:val="12"/>
          <w:numId w:val="0"/>
        </w:numPr>
        <w:tabs>
          <w:tab w:val="clear" w:pos="567"/>
        </w:tabs>
        <w:spacing w:line="240" w:lineRule="auto"/>
        <w:ind w:right="-2"/>
        <w:rPr>
          <w:lang w:val="es-ES"/>
        </w:rPr>
      </w:pPr>
    </w:p>
    <w:p w14:paraId="6EF825F6" w14:textId="77777777" w:rsidR="00550E88" w:rsidRPr="005D67FD" w:rsidRDefault="00550E88" w:rsidP="00550E88">
      <w:pPr>
        <w:numPr>
          <w:ilvl w:val="12"/>
          <w:numId w:val="0"/>
        </w:numPr>
        <w:tabs>
          <w:tab w:val="clear" w:pos="567"/>
        </w:tabs>
        <w:spacing w:line="240" w:lineRule="auto"/>
        <w:ind w:left="567" w:right="-2" w:hanging="567"/>
        <w:rPr>
          <w:b/>
          <w:lang w:val="es-ES"/>
        </w:rPr>
      </w:pPr>
      <w:r w:rsidRPr="005D67FD">
        <w:rPr>
          <w:b/>
          <w:lang w:val="es-ES"/>
        </w:rPr>
        <w:t>5.</w:t>
      </w:r>
      <w:r w:rsidRPr="005D67FD">
        <w:rPr>
          <w:b/>
          <w:lang w:val="es-ES"/>
        </w:rPr>
        <w:tab/>
      </w:r>
      <w:r w:rsidRPr="005D67FD">
        <w:rPr>
          <w:b/>
          <w:szCs w:val="24"/>
          <w:lang w:val="es-ES"/>
        </w:rPr>
        <w:t>Conservación de</w:t>
      </w:r>
      <w:r w:rsidRPr="005D67FD">
        <w:rPr>
          <w:b/>
          <w:lang w:val="es-ES"/>
        </w:rPr>
        <w:t xml:space="preserve"> Forxiga</w:t>
      </w:r>
    </w:p>
    <w:p w14:paraId="40D531DF" w14:textId="77777777" w:rsidR="00550E88" w:rsidRPr="005D67FD" w:rsidRDefault="00550E88" w:rsidP="00AF3CEB">
      <w:pPr>
        <w:numPr>
          <w:ilvl w:val="12"/>
          <w:numId w:val="0"/>
        </w:numPr>
        <w:tabs>
          <w:tab w:val="clear" w:pos="567"/>
        </w:tabs>
        <w:spacing w:line="240" w:lineRule="auto"/>
        <w:ind w:right="-2"/>
        <w:rPr>
          <w:lang w:val="es-ES"/>
        </w:rPr>
      </w:pPr>
    </w:p>
    <w:p w14:paraId="4DE71A3E" w14:textId="77777777" w:rsidR="00550E88" w:rsidRPr="005D67FD" w:rsidRDefault="00550E88" w:rsidP="00E91E19">
      <w:pPr>
        <w:tabs>
          <w:tab w:val="clear" w:pos="567"/>
        </w:tabs>
        <w:spacing w:line="240" w:lineRule="auto"/>
        <w:ind w:right="-2"/>
        <w:rPr>
          <w:szCs w:val="24"/>
          <w:lang w:val="es-ES"/>
        </w:rPr>
      </w:pPr>
      <w:r w:rsidRPr="005D67FD">
        <w:rPr>
          <w:szCs w:val="24"/>
          <w:lang w:val="es-ES"/>
        </w:rPr>
        <w:t>Mantener este medicamento fuera de la vista y del alcance de los niños.</w:t>
      </w:r>
    </w:p>
    <w:p w14:paraId="35E69B62" w14:textId="77777777" w:rsidR="00550E88" w:rsidRPr="005D67FD" w:rsidRDefault="00550E88" w:rsidP="00E91E19">
      <w:pPr>
        <w:tabs>
          <w:tab w:val="clear" w:pos="567"/>
        </w:tabs>
        <w:spacing w:line="240" w:lineRule="auto"/>
        <w:ind w:right="-2"/>
        <w:rPr>
          <w:szCs w:val="24"/>
          <w:lang w:val="es-ES"/>
        </w:rPr>
      </w:pPr>
    </w:p>
    <w:p w14:paraId="6AE3D6CA" w14:textId="77777777" w:rsidR="00550E88" w:rsidRPr="005D67FD" w:rsidRDefault="00550E88" w:rsidP="00E91E19">
      <w:pPr>
        <w:tabs>
          <w:tab w:val="clear" w:pos="567"/>
        </w:tabs>
        <w:spacing w:line="240" w:lineRule="auto"/>
        <w:ind w:right="-2"/>
        <w:rPr>
          <w:szCs w:val="24"/>
          <w:lang w:val="es-ES"/>
        </w:rPr>
      </w:pPr>
      <w:r w:rsidRPr="005D67FD">
        <w:rPr>
          <w:szCs w:val="24"/>
          <w:lang w:val="es-ES"/>
        </w:rPr>
        <w:t>No utilice este medicamento después de la fecha de caducidad que aparece en el blíster o el envase después de EXP/CAD. La fecha de caducidad es el último día del mes que se indica.</w:t>
      </w:r>
    </w:p>
    <w:p w14:paraId="41B3FB91" w14:textId="77777777" w:rsidR="00550E88" w:rsidRPr="005D67FD" w:rsidRDefault="00550E88" w:rsidP="00E91E19">
      <w:pPr>
        <w:tabs>
          <w:tab w:val="clear" w:pos="567"/>
        </w:tabs>
        <w:spacing w:line="240" w:lineRule="auto"/>
        <w:ind w:right="-2"/>
        <w:rPr>
          <w:szCs w:val="24"/>
          <w:lang w:val="es-ES"/>
        </w:rPr>
      </w:pPr>
    </w:p>
    <w:p w14:paraId="30C6D101" w14:textId="77777777" w:rsidR="00550E88" w:rsidRPr="005D67FD" w:rsidRDefault="00550E88" w:rsidP="00E91E19">
      <w:pPr>
        <w:tabs>
          <w:tab w:val="clear" w:pos="567"/>
        </w:tabs>
        <w:spacing w:line="240" w:lineRule="auto"/>
        <w:ind w:right="-2"/>
        <w:rPr>
          <w:szCs w:val="24"/>
          <w:lang w:val="es-ES"/>
        </w:rPr>
      </w:pPr>
      <w:r w:rsidRPr="005D67FD">
        <w:rPr>
          <w:szCs w:val="24"/>
          <w:lang w:val="es-ES"/>
        </w:rPr>
        <w:t>No requiere condiciones especiales de conservación.</w:t>
      </w:r>
    </w:p>
    <w:p w14:paraId="564CD958" w14:textId="77777777" w:rsidR="00550E88" w:rsidRPr="005D67FD" w:rsidRDefault="00550E88" w:rsidP="00AF3CEB">
      <w:pPr>
        <w:tabs>
          <w:tab w:val="clear" w:pos="567"/>
        </w:tabs>
        <w:spacing w:line="240" w:lineRule="auto"/>
        <w:ind w:right="-2"/>
        <w:rPr>
          <w:szCs w:val="24"/>
          <w:lang w:val="es-ES"/>
        </w:rPr>
      </w:pPr>
    </w:p>
    <w:p w14:paraId="5D3AF7D5" w14:textId="77777777" w:rsidR="00550E88" w:rsidRPr="005D67FD" w:rsidRDefault="00550E88" w:rsidP="00E91E19">
      <w:pPr>
        <w:tabs>
          <w:tab w:val="clear" w:pos="567"/>
        </w:tabs>
        <w:spacing w:line="240" w:lineRule="auto"/>
        <w:ind w:right="-2"/>
        <w:rPr>
          <w:szCs w:val="24"/>
          <w:lang w:val="es-ES"/>
        </w:rPr>
      </w:pPr>
      <w:r w:rsidRPr="005D67FD">
        <w:rPr>
          <w:szCs w:val="24"/>
          <w:lang w:val="es-ES"/>
        </w:rPr>
        <w:t>Los medicamentos no se deben tirar por los desagües ni a la basura. Pregunte a su farmacéutico cómo deshacerse de los envases y de los medicamentos que ya no necesita. De esta forma, ayudará a proteger el medio ambiente.</w:t>
      </w:r>
    </w:p>
    <w:p w14:paraId="3A4291AD" w14:textId="77777777" w:rsidR="00550E88" w:rsidRPr="005D67FD" w:rsidRDefault="00550E88" w:rsidP="00AF3CEB">
      <w:pPr>
        <w:numPr>
          <w:ilvl w:val="12"/>
          <w:numId w:val="0"/>
        </w:numPr>
        <w:tabs>
          <w:tab w:val="clear" w:pos="567"/>
        </w:tabs>
        <w:spacing w:line="240" w:lineRule="auto"/>
        <w:ind w:right="-2"/>
        <w:rPr>
          <w:lang w:val="es-ES"/>
        </w:rPr>
      </w:pPr>
    </w:p>
    <w:p w14:paraId="26DB77E2" w14:textId="77777777" w:rsidR="00550E88" w:rsidRPr="005D67FD" w:rsidRDefault="00550E88" w:rsidP="00550E88">
      <w:pPr>
        <w:numPr>
          <w:ilvl w:val="12"/>
          <w:numId w:val="0"/>
        </w:numPr>
        <w:tabs>
          <w:tab w:val="clear" w:pos="567"/>
        </w:tabs>
        <w:spacing w:line="240" w:lineRule="auto"/>
        <w:ind w:right="-2"/>
        <w:rPr>
          <w:lang w:val="es-ES"/>
        </w:rPr>
      </w:pPr>
    </w:p>
    <w:p w14:paraId="4C92F15E" w14:textId="77777777" w:rsidR="00550E88" w:rsidRPr="005D67FD" w:rsidRDefault="00550E88" w:rsidP="00550E88">
      <w:pPr>
        <w:numPr>
          <w:ilvl w:val="12"/>
          <w:numId w:val="0"/>
        </w:numPr>
        <w:spacing w:line="240" w:lineRule="auto"/>
        <w:ind w:right="-2"/>
        <w:rPr>
          <w:b/>
          <w:noProof/>
          <w:szCs w:val="24"/>
          <w:lang w:val="es-ES"/>
        </w:rPr>
      </w:pPr>
      <w:r w:rsidRPr="005D67FD">
        <w:rPr>
          <w:b/>
          <w:noProof/>
          <w:szCs w:val="24"/>
          <w:lang w:val="es-ES"/>
        </w:rPr>
        <w:t>6.</w:t>
      </w:r>
      <w:r w:rsidRPr="005D67FD">
        <w:rPr>
          <w:b/>
          <w:noProof/>
          <w:szCs w:val="24"/>
          <w:lang w:val="es-ES"/>
        </w:rPr>
        <w:tab/>
      </w:r>
      <w:r w:rsidRPr="005D67FD">
        <w:rPr>
          <w:b/>
          <w:szCs w:val="24"/>
          <w:lang w:val="es-ES"/>
        </w:rPr>
        <w:t>Contenido del envase e información adicional</w:t>
      </w:r>
    </w:p>
    <w:p w14:paraId="3C427BF0" w14:textId="77777777" w:rsidR="00550E88" w:rsidRPr="005D67FD" w:rsidRDefault="00550E88" w:rsidP="00550E88">
      <w:pPr>
        <w:numPr>
          <w:ilvl w:val="12"/>
          <w:numId w:val="0"/>
        </w:numPr>
        <w:tabs>
          <w:tab w:val="clear" w:pos="567"/>
        </w:tabs>
        <w:spacing w:line="240" w:lineRule="auto"/>
        <w:rPr>
          <w:lang w:val="es-ES"/>
        </w:rPr>
      </w:pPr>
    </w:p>
    <w:p w14:paraId="5D998964" w14:textId="77777777" w:rsidR="00550E88" w:rsidRPr="005D67FD" w:rsidRDefault="00550E88" w:rsidP="00550E88">
      <w:pPr>
        <w:numPr>
          <w:ilvl w:val="12"/>
          <w:numId w:val="0"/>
        </w:numPr>
        <w:tabs>
          <w:tab w:val="clear" w:pos="567"/>
        </w:tabs>
        <w:spacing w:line="240" w:lineRule="auto"/>
        <w:ind w:right="-2"/>
        <w:rPr>
          <w:lang w:val="es-ES"/>
        </w:rPr>
      </w:pPr>
      <w:r w:rsidRPr="005D67FD">
        <w:rPr>
          <w:b/>
          <w:lang w:val="es-ES"/>
        </w:rPr>
        <w:lastRenderedPageBreak/>
        <w:t>Composición de Forxiga</w:t>
      </w:r>
      <w:r w:rsidRPr="005D67FD">
        <w:rPr>
          <w:b/>
          <w:noProof/>
          <w:szCs w:val="24"/>
          <w:lang w:val="es-ES"/>
        </w:rPr>
        <w:t xml:space="preserve"> </w:t>
      </w:r>
    </w:p>
    <w:p w14:paraId="6638AE0C"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El principio activo es dapagliflozina.</w:t>
      </w:r>
    </w:p>
    <w:p w14:paraId="7536B0A2" w14:textId="4C15680F" w:rsidR="0066086A" w:rsidRPr="005D67FD" w:rsidRDefault="0066086A" w:rsidP="007309E9">
      <w:pPr>
        <w:tabs>
          <w:tab w:val="clear" w:pos="567"/>
        </w:tabs>
        <w:ind w:left="567"/>
        <w:rPr>
          <w:szCs w:val="24"/>
          <w:lang w:val="es-ES"/>
        </w:rPr>
      </w:pPr>
      <w:r w:rsidRPr="005D67FD">
        <w:rPr>
          <w:szCs w:val="24"/>
          <w:lang w:val="es-ES"/>
        </w:rPr>
        <w:t>Cada comprimido recubierto con película (comprimido) de Forxiga 5 mg contiene dapagliflozina propanodiol monohidrato equivalente a 5 mg de dapagliflozina.</w:t>
      </w:r>
    </w:p>
    <w:p w14:paraId="2779F1B4" w14:textId="77777777" w:rsidR="00550E88" w:rsidRPr="005D67FD" w:rsidRDefault="00550E88" w:rsidP="007309E9">
      <w:pPr>
        <w:tabs>
          <w:tab w:val="clear" w:pos="567"/>
        </w:tabs>
        <w:ind w:left="567"/>
        <w:rPr>
          <w:szCs w:val="24"/>
          <w:lang w:val="es-ES"/>
        </w:rPr>
      </w:pPr>
      <w:r w:rsidRPr="005D67FD">
        <w:rPr>
          <w:szCs w:val="24"/>
          <w:lang w:val="es-ES"/>
        </w:rPr>
        <w:t>Cada comprimido recubierto con película (comprimido) de Forxiga 10 mg contiene dapagliflozina propanodiol monohidrato equivalente a 10 mg de dapagliflozina.</w:t>
      </w:r>
    </w:p>
    <w:p w14:paraId="0C3A5D16" w14:textId="77777777" w:rsidR="00550E88" w:rsidRPr="005D67FD" w:rsidRDefault="00550E88" w:rsidP="00550E88">
      <w:pPr>
        <w:numPr>
          <w:ilvl w:val="0"/>
          <w:numId w:val="39"/>
        </w:numPr>
        <w:tabs>
          <w:tab w:val="clear" w:pos="567"/>
        </w:tabs>
        <w:spacing w:line="240" w:lineRule="auto"/>
        <w:ind w:right="-2" w:hanging="567"/>
        <w:rPr>
          <w:szCs w:val="24"/>
          <w:lang w:val="es-ES"/>
        </w:rPr>
      </w:pPr>
      <w:r w:rsidRPr="005D67FD">
        <w:rPr>
          <w:szCs w:val="24"/>
          <w:lang w:val="es-ES"/>
        </w:rPr>
        <w:t>Los demás componentes son:</w:t>
      </w:r>
    </w:p>
    <w:p w14:paraId="3611CE8A" w14:textId="77777777" w:rsidR="00550E88" w:rsidRPr="005D67FD" w:rsidRDefault="00550E88" w:rsidP="00550E88">
      <w:pPr>
        <w:numPr>
          <w:ilvl w:val="0"/>
          <w:numId w:val="24"/>
        </w:numPr>
        <w:tabs>
          <w:tab w:val="clear" w:pos="567"/>
          <w:tab w:val="left" w:pos="1134"/>
        </w:tabs>
        <w:spacing w:line="240" w:lineRule="auto"/>
        <w:ind w:left="1134" w:right="-2"/>
        <w:rPr>
          <w:szCs w:val="24"/>
          <w:lang w:val="es-ES"/>
        </w:rPr>
      </w:pPr>
      <w:r w:rsidRPr="005D67FD">
        <w:rPr>
          <w:szCs w:val="24"/>
          <w:lang w:val="es-ES"/>
        </w:rPr>
        <w:t>núcleo del comprimido: celulosa microcristalina (E460i), lactosa (ver sección 2 “Forxiga contiene lactosa”), crospovidona (E1202), dióxido de silicio (E551), estearato de magnesio (E470b).</w:t>
      </w:r>
    </w:p>
    <w:p w14:paraId="642D4ACA" w14:textId="0EDB2AA5" w:rsidR="00550E88" w:rsidRPr="005D67FD" w:rsidRDefault="00550E88" w:rsidP="00550E88">
      <w:pPr>
        <w:numPr>
          <w:ilvl w:val="0"/>
          <w:numId w:val="24"/>
        </w:numPr>
        <w:tabs>
          <w:tab w:val="clear" w:pos="567"/>
          <w:tab w:val="left" w:pos="1134"/>
        </w:tabs>
        <w:spacing w:line="240" w:lineRule="auto"/>
        <w:ind w:left="1134" w:right="-2"/>
        <w:rPr>
          <w:szCs w:val="24"/>
          <w:lang w:val="es-ES"/>
        </w:rPr>
      </w:pPr>
      <w:r w:rsidRPr="005D67FD">
        <w:rPr>
          <w:szCs w:val="24"/>
          <w:lang w:val="es-ES"/>
        </w:rPr>
        <w:t>película de recubrimiento: alcohol polivinílico (E1203), dióxido de titanio (E171), macrogol 3350</w:t>
      </w:r>
      <w:r w:rsidR="007A6BF3" w:rsidRPr="005D67FD">
        <w:rPr>
          <w:szCs w:val="24"/>
          <w:lang w:val="es-ES"/>
        </w:rPr>
        <w:t xml:space="preserve"> (E1521)</w:t>
      </w:r>
      <w:r w:rsidRPr="005D67FD">
        <w:rPr>
          <w:szCs w:val="24"/>
          <w:lang w:val="es-ES"/>
        </w:rPr>
        <w:t>, talco (E553b), óxido de hierro amarillo (E172).</w:t>
      </w:r>
    </w:p>
    <w:p w14:paraId="389B0C3D" w14:textId="77777777" w:rsidR="00550E88" w:rsidRPr="005D67FD" w:rsidRDefault="00550E88" w:rsidP="00550E88">
      <w:pPr>
        <w:rPr>
          <w:lang w:val="es-ES"/>
        </w:rPr>
      </w:pPr>
    </w:p>
    <w:p w14:paraId="2F31465F" w14:textId="77777777" w:rsidR="00550E88" w:rsidRPr="005D67FD" w:rsidRDefault="00550E88" w:rsidP="00550E88">
      <w:pPr>
        <w:numPr>
          <w:ilvl w:val="12"/>
          <w:numId w:val="0"/>
        </w:numPr>
        <w:tabs>
          <w:tab w:val="clear" w:pos="567"/>
        </w:tabs>
        <w:spacing w:line="240" w:lineRule="auto"/>
        <w:ind w:right="-2"/>
        <w:rPr>
          <w:b/>
          <w:lang w:val="es-ES"/>
        </w:rPr>
      </w:pPr>
      <w:r w:rsidRPr="005D67FD">
        <w:rPr>
          <w:b/>
          <w:lang w:val="es-ES"/>
        </w:rPr>
        <w:t>Aspecto del producto y contenido del envase</w:t>
      </w:r>
    </w:p>
    <w:p w14:paraId="4732DAB9" w14:textId="77777777" w:rsidR="0066086A" w:rsidRPr="005D67FD" w:rsidRDefault="0066086A" w:rsidP="0066086A">
      <w:pPr>
        <w:tabs>
          <w:tab w:val="clear" w:pos="567"/>
        </w:tabs>
        <w:spacing w:line="240" w:lineRule="auto"/>
        <w:ind w:right="-2"/>
        <w:rPr>
          <w:szCs w:val="24"/>
          <w:lang w:val="es-ES"/>
        </w:rPr>
      </w:pPr>
      <w:r w:rsidRPr="005D67FD">
        <w:rPr>
          <w:szCs w:val="24"/>
          <w:lang w:val="es-ES"/>
        </w:rPr>
        <w:t>Los comprimidos recubiertos con película de Forxiga 5 mg son amarillos y redondos con un diámetro de 0,7 cm. Llevan “5” grabado en una cara y “1427” en la otra.</w:t>
      </w:r>
    </w:p>
    <w:p w14:paraId="1065658F" w14:textId="77777777" w:rsidR="00550E88" w:rsidRPr="005D67FD" w:rsidRDefault="00550E88" w:rsidP="00014E4A">
      <w:pPr>
        <w:tabs>
          <w:tab w:val="clear" w:pos="567"/>
        </w:tabs>
        <w:spacing w:line="240" w:lineRule="auto"/>
        <w:ind w:right="-2"/>
        <w:rPr>
          <w:szCs w:val="24"/>
          <w:lang w:val="es-ES"/>
        </w:rPr>
      </w:pPr>
      <w:r w:rsidRPr="005D67FD">
        <w:rPr>
          <w:szCs w:val="24"/>
          <w:lang w:val="es-ES"/>
        </w:rPr>
        <w:t>Los comprimidos recubiertos con película de Forxiga 10 mg son amarillos y con forma de rombo de 1,1 x 0,8 cm aproximadamente en diagonal. Llevan “10” grabado en una cara y “1428” en la otra.</w:t>
      </w:r>
    </w:p>
    <w:p w14:paraId="4BFCD39E" w14:textId="77777777" w:rsidR="0066086A" w:rsidRPr="005D67FD" w:rsidRDefault="0066086A" w:rsidP="0066086A">
      <w:pPr>
        <w:tabs>
          <w:tab w:val="clear" w:pos="567"/>
        </w:tabs>
        <w:autoSpaceDE w:val="0"/>
        <w:autoSpaceDN w:val="0"/>
        <w:adjustRightInd w:val="0"/>
        <w:spacing w:line="240" w:lineRule="auto"/>
        <w:rPr>
          <w:szCs w:val="24"/>
          <w:lang w:val="es-ES"/>
        </w:rPr>
      </w:pPr>
    </w:p>
    <w:p w14:paraId="1CF5D786" w14:textId="4324551B" w:rsidR="00550E88" w:rsidRPr="005D67FD" w:rsidRDefault="0066086A" w:rsidP="00550E88">
      <w:pPr>
        <w:tabs>
          <w:tab w:val="clear" w:pos="567"/>
        </w:tabs>
        <w:autoSpaceDE w:val="0"/>
        <w:autoSpaceDN w:val="0"/>
        <w:adjustRightInd w:val="0"/>
        <w:spacing w:line="240" w:lineRule="auto"/>
        <w:rPr>
          <w:szCs w:val="24"/>
          <w:lang w:val="es-ES"/>
        </w:rPr>
      </w:pPr>
      <w:r w:rsidRPr="005D67FD">
        <w:rPr>
          <w:szCs w:val="24"/>
          <w:lang w:val="es-ES"/>
        </w:rPr>
        <w:t>Forxiga 5 mg comprimidos están disponibles en blísters de aluminio en tamaños de envase de 14, 28 </w:t>
      </w:r>
      <w:r w:rsidR="00C078AC">
        <w:rPr>
          <w:szCs w:val="24"/>
          <w:lang w:val="es-ES"/>
        </w:rPr>
        <w:t>o</w:t>
      </w:r>
      <w:r w:rsidR="00C078AC" w:rsidRPr="005D67FD">
        <w:rPr>
          <w:szCs w:val="24"/>
          <w:lang w:val="es-ES"/>
        </w:rPr>
        <w:t> </w:t>
      </w:r>
      <w:r w:rsidRPr="005D67FD">
        <w:rPr>
          <w:szCs w:val="24"/>
          <w:lang w:val="es-ES"/>
        </w:rPr>
        <w:t>98 comprimidos recubiertos con película en blísters calendario no precortados y en envases de 30x1 </w:t>
      </w:r>
      <w:r w:rsidR="00C078AC">
        <w:rPr>
          <w:szCs w:val="24"/>
          <w:lang w:val="es-ES"/>
        </w:rPr>
        <w:t>o</w:t>
      </w:r>
      <w:r w:rsidR="00C078AC" w:rsidRPr="005D67FD">
        <w:rPr>
          <w:szCs w:val="24"/>
          <w:lang w:val="es-ES"/>
        </w:rPr>
        <w:t> </w:t>
      </w:r>
      <w:r w:rsidRPr="005D67FD">
        <w:rPr>
          <w:szCs w:val="24"/>
          <w:lang w:val="es-ES"/>
        </w:rPr>
        <w:t>90x1 comprimidos recubiertos con película en blísters precortados unidosis.</w:t>
      </w:r>
    </w:p>
    <w:p w14:paraId="1E59E87A" w14:textId="660D714E" w:rsidR="00550E88" w:rsidRPr="005D67FD" w:rsidRDefault="00550E88" w:rsidP="00550E88">
      <w:pPr>
        <w:tabs>
          <w:tab w:val="clear" w:pos="567"/>
        </w:tabs>
        <w:autoSpaceDE w:val="0"/>
        <w:autoSpaceDN w:val="0"/>
        <w:adjustRightInd w:val="0"/>
        <w:spacing w:line="240" w:lineRule="auto"/>
        <w:rPr>
          <w:szCs w:val="24"/>
          <w:lang w:val="es-ES"/>
        </w:rPr>
      </w:pPr>
      <w:r w:rsidRPr="005D67FD">
        <w:rPr>
          <w:szCs w:val="24"/>
          <w:lang w:val="es-ES"/>
        </w:rPr>
        <w:t>Forxiga 10 mg comprimidos están disponibles en blísters de aluminio en tamaños de envase de 14, 28 </w:t>
      </w:r>
      <w:r w:rsidR="00C078AC">
        <w:rPr>
          <w:szCs w:val="24"/>
          <w:lang w:val="es-ES"/>
        </w:rPr>
        <w:t>o</w:t>
      </w:r>
      <w:r w:rsidR="00C078AC" w:rsidRPr="005D67FD">
        <w:rPr>
          <w:szCs w:val="24"/>
          <w:lang w:val="es-ES"/>
        </w:rPr>
        <w:t> </w:t>
      </w:r>
      <w:r w:rsidRPr="005D67FD">
        <w:rPr>
          <w:szCs w:val="24"/>
          <w:lang w:val="es-ES"/>
        </w:rPr>
        <w:t xml:space="preserve">98 comprimidos recubiertos con película en blísters calendario no precortados y en envases de </w:t>
      </w:r>
      <w:r w:rsidR="005925B5" w:rsidRPr="005D67FD">
        <w:rPr>
          <w:szCs w:val="24"/>
          <w:lang w:val="es-ES"/>
        </w:rPr>
        <w:t xml:space="preserve">10x1, </w:t>
      </w:r>
      <w:r w:rsidRPr="005D67FD">
        <w:rPr>
          <w:szCs w:val="24"/>
          <w:lang w:val="es-ES"/>
        </w:rPr>
        <w:t>30x1 </w:t>
      </w:r>
      <w:r w:rsidR="00C078AC">
        <w:rPr>
          <w:szCs w:val="24"/>
          <w:lang w:val="es-ES"/>
        </w:rPr>
        <w:t>o</w:t>
      </w:r>
      <w:r w:rsidR="00C078AC" w:rsidRPr="005D67FD">
        <w:rPr>
          <w:szCs w:val="24"/>
          <w:lang w:val="es-ES"/>
        </w:rPr>
        <w:t> </w:t>
      </w:r>
      <w:r w:rsidRPr="005D67FD">
        <w:rPr>
          <w:szCs w:val="24"/>
          <w:lang w:val="es-ES"/>
        </w:rPr>
        <w:t>90x1 comprimidos recubiertos con película en blísters precortados unidosis.</w:t>
      </w:r>
    </w:p>
    <w:p w14:paraId="7A385E05" w14:textId="77777777" w:rsidR="00550E88" w:rsidRPr="005D67FD" w:rsidRDefault="00550E88" w:rsidP="00550E88">
      <w:pPr>
        <w:tabs>
          <w:tab w:val="clear" w:pos="567"/>
        </w:tabs>
        <w:autoSpaceDE w:val="0"/>
        <w:autoSpaceDN w:val="0"/>
        <w:adjustRightInd w:val="0"/>
        <w:spacing w:line="240" w:lineRule="auto"/>
        <w:rPr>
          <w:szCs w:val="24"/>
          <w:lang w:val="es-ES"/>
        </w:rPr>
      </w:pPr>
    </w:p>
    <w:p w14:paraId="5F7BCD84" w14:textId="77777777" w:rsidR="00550E88" w:rsidRPr="005D67FD" w:rsidRDefault="00550E88" w:rsidP="00550E88">
      <w:pPr>
        <w:numPr>
          <w:ilvl w:val="12"/>
          <w:numId w:val="0"/>
        </w:numPr>
        <w:tabs>
          <w:tab w:val="clear" w:pos="567"/>
        </w:tabs>
        <w:spacing w:line="240" w:lineRule="auto"/>
        <w:rPr>
          <w:szCs w:val="24"/>
          <w:lang w:val="es-ES"/>
        </w:rPr>
      </w:pPr>
      <w:r w:rsidRPr="005D67FD">
        <w:rPr>
          <w:szCs w:val="24"/>
          <w:lang w:val="es-ES"/>
        </w:rPr>
        <w:t>Puede que solamente estén comercializados algunos tamaños de envases en su país.</w:t>
      </w:r>
    </w:p>
    <w:p w14:paraId="2B8829C8" w14:textId="77777777" w:rsidR="00550E88" w:rsidRPr="005D67FD" w:rsidRDefault="00550E88" w:rsidP="00550E88">
      <w:pPr>
        <w:numPr>
          <w:ilvl w:val="12"/>
          <w:numId w:val="0"/>
        </w:numPr>
        <w:tabs>
          <w:tab w:val="clear" w:pos="567"/>
        </w:tabs>
        <w:spacing w:line="240" w:lineRule="auto"/>
        <w:rPr>
          <w:szCs w:val="24"/>
          <w:lang w:val="es-ES"/>
        </w:rPr>
      </w:pPr>
    </w:p>
    <w:p w14:paraId="21B7958E" w14:textId="77777777" w:rsidR="00550E88" w:rsidRPr="005D67FD" w:rsidRDefault="00550E88" w:rsidP="00550E88">
      <w:pPr>
        <w:numPr>
          <w:ilvl w:val="12"/>
          <w:numId w:val="0"/>
        </w:numPr>
        <w:tabs>
          <w:tab w:val="clear" w:pos="567"/>
        </w:tabs>
        <w:spacing w:line="240" w:lineRule="auto"/>
        <w:ind w:right="-2"/>
        <w:rPr>
          <w:b/>
          <w:lang w:val="es-ES"/>
        </w:rPr>
      </w:pPr>
      <w:r w:rsidRPr="005D67FD">
        <w:rPr>
          <w:b/>
          <w:lang w:val="es-ES"/>
        </w:rPr>
        <w:t xml:space="preserve">Titular de la autorización de comercialización </w:t>
      </w:r>
    </w:p>
    <w:p w14:paraId="1AF12F65" w14:textId="77777777" w:rsidR="00550E88" w:rsidRPr="005D67FD" w:rsidRDefault="00550E88" w:rsidP="00550E88">
      <w:pPr>
        <w:rPr>
          <w:lang w:val="es-ES"/>
        </w:rPr>
      </w:pPr>
      <w:r w:rsidRPr="005D67FD">
        <w:rPr>
          <w:lang w:val="es-ES"/>
        </w:rPr>
        <w:t>AstraZeneca AB</w:t>
      </w:r>
    </w:p>
    <w:p w14:paraId="31B4021F" w14:textId="77777777" w:rsidR="00550E88" w:rsidRPr="005D67FD" w:rsidRDefault="00550E88" w:rsidP="00550E88">
      <w:pPr>
        <w:rPr>
          <w:lang w:val="es-ES"/>
        </w:rPr>
      </w:pPr>
      <w:r w:rsidRPr="005D67FD">
        <w:rPr>
          <w:lang w:val="es-ES"/>
        </w:rPr>
        <w:t>SE-151 85 Södertälje</w:t>
      </w:r>
    </w:p>
    <w:p w14:paraId="61C21D3A" w14:textId="77777777" w:rsidR="00550E88" w:rsidRPr="005D67FD" w:rsidRDefault="00550E88" w:rsidP="00550E88">
      <w:pPr>
        <w:rPr>
          <w:szCs w:val="24"/>
          <w:lang w:val="es-ES"/>
        </w:rPr>
      </w:pPr>
      <w:r w:rsidRPr="005D67FD">
        <w:rPr>
          <w:lang w:val="es-ES"/>
        </w:rPr>
        <w:t>Suecia</w:t>
      </w:r>
    </w:p>
    <w:p w14:paraId="6EE81C39" w14:textId="77777777" w:rsidR="00550E88" w:rsidRPr="005D67FD" w:rsidRDefault="00550E88" w:rsidP="00550E88">
      <w:pPr>
        <w:rPr>
          <w:b/>
          <w:szCs w:val="24"/>
          <w:lang w:val="es-ES"/>
        </w:rPr>
      </w:pPr>
    </w:p>
    <w:p w14:paraId="598FB4F6" w14:textId="77777777" w:rsidR="00550E88" w:rsidRPr="005D67FD" w:rsidRDefault="00550E88" w:rsidP="00550E88">
      <w:pPr>
        <w:rPr>
          <w:b/>
          <w:szCs w:val="24"/>
          <w:lang w:val="es-ES"/>
        </w:rPr>
      </w:pPr>
      <w:r w:rsidRPr="005D67FD">
        <w:rPr>
          <w:b/>
          <w:lang w:val="es-ES"/>
        </w:rPr>
        <w:t>Responsable de la fabricación</w:t>
      </w:r>
    </w:p>
    <w:p w14:paraId="273FD846" w14:textId="77777777" w:rsidR="000F3815" w:rsidRPr="005D67FD" w:rsidRDefault="000F3815" w:rsidP="000F3815">
      <w:pPr>
        <w:spacing w:line="240" w:lineRule="auto"/>
        <w:rPr>
          <w:lang w:val="es-ES"/>
        </w:rPr>
      </w:pPr>
      <w:r w:rsidRPr="005D67FD">
        <w:rPr>
          <w:lang w:val="es-ES"/>
        </w:rPr>
        <w:t>AstraZeneca AB</w:t>
      </w:r>
    </w:p>
    <w:p w14:paraId="5758B26C" w14:textId="77777777" w:rsidR="000F3815" w:rsidRPr="005D67FD" w:rsidRDefault="000F3815" w:rsidP="000F3815">
      <w:pPr>
        <w:spacing w:line="240" w:lineRule="auto"/>
        <w:rPr>
          <w:lang w:val="es-ES"/>
        </w:rPr>
      </w:pPr>
      <w:r w:rsidRPr="005D67FD">
        <w:rPr>
          <w:lang w:val="es-ES"/>
        </w:rPr>
        <w:t>Gärtunavägen</w:t>
      </w:r>
    </w:p>
    <w:p w14:paraId="00C1AD88" w14:textId="5A4B3538" w:rsidR="000F3815" w:rsidRPr="005D67FD" w:rsidRDefault="000F3815" w:rsidP="000F3815">
      <w:pPr>
        <w:spacing w:line="240" w:lineRule="auto"/>
        <w:rPr>
          <w:lang w:val="es-ES"/>
        </w:rPr>
      </w:pPr>
      <w:r w:rsidRPr="005D67FD">
        <w:rPr>
          <w:lang w:val="es-ES"/>
        </w:rPr>
        <w:t>SE-</w:t>
      </w:r>
      <w:r w:rsidR="0090351B" w:rsidRPr="00196A17">
        <w:rPr>
          <w:lang w:val="sv-SE"/>
        </w:rPr>
        <w:t xml:space="preserve">152 57 </w:t>
      </w:r>
      <w:r w:rsidRPr="005D67FD">
        <w:rPr>
          <w:lang w:val="es-ES"/>
        </w:rPr>
        <w:t>Södertälje</w:t>
      </w:r>
    </w:p>
    <w:p w14:paraId="212AFB26" w14:textId="77751F31" w:rsidR="000F3815" w:rsidRPr="005D67FD" w:rsidRDefault="000F3815" w:rsidP="000F3815">
      <w:pPr>
        <w:spacing w:line="240" w:lineRule="auto"/>
        <w:rPr>
          <w:lang w:val="es-ES"/>
        </w:rPr>
      </w:pPr>
      <w:r w:rsidRPr="005D67FD">
        <w:rPr>
          <w:lang w:val="es-ES"/>
        </w:rPr>
        <w:t>S</w:t>
      </w:r>
      <w:r w:rsidR="00010BEE" w:rsidRPr="005D67FD">
        <w:rPr>
          <w:lang w:val="es-ES"/>
        </w:rPr>
        <w:t>uecia</w:t>
      </w:r>
    </w:p>
    <w:p w14:paraId="79577283" w14:textId="436DF550" w:rsidR="00550E88" w:rsidRPr="005D67FD" w:rsidRDefault="00550E88" w:rsidP="00550E88">
      <w:pPr>
        <w:rPr>
          <w:rFonts w:eastAsia="MS Mincho"/>
          <w:lang w:val="es-ES"/>
        </w:rPr>
      </w:pPr>
    </w:p>
    <w:p w14:paraId="2AD0F3E4" w14:textId="0E603CE2" w:rsidR="00550E88" w:rsidRPr="005D67FD" w:rsidRDefault="00550E88" w:rsidP="00550E88">
      <w:pPr>
        <w:widowControl w:val="0"/>
        <w:autoSpaceDE w:val="0"/>
        <w:autoSpaceDN w:val="0"/>
        <w:adjustRightInd w:val="0"/>
        <w:rPr>
          <w:highlight w:val="lightGray"/>
        </w:rPr>
      </w:pPr>
      <w:r w:rsidRPr="005D67FD">
        <w:rPr>
          <w:rFonts w:eastAsia="MS Mincho"/>
          <w:highlight w:val="lightGray"/>
        </w:rPr>
        <w:t>AstraZeneca UK Limited</w:t>
      </w:r>
      <w:r w:rsidRPr="005D67FD">
        <w:rPr>
          <w:rFonts w:eastAsia="MS Mincho"/>
          <w:highlight w:val="lightGray"/>
        </w:rPr>
        <w:br/>
        <w:t>Silk Road Business Park</w:t>
      </w:r>
    </w:p>
    <w:p w14:paraId="2D2945AD" w14:textId="01E4209C" w:rsidR="00550E88" w:rsidRPr="005D67FD" w:rsidRDefault="00550E88" w:rsidP="00550E88">
      <w:pPr>
        <w:widowControl w:val="0"/>
        <w:autoSpaceDE w:val="0"/>
        <w:autoSpaceDN w:val="0"/>
        <w:adjustRightInd w:val="0"/>
        <w:rPr>
          <w:highlight w:val="lightGray"/>
          <w:lang w:val="es-ES"/>
        </w:rPr>
      </w:pPr>
      <w:r w:rsidRPr="005D67FD">
        <w:rPr>
          <w:rFonts w:eastAsia="MS Mincho"/>
          <w:highlight w:val="lightGray"/>
          <w:lang w:val="es-ES"/>
        </w:rPr>
        <w:t>Macclesfield</w:t>
      </w:r>
    </w:p>
    <w:p w14:paraId="2362BB24" w14:textId="19532DF3" w:rsidR="00550E88" w:rsidRPr="005D67FD" w:rsidRDefault="00550E88" w:rsidP="00550E88">
      <w:pPr>
        <w:widowControl w:val="0"/>
        <w:autoSpaceDE w:val="0"/>
        <w:autoSpaceDN w:val="0"/>
        <w:adjustRightInd w:val="0"/>
        <w:rPr>
          <w:highlight w:val="lightGray"/>
          <w:lang w:val="es-ES"/>
        </w:rPr>
      </w:pPr>
      <w:r w:rsidRPr="005D67FD">
        <w:rPr>
          <w:rFonts w:eastAsia="MS Mincho"/>
          <w:highlight w:val="lightGray"/>
          <w:lang w:val="es-ES"/>
        </w:rPr>
        <w:t>SK10 2NA</w:t>
      </w:r>
    </w:p>
    <w:p w14:paraId="1DB21DE3" w14:textId="239A3E81" w:rsidR="00550E88" w:rsidRPr="005D67FD" w:rsidRDefault="00550E88" w:rsidP="00550E88">
      <w:pPr>
        <w:rPr>
          <w:lang w:val="es-ES"/>
        </w:rPr>
      </w:pPr>
      <w:r w:rsidRPr="005D67FD">
        <w:rPr>
          <w:rFonts w:eastAsia="MS Mincho"/>
          <w:highlight w:val="lightGray"/>
          <w:lang w:val="es-ES"/>
        </w:rPr>
        <w:t>Reino Unido</w:t>
      </w:r>
    </w:p>
    <w:p w14:paraId="1346D325" w14:textId="77777777" w:rsidR="00550E88" w:rsidRPr="005D67FD" w:rsidRDefault="00550E88" w:rsidP="00550E88">
      <w:pPr>
        <w:numPr>
          <w:ilvl w:val="12"/>
          <w:numId w:val="0"/>
        </w:numPr>
        <w:tabs>
          <w:tab w:val="clear" w:pos="567"/>
        </w:tabs>
        <w:spacing w:line="240" w:lineRule="auto"/>
        <w:ind w:right="-2"/>
        <w:rPr>
          <w:lang w:val="es-ES"/>
        </w:rPr>
      </w:pPr>
    </w:p>
    <w:p w14:paraId="1F1EE924" w14:textId="77777777" w:rsidR="00550E88" w:rsidRPr="005D67FD" w:rsidRDefault="00550E88" w:rsidP="00550E88">
      <w:pPr>
        <w:numPr>
          <w:ilvl w:val="12"/>
          <w:numId w:val="0"/>
        </w:numPr>
        <w:tabs>
          <w:tab w:val="clear" w:pos="567"/>
        </w:tabs>
        <w:spacing w:line="240" w:lineRule="auto"/>
        <w:ind w:right="-2"/>
        <w:rPr>
          <w:lang w:val="es-ES"/>
        </w:rPr>
      </w:pPr>
      <w:r w:rsidRPr="005D67FD">
        <w:rPr>
          <w:lang w:val="es-ES"/>
        </w:rPr>
        <w:t>Pueden solicitar más información respecto a este medicamento dirigiéndose al representante local del titular de la autorización de comercialización:</w:t>
      </w:r>
    </w:p>
    <w:p w14:paraId="7FE2D47A" w14:textId="77777777" w:rsidR="00550E88" w:rsidRPr="005D67FD" w:rsidRDefault="00550E88" w:rsidP="00550E88">
      <w:pPr>
        <w:numPr>
          <w:ilvl w:val="12"/>
          <w:numId w:val="0"/>
        </w:numPr>
        <w:tabs>
          <w:tab w:val="clear" w:pos="567"/>
        </w:tabs>
        <w:spacing w:line="240" w:lineRule="auto"/>
        <w:ind w:right="-2"/>
        <w:rPr>
          <w:lang w:val="es-ES"/>
        </w:rPr>
      </w:pPr>
    </w:p>
    <w:tbl>
      <w:tblPr>
        <w:tblW w:w="9322" w:type="dxa"/>
        <w:tblLayout w:type="fixed"/>
        <w:tblLook w:val="0000" w:firstRow="0" w:lastRow="0" w:firstColumn="0" w:lastColumn="0" w:noHBand="0" w:noVBand="0"/>
      </w:tblPr>
      <w:tblGrid>
        <w:gridCol w:w="4644"/>
        <w:gridCol w:w="4678"/>
      </w:tblGrid>
      <w:tr w:rsidR="00CD4FE9" w:rsidRPr="00DD2787" w14:paraId="0AB59C7E" w14:textId="77777777">
        <w:tc>
          <w:tcPr>
            <w:tcW w:w="4644" w:type="dxa"/>
            <w:tcBorders>
              <w:top w:val="nil"/>
              <w:left w:val="nil"/>
              <w:bottom w:val="nil"/>
              <w:right w:val="nil"/>
            </w:tcBorders>
          </w:tcPr>
          <w:p w14:paraId="3BFE5AAF" w14:textId="77777777" w:rsidR="00550E88" w:rsidRPr="005D67FD" w:rsidRDefault="00550E88" w:rsidP="00862B97">
            <w:pPr>
              <w:keepNext/>
              <w:keepLines/>
              <w:spacing w:line="240" w:lineRule="auto"/>
              <w:rPr>
                <w:noProof/>
                <w:szCs w:val="22"/>
                <w:lang w:val="fr-FR"/>
              </w:rPr>
            </w:pPr>
            <w:r w:rsidRPr="005D67FD">
              <w:rPr>
                <w:b/>
                <w:noProof/>
                <w:szCs w:val="22"/>
                <w:lang w:val="fr-FR"/>
              </w:rPr>
              <w:t>België/Belgique/Belgien</w:t>
            </w:r>
          </w:p>
          <w:p w14:paraId="27E9C9E9" w14:textId="77777777" w:rsidR="00550E88" w:rsidRPr="005D67FD" w:rsidRDefault="00550E88" w:rsidP="00862B97">
            <w:pPr>
              <w:pStyle w:val="MaintextDE"/>
              <w:tabs>
                <w:tab w:val="clear" w:pos="283"/>
                <w:tab w:val="left" w:pos="3560"/>
              </w:tabs>
              <w:spacing w:after="0" w:line="240" w:lineRule="auto"/>
              <w:rPr>
                <w:rFonts w:ascii="Times New Roman" w:hAnsi="Times New Roman"/>
                <w:color w:val="auto"/>
                <w:sz w:val="22"/>
                <w:szCs w:val="16"/>
              </w:rPr>
            </w:pPr>
            <w:r w:rsidRPr="005D67FD">
              <w:rPr>
                <w:rFonts w:ascii="Times New Roman" w:hAnsi="Times New Roman"/>
                <w:color w:val="auto"/>
                <w:sz w:val="22"/>
                <w:szCs w:val="16"/>
              </w:rPr>
              <w:t xml:space="preserve">AstraZeneca S.A./N.V. </w:t>
            </w:r>
          </w:p>
          <w:p w14:paraId="4EF3BD6B" w14:textId="77777777" w:rsidR="00550E88" w:rsidRPr="005D67FD" w:rsidRDefault="00550E88" w:rsidP="00862B97">
            <w:pPr>
              <w:pStyle w:val="MaintextDE"/>
              <w:tabs>
                <w:tab w:val="clear" w:pos="283"/>
                <w:tab w:val="left" w:pos="3560"/>
              </w:tabs>
              <w:spacing w:after="0" w:line="240" w:lineRule="auto"/>
              <w:rPr>
                <w:rFonts w:ascii="Times New Roman" w:hAnsi="Times New Roman"/>
                <w:color w:val="auto"/>
                <w:sz w:val="22"/>
                <w:szCs w:val="16"/>
              </w:rPr>
            </w:pPr>
            <w:r w:rsidRPr="005D67FD">
              <w:rPr>
                <w:rFonts w:ascii="Times New Roman" w:hAnsi="Times New Roman"/>
                <w:color w:val="auto"/>
                <w:sz w:val="22"/>
                <w:szCs w:val="16"/>
              </w:rPr>
              <w:t>Tel: +32 2 370 48 11</w:t>
            </w:r>
          </w:p>
          <w:p w14:paraId="77B6A089" w14:textId="77777777" w:rsidR="00550E88" w:rsidRPr="005D67FD" w:rsidRDefault="00550E88" w:rsidP="00862B97">
            <w:pPr>
              <w:keepNext/>
              <w:keepLines/>
              <w:spacing w:line="240" w:lineRule="auto"/>
              <w:ind w:right="34"/>
              <w:rPr>
                <w:noProof/>
                <w:szCs w:val="22"/>
                <w:lang w:val="es-ES"/>
              </w:rPr>
            </w:pPr>
          </w:p>
        </w:tc>
        <w:tc>
          <w:tcPr>
            <w:tcW w:w="4678" w:type="dxa"/>
            <w:tcBorders>
              <w:top w:val="nil"/>
              <w:left w:val="nil"/>
              <w:bottom w:val="nil"/>
              <w:right w:val="nil"/>
            </w:tcBorders>
          </w:tcPr>
          <w:p w14:paraId="3439B2D6" w14:textId="77777777" w:rsidR="00550E88" w:rsidRPr="005D67FD" w:rsidRDefault="00550E88" w:rsidP="00862B97">
            <w:pPr>
              <w:keepNext/>
              <w:tabs>
                <w:tab w:val="clear" w:pos="567"/>
              </w:tabs>
              <w:spacing w:line="240" w:lineRule="auto"/>
              <w:rPr>
                <w:rFonts w:eastAsia="Times New Roman"/>
                <w:b/>
                <w:bCs/>
                <w:noProof/>
                <w:szCs w:val="22"/>
                <w:lang w:val="pt-PT"/>
              </w:rPr>
            </w:pPr>
            <w:r w:rsidRPr="005D67FD">
              <w:rPr>
                <w:rFonts w:eastAsia="Times New Roman"/>
                <w:b/>
                <w:bCs/>
                <w:noProof/>
                <w:szCs w:val="22"/>
                <w:lang w:val="pt-PT"/>
              </w:rPr>
              <w:t>Lietuva</w:t>
            </w:r>
          </w:p>
          <w:p w14:paraId="248E9A61"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UAB AstraZeneca Lietuva</w:t>
            </w:r>
          </w:p>
          <w:p w14:paraId="0DC53E87"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+370 5 2660550</w:t>
            </w:r>
          </w:p>
          <w:p w14:paraId="62FC78DD" w14:textId="77777777" w:rsidR="00550E88" w:rsidRPr="005D67FD" w:rsidRDefault="00550E88" w:rsidP="00862B97">
            <w:pPr>
              <w:tabs>
                <w:tab w:val="left" w:pos="-720"/>
              </w:tabs>
              <w:suppressAutoHyphens/>
              <w:spacing w:line="240" w:lineRule="auto"/>
              <w:rPr>
                <w:noProof/>
                <w:szCs w:val="22"/>
                <w:lang w:val="de-DE"/>
              </w:rPr>
            </w:pPr>
          </w:p>
        </w:tc>
      </w:tr>
      <w:tr w:rsidR="00CD4FE9" w:rsidRPr="005D67FD" w14:paraId="328FDEED" w14:textId="77777777">
        <w:tc>
          <w:tcPr>
            <w:tcW w:w="4644" w:type="dxa"/>
            <w:tcBorders>
              <w:top w:val="nil"/>
              <w:left w:val="nil"/>
              <w:bottom w:val="nil"/>
              <w:right w:val="nil"/>
            </w:tcBorders>
          </w:tcPr>
          <w:p w14:paraId="744137F5" w14:textId="77777777" w:rsidR="00550E88" w:rsidRPr="005D67FD" w:rsidRDefault="00550E88" w:rsidP="00862B97">
            <w:pPr>
              <w:keepNext/>
              <w:tabs>
                <w:tab w:val="clear" w:pos="567"/>
              </w:tabs>
              <w:autoSpaceDE w:val="0"/>
              <w:autoSpaceDN w:val="0"/>
              <w:adjustRightInd w:val="0"/>
              <w:spacing w:line="240" w:lineRule="auto"/>
              <w:rPr>
                <w:rFonts w:eastAsia="Times New Roman"/>
                <w:b/>
                <w:bCs/>
                <w:szCs w:val="22"/>
                <w:lang w:val="bg-BG"/>
              </w:rPr>
            </w:pPr>
            <w:r w:rsidRPr="005D67FD">
              <w:rPr>
                <w:rFonts w:eastAsia="Times New Roman"/>
                <w:b/>
                <w:bCs/>
                <w:szCs w:val="22"/>
                <w:lang w:val="bg-BG"/>
              </w:rPr>
              <w:t>България</w:t>
            </w:r>
          </w:p>
          <w:p w14:paraId="050C95F6"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lang w:val="bg-BG"/>
              </w:rPr>
              <w:t>АстраЗенека България ЕООД</w:t>
            </w:r>
          </w:p>
          <w:p w14:paraId="4EE1BDD5"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Тел.: +359 (2) 44 55 000</w:t>
            </w:r>
          </w:p>
          <w:p w14:paraId="453C6873" w14:textId="77777777" w:rsidR="00550E88" w:rsidRPr="005D67FD" w:rsidRDefault="00550E88" w:rsidP="00862B97">
            <w:pPr>
              <w:tabs>
                <w:tab w:val="left" w:pos="-720"/>
              </w:tabs>
              <w:suppressAutoHyphens/>
              <w:spacing w:line="240" w:lineRule="auto"/>
              <w:rPr>
                <w:noProof/>
                <w:szCs w:val="22"/>
                <w:lang w:val="bg-BG"/>
              </w:rPr>
            </w:pPr>
          </w:p>
        </w:tc>
        <w:tc>
          <w:tcPr>
            <w:tcW w:w="4678" w:type="dxa"/>
            <w:tcBorders>
              <w:top w:val="nil"/>
              <w:left w:val="nil"/>
              <w:bottom w:val="nil"/>
              <w:right w:val="nil"/>
            </w:tcBorders>
          </w:tcPr>
          <w:p w14:paraId="397FD5F9" w14:textId="77777777" w:rsidR="00550E88" w:rsidRPr="005D67FD" w:rsidRDefault="00550E88" w:rsidP="00862B97">
            <w:pPr>
              <w:keepNext/>
              <w:keepLines/>
              <w:spacing w:line="240" w:lineRule="auto"/>
              <w:rPr>
                <w:noProof/>
                <w:szCs w:val="22"/>
                <w:lang w:val="de-DE"/>
              </w:rPr>
            </w:pPr>
            <w:r w:rsidRPr="005D67FD">
              <w:rPr>
                <w:b/>
                <w:noProof/>
                <w:szCs w:val="22"/>
                <w:lang w:val="de-DE"/>
              </w:rPr>
              <w:t>Luxembourg/Luxemburg</w:t>
            </w:r>
          </w:p>
          <w:p w14:paraId="78409542"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S.A./N.V. </w:t>
            </w:r>
          </w:p>
          <w:p w14:paraId="60AB0314"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Tél/Tel: +32 2 370 48 11</w:t>
            </w:r>
          </w:p>
          <w:p w14:paraId="1BA20B15" w14:textId="77777777" w:rsidR="00550E88" w:rsidRPr="005D67FD" w:rsidRDefault="00550E88" w:rsidP="00862B97">
            <w:pPr>
              <w:tabs>
                <w:tab w:val="left" w:pos="-720"/>
              </w:tabs>
              <w:suppressAutoHyphens/>
              <w:spacing w:line="240" w:lineRule="auto"/>
              <w:rPr>
                <w:noProof/>
                <w:szCs w:val="22"/>
                <w:lang w:val="bg-BG"/>
              </w:rPr>
            </w:pPr>
          </w:p>
        </w:tc>
      </w:tr>
      <w:tr w:rsidR="00CD4FE9" w:rsidRPr="005D67FD" w14:paraId="66359145" w14:textId="77777777">
        <w:tc>
          <w:tcPr>
            <w:tcW w:w="4644" w:type="dxa"/>
            <w:tcBorders>
              <w:top w:val="nil"/>
              <w:left w:val="nil"/>
              <w:bottom w:val="nil"/>
              <w:right w:val="nil"/>
            </w:tcBorders>
          </w:tcPr>
          <w:p w14:paraId="5467E9B6" w14:textId="77777777" w:rsidR="00550E88" w:rsidRPr="005D67FD" w:rsidRDefault="00550E88" w:rsidP="00862B97">
            <w:pPr>
              <w:tabs>
                <w:tab w:val="left" w:pos="-720"/>
              </w:tabs>
              <w:suppressAutoHyphens/>
              <w:spacing w:line="240" w:lineRule="auto"/>
              <w:rPr>
                <w:noProof/>
                <w:szCs w:val="22"/>
              </w:rPr>
            </w:pPr>
            <w:r w:rsidRPr="005D67FD">
              <w:rPr>
                <w:b/>
                <w:noProof/>
                <w:szCs w:val="22"/>
              </w:rPr>
              <w:t>Česká republika</w:t>
            </w:r>
          </w:p>
          <w:p w14:paraId="317DCD20"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lastRenderedPageBreak/>
              <w:t>AstraZeneca Czech Republic s.r.o.</w:t>
            </w:r>
          </w:p>
          <w:p w14:paraId="42330E94"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+420 222 807 111</w:t>
            </w:r>
          </w:p>
          <w:p w14:paraId="3BC32852" w14:textId="77777777" w:rsidR="00550E88" w:rsidRPr="005D67FD" w:rsidRDefault="00550E88" w:rsidP="00862B97">
            <w:pPr>
              <w:tabs>
                <w:tab w:val="left" w:pos="-720"/>
              </w:tabs>
              <w:suppressAutoHyphens/>
              <w:spacing w:line="240" w:lineRule="auto"/>
              <w:rPr>
                <w:noProof/>
                <w:szCs w:val="22"/>
                <w:lang w:val="sv-SE"/>
              </w:rPr>
            </w:pPr>
          </w:p>
        </w:tc>
        <w:tc>
          <w:tcPr>
            <w:tcW w:w="4678" w:type="dxa"/>
            <w:tcBorders>
              <w:top w:val="nil"/>
              <w:left w:val="nil"/>
              <w:bottom w:val="nil"/>
              <w:right w:val="nil"/>
            </w:tcBorders>
          </w:tcPr>
          <w:p w14:paraId="48EEA27D" w14:textId="77777777" w:rsidR="00550E88" w:rsidRPr="005D67FD" w:rsidRDefault="00550E88" w:rsidP="00862B97">
            <w:pPr>
              <w:spacing w:line="240" w:lineRule="auto"/>
              <w:rPr>
                <w:b/>
                <w:noProof/>
                <w:szCs w:val="22"/>
                <w:lang w:val="en-US"/>
              </w:rPr>
            </w:pPr>
            <w:r w:rsidRPr="005D67FD">
              <w:rPr>
                <w:b/>
                <w:noProof/>
                <w:szCs w:val="22"/>
                <w:lang w:val="en-US"/>
              </w:rPr>
              <w:lastRenderedPageBreak/>
              <w:t>Magyarország</w:t>
            </w:r>
          </w:p>
          <w:p w14:paraId="05DC60F1"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lastRenderedPageBreak/>
              <w:t>AstraZeneca Kft.</w:t>
            </w:r>
          </w:p>
          <w:p w14:paraId="727FB49F"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+36 1 883 6500</w:t>
            </w:r>
          </w:p>
          <w:p w14:paraId="28412502" w14:textId="77777777" w:rsidR="00550E88" w:rsidRPr="005D67FD" w:rsidRDefault="00550E88" w:rsidP="00862B97">
            <w:pPr>
              <w:spacing w:line="240" w:lineRule="auto"/>
              <w:rPr>
                <w:noProof/>
                <w:szCs w:val="22"/>
                <w:lang w:val="sv-SE"/>
              </w:rPr>
            </w:pPr>
          </w:p>
        </w:tc>
      </w:tr>
      <w:tr w:rsidR="00CD4FE9" w:rsidRPr="005D67FD" w14:paraId="0B69C070" w14:textId="77777777">
        <w:tc>
          <w:tcPr>
            <w:tcW w:w="4644" w:type="dxa"/>
            <w:tcBorders>
              <w:top w:val="nil"/>
              <w:left w:val="nil"/>
              <w:bottom w:val="nil"/>
              <w:right w:val="nil"/>
            </w:tcBorders>
          </w:tcPr>
          <w:p w14:paraId="3012F236" w14:textId="77777777" w:rsidR="00550E88" w:rsidRPr="005D67FD" w:rsidRDefault="00550E88" w:rsidP="00862B97">
            <w:pPr>
              <w:spacing w:line="240" w:lineRule="auto"/>
              <w:rPr>
                <w:noProof/>
                <w:szCs w:val="22"/>
                <w:lang w:val="de-DE"/>
              </w:rPr>
            </w:pPr>
            <w:r w:rsidRPr="005D67FD">
              <w:rPr>
                <w:b/>
                <w:noProof/>
                <w:szCs w:val="22"/>
                <w:lang w:val="de-DE"/>
              </w:rPr>
              <w:lastRenderedPageBreak/>
              <w:t>Danmark</w:t>
            </w:r>
          </w:p>
          <w:p w14:paraId="61E2DBE7"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A/S</w:t>
            </w:r>
          </w:p>
          <w:p w14:paraId="571B2866" w14:textId="25E2346D"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Tlf</w:t>
            </w:r>
            <w:ins w:id="32" w:author="AstraZeneca 9" w:date="2025-11-19T11:25:00Z">
              <w:r w:rsidR="00FD58DA">
                <w:rPr>
                  <w:rFonts w:ascii="Times New Roman" w:hAnsi="Times New Roman"/>
                  <w:color w:val="auto"/>
                  <w:sz w:val="22"/>
                  <w:szCs w:val="16"/>
                </w:rPr>
                <w:t>.</w:t>
              </w:r>
            </w:ins>
            <w:r w:rsidRPr="005D67FD">
              <w:rPr>
                <w:rFonts w:ascii="Times New Roman" w:hAnsi="Times New Roman"/>
                <w:color w:val="auto"/>
                <w:sz w:val="22"/>
                <w:szCs w:val="16"/>
              </w:rPr>
              <w:t>: +45 43 66 64 62</w:t>
            </w:r>
          </w:p>
          <w:p w14:paraId="47E9B815" w14:textId="77777777" w:rsidR="00550E88" w:rsidRPr="005D67FD" w:rsidRDefault="00550E88" w:rsidP="00862B97">
            <w:pPr>
              <w:tabs>
                <w:tab w:val="left" w:pos="-720"/>
              </w:tabs>
              <w:suppressAutoHyphens/>
              <w:spacing w:line="240" w:lineRule="auto"/>
              <w:rPr>
                <w:noProof/>
                <w:szCs w:val="22"/>
              </w:rPr>
            </w:pPr>
          </w:p>
        </w:tc>
        <w:tc>
          <w:tcPr>
            <w:tcW w:w="4678" w:type="dxa"/>
            <w:tcBorders>
              <w:top w:val="nil"/>
              <w:left w:val="nil"/>
              <w:bottom w:val="nil"/>
              <w:right w:val="nil"/>
            </w:tcBorders>
          </w:tcPr>
          <w:p w14:paraId="6C47CE19" w14:textId="77777777" w:rsidR="00550E88" w:rsidRPr="005D67FD" w:rsidRDefault="00550E88" w:rsidP="00862B97">
            <w:pPr>
              <w:keepNext/>
              <w:tabs>
                <w:tab w:val="clear" w:pos="567"/>
                <w:tab w:val="left" w:pos="-720"/>
                <w:tab w:val="left" w:pos="4536"/>
              </w:tabs>
              <w:suppressAutoHyphens/>
              <w:spacing w:line="240" w:lineRule="auto"/>
              <w:rPr>
                <w:rFonts w:eastAsia="Times New Roman"/>
                <w:b/>
                <w:bCs/>
                <w:noProof/>
                <w:szCs w:val="22"/>
                <w:lang w:val="pt-PT"/>
              </w:rPr>
            </w:pPr>
            <w:r w:rsidRPr="005D67FD">
              <w:rPr>
                <w:rFonts w:eastAsia="Times New Roman"/>
                <w:b/>
                <w:bCs/>
                <w:noProof/>
                <w:szCs w:val="22"/>
                <w:lang w:val="pt-PT"/>
              </w:rPr>
              <w:t>Malta</w:t>
            </w:r>
          </w:p>
          <w:p w14:paraId="19BA986F"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Associated Drug Co. Ltd </w:t>
            </w:r>
          </w:p>
          <w:p w14:paraId="26769DD6"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+356 2277 8000</w:t>
            </w:r>
          </w:p>
          <w:p w14:paraId="2F91E778" w14:textId="77777777" w:rsidR="00550E88" w:rsidRPr="005D67FD" w:rsidRDefault="00550E88" w:rsidP="00862B97">
            <w:pPr>
              <w:spacing w:line="240" w:lineRule="auto"/>
              <w:rPr>
                <w:noProof/>
                <w:szCs w:val="22"/>
              </w:rPr>
            </w:pPr>
          </w:p>
        </w:tc>
      </w:tr>
      <w:tr w:rsidR="00CD4FE9" w:rsidRPr="005D67FD" w14:paraId="5744DA33" w14:textId="77777777">
        <w:tc>
          <w:tcPr>
            <w:tcW w:w="4644" w:type="dxa"/>
            <w:tcBorders>
              <w:top w:val="nil"/>
              <w:left w:val="nil"/>
              <w:bottom w:val="nil"/>
              <w:right w:val="nil"/>
            </w:tcBorders>
          </w:tcPr>
          <w:p w14:paraId="730833FE" w14:textId="77777777" w:rsidR="00550E88" w:rsidRPr="005D67FD" w:rsidRDefault="00550E88" w:rsidP="00862B97">
            <w:pPr>
              <w:keepNext/>
              <w:keepLines/>
              <w:spacing w:line="240" w:lineRule="auto"/>
              <w:rPr>
                <w:noProof/>
                <w:szCs w:val="22"/>
                <w:lang w:val="de-DE"/>
              </w:rPr>
            </w:pPr>
            <w:r w:rsidRPr="005D67FD">
              <w:rPr>
                <w:b/>
                <w:noProof/>
                <w:szCs w:val="22"/>
                <w:lang w:val="de-DE"/>
              </w:rPr>
              <w:t>Deutschland</w:t>
            </w:r>
          </w:p>
          <w:p w14:paraId="1CBF9707"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GmbH</w:t>
            </w:r>
          </w:p>
          <w:p w14:paraId="7D11B5D7" w14:textId="15661BFA"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Tel: +49 </w:t>
            </w:r>
            <w:r w:rsidR="00363C65" w:rsidRPr="005D67FD">
              <w:rPr>
                <w:rFonts w:ascii="Times New Roman" w:hAnsi="Times New Roman"/>
                <w:sz w:val="22"/>
                <w:szCs w:val="16"/>
                <w:lang w:val="en-GB"/>
              </w:rPr>
              <w:t>40 809034100</w:t>
            </w:r>
          </w:p>
          <w:p w14:paraId="2B79F231" w14:textId="77777777" w:rsidR="00550E88" w:rsidRPr="005D67FD" w:rsidRDefault="00550E88" w:rsidP="00862B97">
            <w:pPr>
              <w:keepNext/>
              <w:keepLines/>
              <w:tabs>
                <w:tab w:val="left" w:pos="-720"/>
              </w:tabs>
              <w:suppressAutoHyphens/>
              <w:spacing w:line="240" w:lineRule="auto"/>
              <w:rPr>
                <w:noProof/>
                <w:szCs w:val="22"/>
                <w:lang w:val="de-DE"/>
              </w:rPr>
            </w:pPr>
          </w:p>
        </w:tc>
        <w:tc>
          <w:tcPr>
            <w:tcW w:w="4678" w:type="dxa"/>
            <w:tcBorders>
              <w:top w:val="nil"/>
              <w:left w:val="nil"/>
              <w:bottom w:val="nil"/>
              <w:right w:val="nil"/>
            </w:tcBorders>
          </w:tcPr>
          <w:p w14:paraId="004D09A9" w14:textId="77777777" w:rsidR="00550E88" w:rsidRPr="005D67FD" w:rsidRDefault="00550E88" w:rsidP="00862B97">
            <w:pPr>
              <w:suppressAutoHyphens/>
              <w:spacing w:line="240" w:lineRule="auto"/>
              <w:rPr>
                <w:noProof/>
                <w:szCs w:val="22"/>
                <w:lang w:val="de-DE"/>
              </w:rPr>
            </w:pPr>
            <w:r w:rsidRPr="005D67FD">
              <w:rPr>
                <w:b/>
                <w:noProof/>
                <w:szCs w:val="22"/>
                <w:lang w:val="de-DE"/>
              </w:rPr>
              <w:t>Nederland</w:t>
            </w:r>
          </w:p>
          <w:p w14:paraId="2678534A"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BV</w:t>
            </w:r>
          </w:p>
          <w:p w14:paraId="71200EE1" w14:textId="35DA1EC0"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Tel: +31 </w:t>
            </w:r>
            <w:r w:rsidR="003D07F7">
              <w:rPr>
                <w:rFonts w:ascii="Times New Roman" w:hAnsi="Times New Roman"/>
                <w:sz w:val="22"/>
                <w:szCs w:val="16"/>
                <w:lang w:val="en-GB"/>
              </w:rPr>
              <w:t>85 808 9900</w:t>
            </w:r>
          </w:p>
          <w:p w14:paraId="75E7C386" w14:textId="77777777" w:rsidR="00550E88" w:rsidRPr="005D67FD" w:rsidRDefault="00550E88" w:rsidP="00862B97">
            <w:pPr>
              <w:tabs>
                <w:tab w:val="left" w:pos="-720"/>
              </w:tabs>
              <w:suppressAutoHyphens/>
              <w:spacing w:line="240" w:lineRule="auto"/>
              <w:rPr>
                <w:noProof/>
                <w:szCs w:val="22"/>
                <w:lang w:val="nb-NO"/>
              </w:rPr>
            </w:pPr>
          </w:p>
        </w:tc>
      </w:tr>
      <w:tr w:rsidR="00CD4FE9" w:rsidRPr="005D67FD" w14:paraId="672C5A88" w14:textId="77777777">
        <w:tc>
          <w:tcPr>
            <w:tcW w:w="4644" w:type="dxa"/>
            <w:tcBorders>
              <w:top w:val="nil"/>
              <w:left w:val="nil"/>
              <w:bottom w:val="nil"/>
              <w:right w:val="nil"/>
            </w:tcBorders>
          </w:tcPr>
          <w:p w14:paraId="0773AD5F" w14:textId="77777777" w:rsidR="00550E88" w:rsidRPr="005D67FD" w:rsidRDefault="00550E88" w:rsidP="00862B97">
            <w:pPr>
              <w:keepNext/>
              <w:tabs>
                <w:tab w:val="clear" w:pos="567"/>
                <w:tab w:val="left" w:pos="-720"/>
              </w:tabs>
              <w:suppressAutoHyphens/>
              <w:spacing w:line="240" w:lineRule="auto"/>
              <w:rPr>
                <w:rFonts w:eastAsia="Times New Roman"/>
                <w:b/>
                <w:bCs/>
                <w:noProof/>
                <w:szCs w:val="22"/>
                <w:lang w:val="fi-FI"/>
              </w:rPr>
            </w:pPr>
            <w:r w:rsidRPr="005D67FD">
              <w:rPr>
                <w:rFonts w:eastAsia="Times New Roman"/>
                <w:b/>
                <w:bCs/>
                <w:noProof/>
                <w:szCs w:val="22"/>
                <w:lang w:val="fi-FI"/>
              </w:rPr>
              <w:t>Eesti</w:t>
            </w:r>
          </w:p>
          <w:p w14:paraId="7BCEDCFD"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w:t>
            </w:r>
          </w:p>
          <w:p w14:paraId="4A00E10D"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+372 6549 600</w:t>
            </w:r>
          </w:p>
          <w:p w14:paraId="1EC69567" w14:textId="77777777" w:rsidR="00550E88" w:rsidRPr="005D67FD" w:rsidRDefault="00550E88" w:rsidP="00862B97">
            <w:pPr>
              <w:tabs>
                <w:tab w:val="left" w:pos="-720"/>
              </w:tabs>
              <w:suppressAutoHyphens/>
              <w:spacing w:line="240" w:lineRule="auto"/>
              <w:rPr>
                <w:noProof/>
                <w:szCs w:val="22"/>
                <w:lang w:val="fi-FI"/>
              </w:rPr>
            </w:pPr>
          </w:p>
        </w:tc>
        <w:tc>
          <w:tcPr>
            <w:tcW w:w="4678" w:type="dxa"/>
            <w:tcBorders>
              <w:top w:val="nil"/>
              <w:left w:val="nil"/>
              <w:bottom w:val="nil"/>
              <w:right w:val="nil"/>
            </w:tcBorders>
          </w:tcPr>
          <w:p w14:paraId="435E568D" w14:textId="77777777" w:rsidR="00550E88" w:rsidRPr="005D67FD" w:rsidRDefault="00550E88" w:rsidP="00862B97">
            <w:pPr>
              <w:spacing w:line="240" w:lineRule="auto"/>
              <w:rPr>
                <w:noProof/>
                <w:szCs w:val="22"/>
                <w:lang w:val="nb-NO"/>
              </w:rPr>
            </w:pPr>
            <w:r w:rsidRPr="005D67FD">
              <w:rPr>
                <w:b/>
                <w:noProof/>
                <w:szCs w:val="22"/>
                <w:lang w:val="nb-NO"/>
              </w:rPr>
              <w:t>Norge</w:t>
            </w:r>
          </w:p>
          <w:p w14:paraId="152B39AA"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AS</w:t>
            </w:r>
          </w:p>
          <w:p w14:paraId="364FEB73"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Tlf: +47 21 00 64 00</w:t>
            </w:r>
          </w:p>
          <w:p w14:paraId="33087990" w14:textId="77777777" w:rsidR="00550E88" w:rsidRPr="005D67FD" w:rsidRDefault="00550E88" w:rsidP="00862B97">
            <w:pPr>
              <w:spacing w:line="240" w:lineRule="auto"/>
              <w:rPr>
                <w:noProof/>
                <w:szCs w:val="22"/>
                <w:lang w:val="de-DE"/>
              </w:rPr>
            </w:pPr>
          </w:p>
        </w:tc>
      </w:tr>
      <w:tr w:rsidR="00CD4FE9" w:rsidRPr="005D67FD" w14:paraId="1CDA0C0D" w14:textId="77777777">
        <w:tc>
          <w:tcPr>
            <w:tcW w:w="4644" w:type="dxa"/>
            <w:tcBorders>
              <w:top w:val="nil"/>
              <w:left w:val="nil"/>
              <w:bottom w:val="nil"/>
              <w:right w:val="nil"/>
            </w:tcBorders>
          </w:tcPr>
          <w:p w14:paraId="2B9A0FB7" w14:textId="77777777" w:rsidR="00550E88" w:rsidRPr="005D67FD" w:rsidRDefault="00550E88" w:rsidP="00862B97">
            <w:pPr>
              <w:spacing w:line="240" w:lineRule="auto"/>
              <w:rPr>
                <w:noProof/>
                <w:szCs w:val="22"/>
                <w:lang w:val="el-GR"/>
              </w:rPr>
            </w:pPr>
            <w:r w:rsidRPr="005D67FD">
              <w:rPr>
                <w:b/>
                <w:noProof/>
                <w:szCs w:val="22"/>
                <w:lang w:val="el-GR"/>
              </w:rPr>
              <w:t>Ελλάδα</w:t>
            </w:r>
          </w:p>
          <w:p w14:paraId="5059A011"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A.E. </w:t>
            </w:r>
          </w:p>
          <w:p w14:paraId="195E9C0C"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Τηλ: +30 2 106871500</w:t>
            </w:r>
          </w:p>
          <w:p w14:paraId="5D95331A" w14:textId="77777777" w:rsidR="00550E88" w:rsidRPr="005D67FD" w:rsidRDefault="00550E88" w:rsidP="00862B97">
            <w:pPr>
              <w:tabs>
                <w:tab w:val="left" w:pos="-720"/>
              </w:tabs>
              <w:suppressAutoHyphens/>
              <w:spacing w:line="240" w:lineRule="auto"/>
              <w:rPr>
                <w:noProof/>
                <w:szCs w:val="22"/>
                <w:lang w:val="el-GR"/>
              </w:rPr>
            </w:pPr>
          </w:p>
        </w:tc>
        <w:tc>
          <w:tcPr>
            <w:tcW w:w="4678" w:type="dxa"/>
            <w:tcBorders>
              <w:top w:val="nil"/>
              <w:left w:val="nil"/>
              <w:bottom w:val="nil"/>
              <w:right w:val="nil"/>
            </w:tcBorders>
          </w:tcPr>
          <w:p w14:paraId="3FD655DF" w14:textId="77777777" w:rsidR="00550E88" w:rsidRPr="005D67FD" w:rsidRDefault="00550E88" w:rsidP="00862B97">
            <w:pPr>
              <w:spacing w:line="240" w:lineRule="auto"/>
              <w:rPr>
                <w:noProof/>
                <w:szCs w:val="22"/>
                <w:lang w:val="fi-FI"/>
              </w:rPr>
            </w:pPr>
            <w:r w:rsidRPr="005D67FD">
              <w:rPr>
                <w:b/>
                <w:noProof/>
                <w:szCs w:val="22"/>
                <w:lang w:val="fi-FI"/>
              </w:rPr>
              <w:t>Österreich</w:t>
            </w:r>
          </w:p>
          <w:p w14:paraId="1CA9154B"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Österreich GmbH</w:t>
            </w:r>
          </w:p>
          <w:p w14:paraId="1DA2AA73"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+43 1 711 31 0</w:t>
            </w:r>
          </w:p>
          <w:p w14:paraId="0471CD35" w14:textId="77777777" w:rsidR="00550E88" w:rsidRPr="005D67FD" w:rsidRDefault="00550E88" w:rsidP="00862B97">
            <w:pPr>
              <w:tabs>
                <w:tab w:val="left" w:pos="-720"/>
              </w:tabs>
              <w:suppressAutoHyphens/>
              <w:spacing w:line="240" w:lineRule="auto"/>
              <w:rPr>
                <w:noProof/>
                <w:szCs w:val="22"/>
                <w:lang w:val="en-US"/>
              </w:rPr>
            </w:pPr>
          </w:p>
        </w:tc>
      </w:tr>
      <w:tr w:rsidR="00CD4FE9" w:rsidRPr="005D67FD" w14:paraId="6C4F7124" w14:textId="77777777">
        <w:tc>
          <w:tcPr>
            <w:tcW w:w="4644" w:type="dxa"/>
            <w:tcBorders>
              <w:top w:val="nil"/>
              <w:left w:val="nil"/>
              <w:bottom w:val="nil"/>
              <w:right w:val="nil"/>
            </w:tcBorders>
          </w:tcPr>
          <w:p w14:paraId="740CFF20" w14:textId="77777777" w:rsidR="00550E88" w:rsidRPr="005D67FD" w:rsidRDefault="00550E88" w:rsidP="00862B97">
            <w:pPr>
              <w:tabs>
                <w:tab w:val="left" w:pos="-720"/>
                <w:tab w:val="left" w:pos="4536"/>
              </w:tabs>
              <w:suppressAutoHyphens/>
              <w:spacing w:line="240" w:lineRule="auto"/>
              <w:rPr>
                <w:b/>
                <w:noProof/>
                <w:szCs w:val="22"/>
                <w:lang w:val="es-ES"/>
              </w:rPr>
            </w:pPr>
            <w:r w:rsidRPr="005D67FD">
              <w:rPr>
                <w:b/>
                <w:noProof/>
                <w:szCs w:val="22"/>
                <w:lang w:val="es-ES"/>
              </w:rPr>
              <w:t>España</w:t>
            </w:r>
          </w:p>
          <w:p w14:paraId="31A45581"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Farmacéutica Spain, S.A.</w:t>
            </w:r>
          </w:p>
          <w:p w14:paraId="0870F87A"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+34 91 301 91 00</w:t>
            </w:r>
          </w:p>
          <w:p w14:paraId="70F92627" w14:textId="77777777" w:rsidR="00550E88" w:rsidRPr="005D67FD" w:rsidRDefault="00550E88" w:rsidP="00862B97">
            <w:pPr>
              <w:tabs>
                <w:tab w:val="left" w:pos="-720"/>
              </w:tabs>
              <w:suppressAutoHyphens/>
              <w:spacing w:line="240" w:lineRule="auto"/>
              <w:rPr>
                <w:noProof/>
                <w:szCs w:val="22"/>
                <w:lang w:val="es-ES"/>
              </w:rPr>
            </w:pPr>
          </w:p>
        </w:tc>
        <w:tc>
          <w:tcPr>
            <w:tcW w:w="4678" w:type="dxa"/>
            <w:tcBorders>
              <w:top w:val="nil"/>
              <w:left w:val="nil"/>
              <w:bottom w:val="nil"/>
              <w:right w:val="nil"/>
            </w:tcBorders>
          </w:tcPr>
          <w:p w14:paraId="21398B19" w14:textId="77777777" w:rsidR="00550E88" w:rsidRPr="005D67FD" w:rsidRDefault="00550E88" w:rsidP="00862B97">
            <w:pPr>
              <w:tabs>
                <w:tab w:val="left" w:pos="-720"/>
                <w:tab w:val="left" w:pos="4536"/>
              </w:tabs>
              <w:suppressAutoHyphens/>
              <w:spacing w:line="240" w:lineRule="auto"/>
              <w:rPr>
                <w:b/>
                <w:bCs/>
                <w:i/>
                <w:iCs/>
                <w:noProof/>
                <w:szCs w:val="22"/>
                <w:lang w:val="pl-PL"/>
              </w:rPr>
            </w:pPr>
            <w:r w:rsidRPr="005D67FD">
              <w:rPr>
                <w:b/>
                <w:noProof/>
                <w:szCs w:val="22"/>
                <w:lang w:val="pl-PL"/>
              </w:rPr>
              <w:t>Polska</w:t>
            </w:r>
          </w:p>
          <w:p w14:paraId="379A0B55"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Pharma Poland Sp. z o.o. </w:t>
            </w:r>
          </w:p>
          <w:p w14:paraId="2BB1A022"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+48 22 245 73 00</w:t>
            </w:r>
          </w:p>
          <w:p w14:paraId="5859138A" w14:textId="77777777" w:rsidR="00550E88" w:rsidRPr="005D67FD" w:rsidRDefault="00550E88" w:rsidP="00862B97">
            <w:pPr>
              <w:tabs>
                <w:tab w:val="left" w:pos="-720"/>
              </w:tabs>
              <w:suppressAutoHyphens/>
              <w:spacing w:line="240" w:lineRule="auto"/>
              <w:rPr>
                <w:noProof/>
                <w:szCs w:val="22"/>
                <w:lang w:val="es-ES"/>
              </w:rPr>
            </w:pPr>
          </w:p>
        </w:tc>
      </w:tr>
      <w:tr w:rsidR="00CD4FE9" w:rsidRPr="005D67FD" w14:paraId="063432F9" w14:textId="77777777">
        <w:tc>
          <w:tcPr>
            <w:tcW w:w="4644" w:type="dxa"/>
            <w:tcBorders>
              <w:top w:val="nil"/>
              <w:left w:val="nil"/>
              <w:bottom w:val="nil"/>
              <w:right w:val="nil"/>
            </w:tcBorders>
          </w:tcPr>
          <w:p w14:paraId="3EB47461" w14:textId="77777777" w:rsidR="00550E88" w:rsidRPr="005D67FD" w:rsidRDefault="00550E88" w:rsidP="00862B97">
            <w:pPr>
              <w:keepNext/>
              <w:keepLines/>
              <w:tabs>
                <w:tab w:val="left" w:pos="-720"/>
                <w:tab w:val="left" w:pos="4536"/>
              </w:tabs>
              <w:suppressAutoHyphens/>
              <w:spacing w:line="240" w:lineRule="auto"/>
              <w:rPr>
                <w:b/>
                <w:noProof/>
                <w:szCs w:val="22"/>
                <w:lang w:val="es-ES"/>
              </w:rPr>
            </w:pPr>
            <w:r w:rsidRPr="005D67FD">
              <w:rPr>
                <w:b/>
                <w:noProof/>
                <w:szCs w:val="22"/>
                <w:lang w:val="es-ES"/>
              </w:rPr>
              <w:t>France</w:t>
            </w:r>
          </w:p>
          <w:p w14:paraId="2BE18249"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w:t>
            </w:r>
          </w:p>
          <w:p w14:paraId="054FE438"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Tél: +33 1 41 29 40 00</w:t>
            </w:r>
          </w:p>
          <w:p w14:paraId="64F2E693" w14:textId="77777777" w:rsidR="00550E88" w:rsidRPr="005D67FD" w:rsidRDefault="00550E88" w:rsidP="00862B97">
            <w:pPr>
              <w:keepNext/>
              <w:keepLines/>
              <w:spacing w:line="240" w:lineRule="auto"/>
              <w:rPr>
                <w:b/>
                <w:noProof/>
                <w:szCs w:val="22"/>
                <w:lang w:val="es-ES"/>
              </w:rPr>
            </w:pPr>
          </w:p>
        </w:tc>
        <w:tc>
          <w:tcPr>
            <w:tcW w:w="4678" w:type="dxa"/>
            <w:tcBorders>
              <w:top w:val="nil"/>
              <w:left w:val="nil"/>
              <w:bottom w:val="nil"/>
              <w:right w:val="nil"/>
            </w:tcBorders>
          </w:tcPr>
          <w:p w14:paraId="55847203" w14:textId="77777777" w:rsidR="00550E88" w:rsidRPr="005D67FD" w:rsidRDefault="00550E88" w:rsidP="00862B97">
            <w:pPr>
              <w:spacing w:line="240" w:lineRule="auto"/>
              <w:rPr>
                <w:noProof/>
                <w:szCs w:val="22"/>
                <w:lang w:val="pt-PT"/>
              </w:rPr>
            </w:pPr>
            <w:r w:rsidRPr="005D67FD">
              <w:rPr>
                <w:b/>
                <w:noProof/>
                <w:szCs w:val="22"/>
                <w:lang w:val="pt-PT"/>
              </w:rPr>
              <w:t>Portugal</w:t>
            </w:r>
          </w:p>
          <w:p w14:paraId="5516CA69"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Produtos Farmacêuticos, Lda. </w:t>
            </w:r>
          </w:p>
          <w:p w14:paraId="665FF882"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+351 21 434 61 00</w:t>
            </w:r>
          </w:p>
          <w:p w14:paraId="0ACD6F51" w14:textId="77777777" w:rsidR="00550E88" w:rsidRPr="005D67FD" w:rsidRDefault="00550E88" w:rsidP="00862B97">
            <w:pPr>
              <w:tabs>
                <w:tab w:val="left" w:pos="-720"/>
              </w:tabs>
              <w:suppressAutoHyphens/>
              <w:spacing w:line="240" w:lineRule="auto"/>
              <w:rPr>
                <w:noProof/>
                <w:szCs w:val="22"/>
                <w:lang w:val="es-ES"/>
              </w:rPr>
            </w:pPr>
          </w:p>
        </w:tc>
      </w:tr>
      <w:tr w:rsidR="00CD4FE9" w:rsidRPr="00DD2787" w14:paraId="4A8897FE" w14:textId="77777777">
        <w:tc>
          <w:tcPr>
            <w:tcW w:w="4644" w:type="dxa"/>
            <w:tcBorders>
              <w:top w:val="nil"/>
              <w:left w:val="nil"/>
              <w:bottom w:val="nil"/>
              <w:right w:val="nil"/>
            </w:tcBorders>
          </w:tcPr>
          <w:p w14:paraId="1B9424F2" w14:textId="77777777" w:rsidR="00550E88" w:rsidRPr="005D67FD" w:rsidRDefault="00550E88" w:rsidP="00862B97">
            <w:pPr>
              <w:tabs>
                <w:tab w:val="clear" w:pos="567"/>
              </w:tabs>
              <w:autoSpaceDE w:val="0"/>
              <w:autoSpaceDN w:val="0"/>
              <w:adjustRightInd w:val="0"/>
              <w:spacing w:line="240" w:lineRule="auto"/>
              <w:rPr>
                <w:rFonts w:eastAsia="Times New Roman"/>
                <w:b/>
                <w:bCs/>
                <w:szCs w:val="22"/>
                <w:lang w:val="es-ES" w:eastAsia="sv-SE"/>
              </w:rPr>
            </w:pPr>
            <w:r w:rsidRPr="005D67FD">
              <w:rPr>
                <w:rFonts w:eastAsia="Times New Roman"/>
                <w:b/>
                <w:bCs/>
                <w:szCs w:val="22"/>
                <w:lang w:val="es-ES" w:eastAsia="sv-SE"/>
              </w:rPr>
              <w:t xml:space="preserve">Hrvatska </w:t>
            </w:r>
          </w:p>
          <w:p w14:paraId="1D5A0B05"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d.o.o.</w:t>
            </w:r>
          </w:p>
          <w:p w14:paraId="22656DA6" w14:textId="77777777" w:rsidR="00550E88" w:rsidRPr="005D67FD" w:rsidRDefault="00550E88" w:rsidP="00862B97">
            <w:pPr>
              <w:pStyle w:val="MaintextDE"/>
              <w:tabs>
                <w:tab w:val="left" w:pos="3560"/>
              </w:tabs>
              <w:rPr>
                <w:rFonts w:ascii="Times New Roman" w:hAnsi="Times New Roman"/>
                <w:color w:val="auto"/>
                <w:sz w:val="22"/>
                <w:szCs w:val="16"/>
                <w:lang w:val="hr-HR"/>
              </w:rPr>
            </w:pPr>
            <w:r w:rsidRPr="005D67FD">
              <w:rPr>
                <w:rFonts w:ascii="Times New Roman" w:hAnsi="Times New Roman"/>
                <w:color w:val="auto"/>
                <w:sz w:val="22"/>
                <w:szCs w:val="16"/>
                <w:lang w:val="hr-HR"/>
              </w:rPr>
              <w:t>Tel: +385 1 4628 000</w:t>
            </w:r>
          </w:p>
          <w:p w14:paraId="282C40F0" w14:textId="77777777" w:rsidR="00550E88" w:rsidRPr="005D67FD" w:rsidRDefault="00550E88" w:rsidP="00862B97">
            <w:pPr>
              <w:spacing w:line="240" w:lineRule="auto"/>
              <w:rPr>
                <w:noProof/>
                <w:szCs w:val="22"/>
                <w:lang w:val="es-ES"/>
              </w:rPr>
            </w:pPr>
          </w:p>
        </w:tc>
        <w:tc>
          <w:tcPr>
            <w:tcW w:w="4678" w:type="dxa"/>
            <w:tcBorders>
              <w:top w:val="nil"/>
              <w:left w:val="nil"/>
              <w:bottom w:val="nil"/>
              <w:right w:val="nil"/>
            </w:tcBorders>
          </w:tcPr>
          <w:p w14:paraId="44C4038A" w14:textId="77777777" w:rsidR="00550E88" w:rsidRPr="005D67FD" w:rsidRDefault="00550E88" w:rsidP="00862B97">
            <w:pPr>
              <w:tabs>
                <w:tab w:val="left" w:pos="-720"/>
                <w:tab w:val="left" w:pos="4536"/>
              </w:tabs>
              <w:suppressAutoHyphens/>
              <w:spacing w:line="240" w:lineRule="auto"/>
              <w:rPr>
                <w:b/>
                <w:noProof/>
                <w:szCs w:val="22"/>
                <w:lang w:val="es-ES"/>
              </w:rPr>
            </w:pPr>
            <w:r w:rsidRPr="005D67FD">
              <w:rPr>
                <w:b/>
                <w:noProof/>
                <w:szCs w:val="22"/>
                <w:lang w:val="es-ES"/>
              </w:rPr>
              <w:t>România</w:t>
            </w:r>
          </w:p>
          <w:p w14:paraId="2EC8A27F"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Pharma SRL </w:t>
            </w:r>
          </w:p>
          <w:p w14:paraId="620EA20C"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+40 21 317 60 41</w:t>
            </w:r>
          </w:p>
          <w:p w14:paraId="666BA43D" w14:textId="77777777" w:rsidR="00550E88" w:rsidRPr="005D67FD" w:rsidRDefault="00550E88" w:rsidP="00862B97">
            <w:pPr>
              <w:spacing w:line="240" w:lineRule="auto"/>
              <w:rPr>
                <w:b/>
                <w:noProof/>
                <w:szCs w:val="22"/>
                <w:lang w:val="de-DE"/>
              </w:rPr>
            </w:pPr>
          </w:p>
        </w:tc>
      </w:tr>
      <w:tr w:rsidR="00CD4FE9" w:rsidRPr="005D67FD" w14:paraId="7BCF18A4" w14:textId="77777777">
        <w:tc>
          <w:tcPr>
            <w:tcW w:w="4644" w:type="dxa"/>
            <w:tcBorders>
              <w:top w:val="nil"/>
              <w:left w:val="nil"/>
              <w:bottom w:val="nil"/>
              <w:right w:val="nil"/>
            </w:tcBorders>
          </w:tcPr>
          <w:p w14:paraId="753BD153" w14:textId="77777777" w:rsidR="00550E88" w:rsidRPr="005D67FD" w:rsidRDefault="00550E88" w:rsidP="00862B97">
            <w:pPr>
              <w:spacing w:line="240" w:lineRule="auto"/>
              <w:rPr>
                <w:noProof/>
                <w:szCs w:val="22"/>
                <w:lang w:val="de-DE"/>
              </w:rPr>
            </w:pPr>
            <w:r w:rsidRPr="005D67FD">
              <w:rPr>
                <w:noProof/>
                <w:szCs w:val="22"/>
                <w:lang w:val="de-DE"/>
              </w:rPr>
              <w:br w:type="page"/>
            </w:r>
            <w:r w:rsidRPr="005D67FD">
              <w:rPr>
                <w:b/>
                <w:noProof/>
                <w:szCs w:val="22"/>
                <w:lang w:val="de-DE"/>
              </w:rPr>
              <w:t>Ireland</w:t>
            </w:r>
          </w:p>
          <w:p w14:paraId="12DA4621"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Pharmaceuticals (Ireland) DAC</w:t>
            </w:r>
          </w:p>
          <w:p w14:paraId="5AC125E5"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+353 1609 7100</w:t>
            </w:r>
          </w:p>
          <w:p w14:paraId="3ED7AE17" w14:textId="77777777" w:rsidR="00550E88" w:rsidRPr="005D67FD" w:rsidRDefault="00550E88" w:rsidP="00862B97">
            <w:pPr>
              <w:tabs>
                <w:tab w:val="left" w:pos="-720"/>
              </w:tabs>
              <w:suppressAutoHyphens/>
              <w:spacing w:line="240" w:lineRule="auto"/>
              <w:rPr>
                <w:noProof/>
                <w:szCs w:val="22"/>
                <w:lang w:val="de-DE"/>
              </w:rPr>
            </w:pPr>
          </w:p>
        </w:tc>
        <w:tc>
          <w:tcPr>
            <w:tcW w:w="4678" w:type="dxa"/>
            <w:tcBorders>
              <w:top w:val="nil"/>
              <w:left w:val="nil"/>
              <w:bottom w:val="nil"/>
              <w:right w:val="nil"/>
            </w:tcBorders>
          </w:tcPr>
          <w:p w14:paraId="733E7168" w14:textId="77777777" w:rsidR="00550E88" w:rsidRPr="005D67FD" w:rsidRDefault="00550E88" w:rsidP="00862B97">
            <w:pPr>
              <w:keepNext/>
              <w:tabs>
                <w:tab w:val="clear" w:pos="567"/>
              </w:tabs>
              <w:spacing w:line="240" w:lineRule="auto"/>
              <w:rPr>
                <w:rFonts w:eastAsia="Times New Roman"/>
                <w:b/>
                <w:bCs/>
                <w:noProof/>
                <w:szCs w:val="22"/>
                <w:lang w:val="de-DE"/>
              </w:rPr>
            </w:pPr>
            <w:r w:rsidRPr="005D67FD">
              <w:rPr>
                <w:rFonts w:eastAsia="Times New Roman"/>
                <w:b/>
                <w:bCs/>
                <w:noProof/>
                <w:szCs w:val="22"/>
                <w:lang w:val="de-DE"/>
              </w:rPr>
              <w:t>Slovenija</w:t>
            </w:r>
          </w:p>
          <w:p w14:paraId="3D91A6CE"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UK Limited </w:t>
            </w:r>
          </w:p>
          <w:p w14:paraId="17B908C7"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+386 1 51 35 600</w:t>
            </w:r>
          </w:p>
          <w:p w14:paraId="309268E6" w14:textId="77777777" w:rsidR="00550E88" w:rsidRPr="006139DE" w:rsidRDefault="00550E88" w:rsidP="00862B97">
            <w:pPr>
              <w:pStyle w:val="EMEATableLeft"/>
              <w:keepNext w:val="0"/>
              <w:keepLines w:val="0"/>
              <w:widowControl w:val="0"/>
              <w:rPr>
                <w:noProof/>
              </w:rPr>
            </w:pPr>
          </w:p>
        </w:tc>
      </w:tr>
      <w:tr w:rsidR="00CD4FE9" w:rsidRPr="005D67FD" w14:paraId="52D2B63D" w14:textId="77777777">
        <w:tc>
          <w:tcPr>
            <w:tcW w:w="4644" w:type="dxa"/>
            <w:tcBorders>
              <w:top w:val="nil"/>
              <w:left w:val="nil"/>
              <w:bottom w:val="nil"/>
              <w:right w:val="nil"/>
            </w:tcBorders>
          </w:tcPr>
          <w:p w14:paraId="52F14AA8" w14:textId="77777777" w:rsidR="00550E88" w:rsidRPr="005D67FD" w:rsidRDefault="00550E88" w:rsidP="00862B97">
            <w:pPr>
              <w:keepNext/>
              <w:tabs>
                <w:tab w:val="clear" w:pos="567"/>
              </w:tabs>
              <w:spacing w:line="240" w:lineRule="auto"/>
              <w:rPr>
                <w:rFonts w:eastAsia="Times New Roman"/>
                <w:b/>
                <w:bCs/>
                <w:noProof/>
                <w:szCs w:val="22"/>
                <w:lang w:val="sv-SE"/>
              </w:rPr>
            </w:pPr>
            <w:r w:rsidRPr="005D67FD">
              <w:rPr>
                <w:rFonts w:eastAsia="Times New Roman"/>
                <w:b/>
                <w:bCs/>
                <w:noProof/>
                <w:szCs w:val="22"/>
                <w:lang w:val="sv-SE"/>
              </w:rPr>
              <w:t>Ísland</w:t>
            </w:r>
          </w:p>
          <w:p w14:paraId="0DC9EB45" w14:textId="605D8790"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Vistor </w:t>
            </w:r>
            <w:del w:id="33" w:author="AstraZeneca 9" w:date="2025-11-19T11:25:00Z">
              <w:r w:rsidRPr="005D67FD" w:rsidDel="00FD58DA">
                <w:rPr>
                  <w:rFonts w:ascii="Times New Roman" w:hAnsi="Times New Roman"/>
                  <w:color w:val="auto"/>
                  <w:sz w:val="22"/>
                  <w:szCs w:val="16"/>
                </w:rPr>
                <w:delText>hf.</w:delText>
              </w:r>
            </w:del>
          </w:p>
          <w:p w14:paraId="1653808C"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Sími: +354 535 7000</w:t>
            </w:r>
          </w:p>
          <w:p w14:paraId="1C774378" w14:textId="77777777" w:rsidR="00550E88" w:rsidRPr="005D67FD" w:rsidRDefault="00550E88" w:rsidP="00862B97">
            <w:pPr>
              <w:tabs>
                <w:tab w:val="left" w:pos="-720"/>
              </w:tabs>
              <w:suppressAutoHyphens/>
              <w:spacing w:line="240" w:lineRule="auto"/>
              <w:rPr>
                <w:b/>
                <w:noProof/>
                <w:szCs w:val="22"/>
                <w:lang w:val="nl-NL"/>
              </w:rPr>
            </w:pPr>
          </w:p>
        </w:tc>
        <w:tc>
          <w:tcPr>
            <w:tcW w:w="4678" w:type="dxa"/>
            <w:tcBorders>
              <w:top w:val="nil"/>
              <w:left w:val="nil"/>
              <w:bottom w:val="nil"/>
              <w:right w:val="nil"/>
            </w:tcBorders>
          </w:tcPr>
          <w:p w14:paraId="26640672" w14:textId="77777777" w:rsidR="00550E88" w:rsidRPr="005D67FD" w:rsidRDefault="00550E88" w:rsidP="00862B97">
            <w:pPr>
              <w:keepNext/>
              <w:tabs>
                <w:tab w:val="clear" w:pos="567"/>
                <w:tab w:val="left" w:pos="-720"/>
              </w:tabs>
              <w:suppressAutoHyphens/>
              <w:spacing w:line="240" w:lineRule="auto"/>
              <w:rPr>
                <w:rFonts w:eastAsia="Times New Roman"/>
                <w:b/>
                <w:bCs/>
                <w:noProof/>
                <w:szCs w:val="22"/>
                <w:lang w:val="nl-NL"/>
              </w:rPr>
            </w:pPr>
            <w:r w:rsidRPr="005D67FD">
              <w:rPr>
                <w:rFonts w:eastAsia="Times New Roman"/>
                <w:b/>
                <w:bCs/>
                <w:noProof/>
                <w:szCs w:val="22"/>
                <w:lang w:val="nl-NL"/>
              </w:rPr>
              <w:t>Slovenská republika</w:t>
            </w:r>
          </w:p>
          <w:p w14:paraId="66581190"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AB, o.z. </w:t>
            </w:r>
          </w:p>
          <w:p w14:paraId="5BA6AC75"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Tel: +421 2 5737 7777 </w:t>
            </w:r>
          </w:p>
          <w:p w14:paraId="2432FAF8" w14:textId="77777777" w:rsidR="00550E88" w:rsidRPr="005D67FD" w:rsidRDefault="00550E88" w:rsidP="00862B97">
            <w:pPr>
              <w:tabs>
                <w:tab w:val="left" w:pos="-720"/>
              </w:tabs>
              <w:suppressAutoHyphens/>
              <w:spacing w:line="240" w:lineRule="auto"/>
              <w:rPr>
                <w:b/>
                <w:noProof/>
                <w:szCs w:val="22"/>
                <w:lang w:val="es-ES"/>
              </w:rPr>
            </w:pPr>
          </w:p>
        </w:tc>
      </w:tr>
      <w:tr w:rsidR="00CD4FE9" w:rsidRPr="005D67FD" w14:paraId="5F9655BC" w14:textId="77777777">
        <w:tc>
          <w:tcPr>
            <w:tcW w:w="4644" w:type="dxa"/>
            <w:tcBorders>
              <w:top w:val="nil"/>
              <w:left w:val="nil"/>
              <w:bottom w:val="nil"/>
              <w:right w:val="nil"/>
            </w:tcBorders>
          </w:tcPr>
          <w:p w14:paraId="78A61A33" w14:textId="77777777" w:rsidR="00550E88" w:rsidRPr="005D67FD" w:rsidRDefault="00550E88" w:rsidP="00862B97">
            <w:pPr>
              <w:keepNext/>
              <w:keepLines/>
              <w:spacing w:line="240" w:lineRule="auto"/>
              <w:rPr>
                <w:noProof/>
                <w:szCs w:val="22"/>
                <w:lang w:val="es-ES"/>
              </w:rPr>
            </w:pPr>
            <w:r w:rsidRPr="005D67FD">
              <w:rPr>
                <w:b/>
                <w:noProof/>
                <w:szCs w:val="22"/>
                <w:lang w:val="es-ES"/>
              </w:rPr>
              <w:t>Italia</w:t>
            </w:r>
          </w:p>
          <w:p w14:paraId="174800C7"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S.p.A.</w:t>
            </w:r>
          </w:p>
          <w:p w14:paraId="40529BA6" w14:textId="094BF1F5"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Tel: +39 02 </w:t>
            </w:r>
            <w:r w:rsidR="00363C65" w:rsidRPr="005D67FD">
              <w:rPr>
                <w:rFonts w:ascii="Times New Roman" w:hAnsi="Times New Roman"/>
                <w:sz w:val="22"/>
                <w:szCs w:val="16"/>
                <w:lang w:val="en-GB"/>
              </w:rPr>
              <w:t>00704500</w:t>
            </w:r>
          </w:p>
          <w:p w14:paraId="3C2A027A" w14:textId="77777777" w:rsidR="00550E88" w:rsidRPr="005D67FD" w:rsidRDefault="00550E88" w:rsidP="00862B97">
            <w:pPr>
              <w:keepNext/>
              <w:keepLines/>
              <w:spacing w:line="240" w:lineRule="auto"/>
              <w:rPr>
                <w:b/>
                <w:noProof/>
                <w:szCs w:val="22"/>
                <w:lang w:val="fi-FI"/>
              </w:rPr>
            </w:pPr>
          </w:p>
        </w:tc>
        <w:tc>
          <w:tcPr>
            <w:tcW w:w="4678" w:type="dxa"/>
            <w:tcBorders>
              <w:top w:val="nil"/>
              <w:left w:val="nil"/>
              <w:bottom w:val="nil"/>
              <w:right w:val="nil"/>
            </w:tcBorders>
          </w:tcPr>
          <w:p w14:paraId="32ADCDA0" w14:textId="77777777" w:rsidR="00550E88" w:rsidRPr="005D67FD" w:rsidRDefault="00550E88" w:rsidP="00862B97">
            <w:pPr>
              <w:tabs>
                <w:tab w:val="left" w:pos="-720"/>
                <w:tab w:val="left" w:pos="4536"/>
              </w:tabs>
              <w:suppressAutoHyphens/>
              <w:spacing w:line="240" w:lineRule="auto"/>
              <w:rPr>
                <w:noProof/>
                <w:szCs w:val="22"/>
                <w:lang w:val="fi-FI"/>
              </w:rPr>
            </w:pPr>
            <w:r w:rsidRPr="005D67FD">
              <w:rPr>
                <w:b/>
                <w:noProof/>
                <w:szCs w:val="22"/>
                <w:lang w:val="fi-FI"/>
              </w:rPr>
              <w:t>Suomi/Finland</w:t>
            </w:r>
          </w:p>
          <w:p w14:paraId="50B63BA8"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 xml:space="preserve">AstraZeneca Oy </w:t>
            </w:r>
          </w:p>
          <w:p w14:paraId="7A1B6F46"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Puh/Tel: +358 10 23 010</w:t>
            </w:r>
          </w:p>
          <w:p w14:paraId="0988C911" w14:textId="77777777" w:rsidR="00550E88" w:rsidRPr="005D67FD" w:rsidRDefault="00550E88" w:rsidP="00862B97">
            <w:pPr>
              <w:tabs>
                <w:tab w:val="left" w:pos="-720"/>
              </w:tabs>
              <w:suppressAutoHyphens/>
              <w:spacing w:line="240" w:lineRule="auto"/>
              <w:rPr>
                <w:szCs w:val="22"/>
                <w:lang w:val="de-DE"/>
              </w:rPr>
            </w:pPr>
          </w:p>
        </w:tc>
      </w:tr>
      <w:tr w:rsidR="00CD4FE9" w:rsidRPr="005D67FD" w14:paraId="2913D5EE" w14:textId="77777777">
        <w:tc>
          <w:tcPr>
            <w:tcW w:w="4644" w:type="dxa"/>
            <w:tcBorders>
              <w:top w:val="nil"/>
              <w:left w:val="nil"/>
              <w:bottom w:val="nil"/>
              <w:right w:val="nil"/>
            </w:tcBorders>
          </w:tcPr>
          <w:p w14:paraId="2563EEDB" w14:textId="77777777" w:rsidR="00550E88" w:rsidRPr="005D67FD" w:rsidRDefault="00550E88" w:rsidP="00862B97">
            <w:pPr>
              <w:spacing w:line="240" w:lineRule="auto"/>
              <w:rPr>
                <w:b/>
                <w:noProof/>
                <w:szCs w:val="22"/>
                <w:lang w:val="el-GR"/>
              </w:rPr>
            </w:pPr>
            <w:r w:rsidRPr="005D67FD">
              <w:rPr>
                <w:b/>
                <w:noProof/>
                <w:szCs w:val="22"/>
                <w:lang w:val="el-GR"/>
              </w:rPr>
              <w:t>Κύπρος</w:t>
            </w:r>
          </w:p>
          <w:p w14:paraId="05CF0E12"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Αλέκτωρ Φαρµακευτική Λτδ</w:t>
            </w:r>
          </w:p>
          <w:p w14:paraId="735B7917"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Τηλ: +357 22490305</w:t>
            </w:r>
          </w:p>
          <w:p w14:paraId="17415C2C" w14:textId="77777777" w:rsidR="00550E88" w:rsidRPr="006139DE" w:rsidRDefault="00550E88" w:rsidP="00862B97">
            <w:pPr>
              <w:pStyle w:val="AHeader2"/>
              <w:tabs>
                <w:tab w:val="left" w:pos="567"/>
              </w:tabs>
              <w:spacing w:after="0"/>
              <w:rPr>
                <w:rFonts w:ascii="Times New Roman" w:hAnsi="Times New Roman" w:cs="Times New Roman"/>
                <w:bCs w:val="0"/>
                <w:noProof/>
                <w:szCs w:val="22"/>
              </w:rPr>
            </w:pPr>
          </w:p>
        </w:tc>
        <w:tc>
          <w:tcPr>
            <w:tcW w:w="4678" w:type="dxa"/>
            <w:tcBorders>
              <w:top w:val="nil"/>
              <w:left w:val="nil"/>
              <w:bottom w:val="nil"/>
              <w:right w:val="nil"/>
            </w:tcBorders>
          </w:tcPr>
          <w:p w14:paraId="4179BE5B" w14:textId="77777777" w:rsidR="00550E88" w:rsidRPr="005D67FD" w:rsidRDefault="00550E88" w:rsidP="00862B97">
            <w:pPr>
              <w:tabs>
                <w:tab w:val="left" w:pos="-720"/>
                <w:tab w:val="left" w:pos="4536"/>
              </w:tabs>
              <w:suppressAutoHyphens/>
              <w:spacing w:line="240" w:lineRule="auto"/>
              <w:rPr>
                <w:b/>
                <w:noProof/>
                <w:szCs w:val="22"/>
                <w:lang w:val="sv-SE"/>
              </w:rPr>
            </w:pPr>
            <w:r w:rsidRPr="005D67FD">
              <w:rPr>
                <w:b/>
                <w:noProof/>
                <w:szCs w:val="22"/>
                <w:lang w:val="sv-SE"/>
              </w:rPr>
              <w:t>Sverige</w:t>
            </w:r>
          </w:p>
          <w:p w14:paraId="76886FA3"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AstraZeneca AB</w:t>
            </w:r>
          </w:p>
          <w:p w14:paraId="6B2FC476"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+46 8 553 26 000</w:t>
            </w:r>
          </w:p>
          <w:p w14:paraId="2290D3A3" w14:textId="77777777" w:rsidR="00550E88" w:rsidRPr="005D67FD" w:rsidRDefault="00550E88" w:rsidP="00862B97">
            <w:pPr>
              <w:tabs>
                <w:tab w:val="left" w:pos="-720"/>
                <w:tab w:val="left" w:pos="4536"/>
              </w:tabs>
              <w:suppressAutoHyphens/>
              <w:spacing w:line="240" w:lineRule="auto"/>
              <w:rPr>
                <w:b/>
                <w:noProof/>
                <w:szCs w:val="22"/>
                <w:lang w:val="sv-SE"/>
              </w:rPr>
            </w:pPr>
          </w:p>
        </w:tc>
      </w:tr>
      <w:tr w:rsidR="00550E88" w:rsidRPr="00DD2787" w14:paraId="283CDB10" w14:textId="77777777">
        <w:tc>
          <w:tcPr>
            <w:tcW w:w="4644" w:type="dxa"/>
            <w:tcBorders>
              <w:top w:val="nil"/>
              <w:left w:val="nil"/>
              <w:bottom w:val="nil"/>
              <w:right w:val="nil"/>
            </w:tcBorders>
          </w:tcPr>
          <w:p w14:paraId="7902CA66" w14:textId="77777777" w:rsidR="00550E88" w:rsidRPr="005D67FD" w:rsidRDefault="00550E88" w:rsidP="00862B97">
            <w:pPr>
              <w:keepNext/>
              <w:keepLines/>
              <w:tabs>
                <w:tab w:val="clear" w:pos="567"/>
              </w:tabs>
              <w:spacing w:line="240" w:lineRule="auto"/>
              <w:rPr>
                <w:rFonts w:eastAsia="Times New Roman"/>
                <w:b/>
                <w:bCs/>
                <w:noProof/>
                <w:szCs w:val="22"/>
                <w:lang w:val="es-ES"/>
              </w:rPr>
            </w:pPr>
            <w:r w:rsidRPr="005D67FD">
              <w:rPr>
                <w:rFonts w:eastAsia="Times New Roman"/>
                <w:b/>
                <w:bCs/>
                <w:noProof/>
                <w:szCs w:val="22"/>
                <w:lang w:val="es-ES"/>
              </w:rPr>
              <w:t>Latvija</w:t>
            </w:r>
          </w:p>
          <w:p w14:paraId="7B1B9B12"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SIA AstraZeneca Latvija</w:t>
            </w:r>
          </w:p>
          <w:p w14:paraId="6D18F0A8" w14:textId="77777777" w:rsidR="00550E88" w:rsidRPr="005D67FD" w:rsidRDefault="00550E88" w:rsidP="00862B97">
            <w:pPr>
              <w:pStyle w:val="MaintextDE"/>
              <w:tabs>
                <w:tab w:val="clear" w:pos="283"/>
                <w:tab w:val="left" w:pos="3560"/>
              </w:tabs>
              <w:spacing w:after="0"/>
              <w:rPr>
                <w:rFonts w:ascii="Times New Roman" w:hAnsi="Times New Roman"/>
                <w:color w:val="auto"/>
                <w:sz w:val="22"/>
                <w:szCs w:val="16"/>
              </w:rPr>
            </w:pPr>
            <w:r w:rsidRPr="005D67FD">
              <w:rPr>
                <w:rFonts w:ascii="Times New Roman" w:hAnsi="Times New Roman"/>
                <w:color w:val="auto"/>
                <w:sz w:val="22"/>
                <w:szCs w:val="16"/>
              </w:rPr>
              <w:t>Tel: +371 67377100</w:t>
            </w:r>
          </w:p>
          <w:p w14:paraId="70D54541" w14:textId="77777777" w:rsidR="00550E88" w:rsidRPr="005D67FD" w:rsidRDefault="00550E88" w:rsidP="00862B97">
            <w:pPr>
              <w:keepNext/>
              <w:keepLines/>
              <w:tabs>
                <w:tab w:val="left" w:pos="-720"/>
              </w:tabs>
              <w:suppressAutoHyphens/>
              <w:spacing w:line="240" w:lineRule="auto"/>
              <w:rPr>
                <w:noProof/>
                <w:szCs w:val="22"/>
                <w:lang w:val="pt-PT"/>
              </w:rPr>
            </w:pPr>
          </w:p>
        </w:tc>
        <w:tc>
          <w:tcPr>
            <w:tcW w:w="4678" w:type="dxa"/>
            <w:tcBorders>
              <w:top w:val="nil"/>
              <w:left w:val="nil"/>
              <w:bottom w:val="nil"/>
              <w:right w:val="nil"/>
            </w:tcBorders>
          </w:tcPr>
          <w:p w14:paraId="40CEC1EE" w14:textId="7E580D68" w:rsidR="00550E88" w:rsidRPr="00AB34C4" w:rsidDel="00FD58DA" w:rsidRDefault="00550E88" w:rsidP="00862B97">
            <w:pPr>
              <w:tabs>
                <w:tab w:val="left" w:pos="-720"/>
                <w:tab w:val="left" w:pos="4536"/>
              </w:tabs>
              <w:suppressAutoHyphens/>
              <w:spacing w:line="240" w:lineRule="auto"/>
              <w:rPr>
                <w:del w:id="34" w:author="AstraZeneca 9" w:date="2025-11-19T11:25:00Z"/>
                <w:b/>
                <w:noProof/>
                <w:szCs w:val="22"/>
                <w:lang w:val="es-ES"/>
                <w:rPrChange w:id="35" w:author="AstraZeneca 9" w:date="2025-11-27T14:09:00Z" w16du:dateUtc="2025-11-27T13:09:00Z">
                  <w:rPr>
                    <w:del w:id="36" w:author="AstraZeneca 9" w:date="2025-11-19T11:25:00Z"/>
                    <w:b/>
                    <w:noProof/>
                    <w:szCs w:val="22"/>
                  </w:rPr>
                </w:rPrChange>
              </w:rPr>
            </w:pPr>
            <w:del w:id="37" w:author="AstraZeneca 9" w:date="2025-11-19T11:25:00Z">
              <w:r w:rsidRPr="00AB34C4" w:rsidDel="00FD58DA">
                <w:rPr>
                  <w:b/>
                  <w:noProof/>
                  <w:szCs w:val="22"/>
                  <w:lang w:val="es-ES"/>
                  <w:rPrChange w:id="38" w:author="AstraZeneca 9" w:date="2025-11-27T14:09:00Z" w16du:dateUtc="2025-11-27T13:09:00Z">
                    <w:rPr>
                      <w:b/>
                      <w:noProof/>
                      <w:szCs w:val="22"/>
                    </w:rPr>
                  </w:rPrChange>
                </w:rPr>
                <w:delText>United Kingdom</w:delText>
              </w:r>
              <w:r w:rsidR="007A6BF3" w:rsidRPr="00AB34C4" w:rsidDel="00FD58DA">
                <w:rPr>
                  <w:b/>
                  <w:noProof/>
                  <w:szCs w:val="22"/>
                  <w:lang w:val="es-ES"/>
                  <w:rPrChange w:id="39" w:author="AstraZeneca 9" w:date="2025-11-27T14:09:00Z" w16du:dateUtc="2025-11-27T13:09:00Z">
                    <w:rPr>
                      <w:b/>
                      <w:noProof/>
                      <w:szCs w:val="22"/>
                    </w:rPr>
                  </w:rPrChange>
                </w:rPr>
                <w:delText xml:space="preserve"> (</w:delText>
              </w:r>
              <w:r w:rsidR="0066086A" w:rsidRPr="00AB34C4" w:rsidDel="00FD58DA">
                <w:rPr>
                  <w:b/>
                  <w:szCs w:val="22"/>
                  <w:lang w:val="es-ES"/>
                  <w:rPrChange w:id="40" w:author="AstraZeneca 9" w:date="2025-11-27T14:09:00Z" w16du:dateUtc="2025-11-27T13:09:00Z">
                    <w:rPr>
                      <w:b/>
                      <w:szCs w:val="22"/>
                    </w:rPr>
                  </w:rPrChange>
                </w:rPr>
                <w:delText>Northern Ireland</w:delText>
              </w:r>
              <w:r w:rsidR="007A6BF3" w:rsidRPr="00AB34C4" w:rsidDel="00FD58DA">
                <w:rPr>
                  <w:b/>
                  <w:noProof/>
                  <w:szCs w:val="22"/>
                  <w:lang w:val="es-ES"/>
                  <w:rPrChange w:id="41" w:author="AstraZeneca 9" w:date="2025-11-27T14:09:00Z" w16du:dateUtc="2025-11-27T13:09:00Z">
                    <w:rPr>
                      <w:b/>
                      <w:noProof/>
                      <w:szCs w:val="22"/>
                    </w:rPr>
                  </w:rPrChange>
                </w:rPr>
                <w:delText>)</w:delText>
              </w:r>
            </w:del>
          </w:p>
          <w:p w14:paraId="56F28FEA" w14:textId="1A094FBF" w:rsidR="00550E88" w:rsidRPr="005D67FD" w:rsidDel="00FD58DA" w:rsidRDefault="00550E88" w:rsidP="00862B97">
            <w:pPr>
              <w:pStyle w:val="MaintextDE"/>
              <w:tabs>
                <w:tab w:val="clear" w:pos="283"/>
                <w:tab w:val="left" w:pos="3560"/>
              </w:tabs>
              <w:spacing w:after="0"/>
              <w:rPr>
                <w:del w:id="42" w:author="AstraZeneca 9" w:date="2025-11-19T11:25:00Z"/>
                <w:rFonts w:ascii="Times New Roman" w:hAnsi="Times New Roman"/>
                <w:color w:val="auto"/>
                <w:sz w:val="22"/>
                <w:szCs w:val="16"/>
              </w:rPr>
            </w:pPr>
            <w:del w:id="43" w:author="AstraZeneca 9" w:date="2025-11-19T11:25:00Z">
              <w:r w:rsidRPr="005D67FD" w:rsidDel="00FD58DA">
                <w:rPr>
                  <w:rFonts w:ascii="Times New Roman" w:hAnsi="Times New Roman"/>
                  <w:color w:val="auto"/>
                  <w:sz w:val="22"/>
                  <w:szCs w:val="16"/>
                </w:rPr>
                <w:delText>AstraZeneca UK Ltd</w:delText>
              </w:r>
            </w:del>
          </w:p>
          <w:p w14:paraId="3287F6A6" w14:textId="2F95BC98" w:rsidR="00550E88" w:rsidRPr="005D67FD" w:rsidDel="00FD58DA" w:rsidRDefault="00550E88" w:rsidP="00862B97">
            <w:pPr>
              <w:pStyle w:val="MaintextDE"/>
              <w:tabs>
                <w:tab w:val="clear" w:pos="283"/>
                <w:tab w:val="left" w:pos="3560"/>
              </w:tabs>
              <w:spacing w:after="0"/>
              <w:rPr>
                <w:del w:id="44" w:author="AstraZeneca 9" w:date="2025-11-19T11:25:00Z"/>
                <w:rFonts w:ascii="Times New Roman" w:hAnsi="Times New Roman"/>
                <w:color w:val="auto"/>
                <w:sz w:val="22"/>
                <w:szCs w:val="16"/>
              </w:rPr>
            </w:pPr>
            <w:del w:id="45" w:author="AstraZeneca 9" w:date="2025-11-19T11:25:00Z">
              <w:r w:rsidRPr="005D67FD" w:rsidDel="00FD58DA">
                <w:rPr>
                  <w:rFonts w:ascii="Times New Roman" w:hAnsi="Times New Roman"/>
                  <w:color w:val="auto"/>
                  <w:sz w:val="22"/>
                  <w:szCs w:val="16"/>
                </w:rPr>
                <w:delText>Tel: +44 1582 836 836</w:delText>
              </w:r>
            </w:del>
          </w:p>
          <w:p w14:paraId="250E14B3" w14:textId="77777777" w:rsidR="00550E88" w:rsidRPr="005D67FD" w:rsidRDefault="00550E88">
            <w:pPr>
              <w:pStyle w:val="MaintextDE"/>
              <w:tabs>
                <w:tab w:val="clear" w:pos="283"/>
                <w:tab w:val="left" w:pos="3560"/>
              </w:tabs>
              <w:spacing w:after="0"/>
              <w:rPr>
                <w:noProof/>
                <w:szCs w:val="22"/>
              </w:rPr>
              <w:pPrChange w:id="46" w:author="AstraZeneca 9" w:date="2025-11-19T11:25:00Z">
                <w:pPr>
                  <w:spacing w:line="240" w:lineRule="auto"/>
                </w:pPr>
              </w:pPrChange>
            </w:pPr>
          </w:p>
        </w:tc>
      </w:tr>
    </w:tbl>
    <w:p w14:paraId="41ACCBF4" w14:textId="77777777" w:rsidR="00550E88" w:rsidRPr="00AB34C4" w:rsidRDefault="00550E88" w:rsidP="00550E88">
      <w:pPr>
        <w:spacing w:line="240" w:lineRule="auto"/>
        <w:rPr>
          <w:lang w:val="es-ES"/>
          <w:rPrChange w:id="47" w:author="AstraZeneca 9" w:date="2025-11-27T14:09:00Z" w16du:dateUtc="2025-11-27T13:09:00Z">
            <w:rPr>
              <w:lang w:val="en-US"/>
            </w:rPr>
          </w:rPrChange>
        </w:rPr>
      </w:pPr>
    </w:p>
    <w:p w14:paraId="6AC634EE" w14:textId="7CD5BA3D" w:rsidR="00550E88" w:rsidRPr="00FC4A3D" w:rsidRDefault="00550E88" w:rsidP="00FC4A3D">
      <w:pPr>
        <w:tabs>
          <w:tab w:val="clear" w:pos="567"/>
        </w:tabs>
        <w:spacing w:line="240" w:lineRule="auto"/>
        <w:ind w:right="-2"/>
        <w:rPr>
          <w:b/>
          <w:lang w:val="es-ES"/>
        </w:rPr>
      </w:pPr>
      <w:r w:rsidRPr="001E5EA3">
        <w:rPr>
          <w:b/>
          <w:lang w:val="es-ES"/>
        </w:rPr>
        <w:t>Fecha de la última revisión de este</w:t>
      </w:r>
      <w:r w:rsidRPr="005D67FD">
        <w:rPr>
          <w:b/>
          <w:lang w:val="es-ES"/>
        </w:rPr>
        <w:t xml:space="preserve"> prospecto:</w:t>
      </w:r>
      <w:r w:rsidR="00EA1BCA">
        <w:rPr>
          <w:b/>
          <w:lang w:val="es-ES"/>
        </w:rPr>
        <w:fldChar w:fldCharType="begin"/>
      </w:r>
      <w:r w:rsidR="00EA1BCA">
        <w:rPr>
          <w:b/>
          <w:lang w:val="es-ES"/>
        </w:rPr>
        <w:instrText xml:space="preserve"> DOCVARIABLE vault_nd_d0c0db3d-6be7-4405-9e97-8258d66acde7 \* MERGEFORMAT </w:instrText>
      </w:r>
      <w:r w:rsidR="00EA1BCA">
        <w:rPr>
          <w:b/>
          <w:lang w:val="es-ES"/>
        </w:rPr>
        <w:fldChar w:fldCharType="separate"/>
      </w:r>
      <w:r w:rsidR="00EA1BCA">
        <w:rPr>
          <w:b/>
          <w:lang w:val="es-ES"/>
        </w:rPr>
        <w:t xml:space="preserve"> </w:t>
      </w:r>
      <w:r w:rsidR="00EA1BCA">
        <w:rPr>
          <w:b/>
          <w:lang w:val="es-ES"/>
        </w:rPr>
        <w:fldChar w:fldCharType="end"/>
      </w:r>
    </w:p>
    <w:p w14:paraId="50E97590" w14:textId="77777777" w:rsidR="00550E88" w:rsidRPr="001E5EA3" w:rsidRDefault="00550E88" w:rsidP="00FC4A3D">
      <w:pPr>
        <w:tabs>
          <w:tab w:val="clear" w:pos="567"/>
        </w:tabs>
        <w:spacing w:line="240" w:lineRule="auto"/>
        <w:ind w:right="-2"/>
        <w:rPr>
          <w:bCs/>
          <w:lang w:val="es-ES"/>
        </w:rPr>
      </w:pPr>
    </w:p>
    <w:p w14:paraId="274FECC1" w14:textId="5D1EEEF0" w:rsidR="00550E88" w:rsidRPr="001E5EA3" w:rsidRDefault="00550E88" w:rsidP="00FC4A3D">
      <w:pPr>
        <w:tabs>
          <w:tab w:val="clear" w:pos="567"/>
        </w:tabs>
        <w:spacing w:line="240" w:lineRule="auto"/>
        <w:ind w:right="-2"/>
        <w:rPr>
          <w:b/>
          <w:lang w:val="es-ES"/>
        </w:rPr>
      </w:pPr>
      <w:r w:rsidRPr="001E5EA3">
        <w:rPr>
          <w:b/>
          <w:lang w:val="es-ES"/>
        </w:rPr>
        <w:t>Otras fuentes de información</w:t>
      </w:r>
      <w:r w:rsidR="00EA1BCA" w:rsidRPr="001E5EA3">
        <w:rPr>
          <w:b/>
          <w:lang w:val="es-ES"/>
        </w:rPr>
        <w:fldChar w:fldCharType="begin"/>
      </w:r>
      <w:r w:rsidR="00EA1BCA" w:rsidRPr="001E5EA3">
        <w:rPr>
          <w:b/>
          <w:lang w:val="es-ES"/>
        </w:rPr>
        <w:instrText xml:space="preserve"> DOCVARIABLE vault_nd_5d4fe488-d4af-43ed-83c3-35d11064c9b1 \* MERGEFORMAT </w:instrText>
      </w:r>
      <w:r w:rsidR="00EA1BCA" w:rsidRPr="001E5EA3">
        <w:rPr>
          <w:b/>
          <w:lang w:val="es-ES"/>
        </w:rPr>
        <w:fldChar w:fldCharType="separate"/>
      </w:r>
      <w:r w:rsidR="00EA1BCA" w:rsidRPr="001E5EA3">
        <w:rPr>
          <w:b/>
          <w:lang w:val="es-ES"/>
        </w:rPr>
        <w:t xml:space="preserve"> </w:t>
      </w:r>
      <w:r w:rsidR="00EA1BCA" w:rsidRPr="001E5EA3">
        <w:rPr>
          <w:b/>
          <w:lang w:val="es-ES"/>
        </w:rPr>
        <w:fldChar w:fldCharType="end"/>
      </w:r>
    </w:p>
    <w:p w14:paraId="310D6950" w14:textId="36C0A0CF" w:rsidR="008A59D2" w:rsidDel="00A51718" w:rsidRDefault="00550E88" w:rsidP="006A7EA6">
      <w:pPr>
        <w:numPr>
          <w:ilvl w:val="12"/>
          <w:numId w:val="0"/>
        </w:numPr>
        <w:spacing w:line="240" w:lineRule="auto"/>
        <w:rPr>
          <w:del w:id="48" w:author="Clara Sánchez-Blanco" w:date="2025-11-28T12:31:00Z" w16du:dateUtc="2025-11-28T11:31:00Z"/>
          <w:lang w:val="es-ES"/>
        </w:rPr>
      </w:pPr>
      <w:r w:rsidRPr="005D67FD">
        <w:rPr>
          <w:lang w:val="es-ES"/>
        </w:rPr>
        <w:t>La información detallada de este medicamento está disponible en la página web de la Agencia Europea de Medicamentos</w:t>
      </w:r>
      <w:r w:rsidR="00F05831" w:rsidRPr="005D67FD">
        <w:rPr>
          <w:lang w:val="es-ES"/>
        </w:rPr>
        <w:t>:</w:t>
      </w:r>
      <w:r w:rsidR="00606701">
        <w:rPr>
          <w:lang w:val="es-ES"/>
        </w:rPr>
        <w:t xml:space="preserve"> </w:t>
      </w:r>
      <w:ins w:id="49" w:author="AstraZeneca 2" w:date="2025-11-28T14:16:00Z" w16du:dateUtc="2025-11-28T13:16:00Z">
        <w:r w:rsidR="00DD2787">
          <w:rPr>
            <w:lang w:val="es-ES"/>
          </w:rPr>
          <w:fldChar w:fldCharType="begin"/>
        </w:r>
        <w:r w:rsidR="00DD2787">
          <w:rPr>
            <w:lang w:val="es-ES"/>
          </w:rPr>
          <w:instrText>HYPERLINK "</w:instrText>
        </w:r>
      </w:ins>
      <w:r w:rsidR="00DD2787" w:rsidRPr="00DD2787">
        <w:rPr>
          <w:rPrChange w:id="50" w:author="AstraZeneca 2" w:date="2025-11-28T14:16:00Z" w16du:dateUtc="2025-11-28T13:16:00Z">
            <w:rPr>
              <w:rStyle w:val="Hipervnculo"/>
              <w:color w:val="auto"/>
              <w:lang w:val="es-ES"/>
            </w:rPr>
          </w:rPrChange>
        </w:rPr>
        <w:instrText>http</w:instrText>
      </w:r>
      <w:ins w:id="51" w:author="AstraZeneca 2" w:date="2025-11-28T14:16:00Z" w16du:dateUtc="2025-11-28T13:16:00Z">
        <w:r w:rsidR="00DD2787" w:rsidRPr="00DD2787">
          <w:rPr>
            <w:rPrChange w:id="52" w:author="AstraZeneca 2" w:date="2025-11-28T14:16:00Z" w16du:dateUtc="2025-11-28T13:16:00Z">
              <w:rPr>
                <w:rStyle w:val="Hipervnculo"/>
                <w:color w:val="auto"/>
                <w:lang w:val="es-ES"/>
              </w:rPr>
            </w:rPrChange>
          </w:rPr>
          <w:instrText>s</w:instrText>
        </w:r>
      </w:ins>
      <w:r w:rsidR="00DD2787" w:rsidRPr="00DD2787">
        <w:rPr>
          <w:rPrChange w:id="53" w:author="AstraZeneca 2" w:date="2025-11-28T14:16:00Z" w16du:dateUtc="2025-11-28T13:16:00Z">
            <w:rPr>
              <w:rStyle w:val="Hipervnculo"/>
              <w:color w:val="auto"/>
              <w:lang w:val="es-ES"/>
            </w:rPr>
          </w:rPrChange>
        </w:rPr>
        <w:instrText>://www.ema.europa.eu</w:instrText>
      </w:r>
      <w:ins w:id="54" w:author="AstraZeneca 2" w:date="2025-11-28T14:16:00Z" w16du:dateUtc="2025-11-28T13:16:00Z">
        <w:r w:rsidR="00DD2787">
          <w:rPr>
            <w:lang w:val="es-ES"/>
          </w:rPr>
          <w:instrText>"</w:instrText>
        </w:r>
        <w:r w:rsidR="00DD2787">
          <w:rPr>
            <w:lang w:val="es-ES"/>
          </w:rPr>
        </w:r>
        <w:r w:rsidR="00DD2787">
          <w:rPr>
            <w:lang w:val="es-ES"/>
          </w:rPr>
          <w:fldChar w:fldCharType="separate"/>
        </w:r>
      </w:ins>
      <w:r w:rsidR="00DD2787" w:rsidRPr="00B30B44">
        <w:rPr>
          <w:rStyle w:val="Hipervnculo"/>
          <w:lang w:val="es-ES"/>
          <w:rPrChange w:id="55" w:author="AstraZeneca 2" w:date="2025-11-28T14:16:00Z" w16du:dateUtc="2025-11-28T13:16:00Z">
            <w:rPr>
              <w:rStyle w:val="Hipervnculo"/>
              <w:color w:val="auto"/>
              <w:lang w:val="es-ES"/>
            </w:rPr>
          </w:rPrChange>
        </w:rPr>
        <w:t>http</w:t>
      </w:r>
      <w:ins w:id="56" w:author="AstraZeneca 2" w:date="2025-11-28T14:16:00Z" w16du:dateUtc="2025-11-28T13:16:00Z">
        <w:r w:rsidR="00DD2787" w:rsidRPr="00B30B44">
          <w:rPr>
            <w:rStyle w:val="Hipervnculo"/>
            <w:lang w:val="es-ES"/>
            <w:rPrChange w:id="57" w:author="AstraZeneca 2" w:date="2025-11-28T14:16:00Z" w16du:dateUtc="2025-11-28T13:16:00Z">
              <w:rPr>
                <w:rStyle w:val="Hipervnculo"/>
                <w:color w:val="auto"/>
                <w:lang w:val="es-ES"/>
              </w:rPr>
            </w:rPrChange>
          </w:rPr>
          <w:t>s</w:t>
        </w:r>
      </w:ins>
      <w:r w:rsidR="00DD2787" w:rsidRPr="00B30B44">
        <w:rPr>
          <w:rStyle w:val="Hipervnculo"/>
          <w:lang w:val="es-ES"/>
          <w:rPrChange w:id="58" w:author="AstraZeneca 2" w:date="2025-11-28T14:16:00Z" w16du:dateUtc="2025-11-28T13:16:00Z">
            <w:rPr>
              <w:rStyle w:val="Hipervnculo"/>
              <w:color w:val="auto"/>
              <w:lang w:val="es-ES"/>
            </w:rPr>
          </w:rPrChange>
        </w:rPr>
        <w:t>://www.ema.europa.eu</w:t>
      </w:r>
      <w:ins w:id="59" w:author="AstraZeneca 2" w:date="2025-11-28T14:16:00Z" w16du:dateUtc="2025-11-28T13:16:00Z">
        <w:r w:rsidR="00DD2787">
          <w:rPr>
            <w:lang w:val="es-ES"/>
          </w:rPr>
          <w:fldChar w:fldCharType="end"/>
        </w:r>
      </w:ins>
      <w:r w:rsidR="009E23A2" w:rsidRPr="005D67FD">
        <w:rPr>
          <w:lang w:val="es-ES"/>
        </w:rPr>
        <w:t>.</w:t>
      </w:r>
    </w:p>
    <w:p w14:paraId="70EAFD09" w14:textId="6A383390" w:rsidR="008A59D2" w:rsidRPr="00FC4A3D" w:rsidDel="00FD58DA" w:rsidRDefault="008A59D2" w:rsidP="00FD58DA">
      <w:pPr>
        <w:pStyle w:val="No-numheading3Agency"/>
        <w:spacing w:before="0" w:after="0"/>
        <w:jc w:val="center"/>
        <w:rPr>
          <w:del w:id="60" w:author="AstraZeneca 9" w:date="2025-11-19T11:26:00Z"/>
          <w:rFonts w:ascii="Times New Roman" w:hAnsi="Times New Roman"/>
        </w:rPr>
      </w:pPr>
      <w:del w:id="61" w:author="AstraZeneca 9" w:date="2025-11-19T11:25:00Z">
        <w:r w:rsidDel="00FD58DA">
          <w:br w:type="page"/>
        </w:r>
      </w:del>
    </w:p>
    <w:p w14:paraId="01FA2C86" w14:textId="091F10CE" w:rsidR="008A59D2" w:rsidRPr="001E195A" w:rsidDel="00FD58DA" w:rsidRDefault="008A59D2">
      <w:pPr>
        <w:rPr>
          <w:del w:id="62" w:author="AstraZeneca 9" w:date="2025-11-19T11:26:00Z"/>
          <w:snapToGrid/>
          <w:lang w:val="es-ES"/>
          <w:rPrChange w:id="63" w:author="AstraZeneca 9" w:date="2025-11-27T14:42:00Z" w16du:dateUtc="2025-11-27T13:42:00Z">
            <w:rPr>
              <w:del w:id="64" w:author="AstraZeneca 9" w:date="2025-11-19T11:26:00Z"/>
              <w:b/>
              <w:bCs/>
              <w:lang w:val="es-ES"/>
            </w:rPr>
          </w:rPrChange>
        </w:rPr>
        <w:pPrChange w:id="65" w:author="AstraZeneca 9" w:date="2025-11-27T14:41:00Z" w16du:dateUtc="2025-11-27T13:41:00Z">
          <w:pPr>
            <w:jc w:val="center"/>
          </w:pPr>
        </w:pPrChange>
      </w:pPr>
    </w:p>
    <w:p w14:paraId="758AB3AB" w14:textId="07D45B1F" w:rsidR="008A59D2" w:rsidRPr="001E195A" w:rsidDel="00FD58DA" w:rsidRDefault="008A59D2">
      <w:pPr>
        <w:rPr>
          <w:del w:id="66" w:author="AstraZeneca 9" w:date="2025-11-19T11:26:00Z"/>
          <w:snapToGrid/>
          <w:lang w:val="es-ES"/>
          <w:rPrChange w:id="67" w:author="AstraZeneca 9" w:date="2025-11-27T14:42:00Z" w16du:dateUtc="2025-11-27T13:42:00Z">
            <w:rPr>
              <w:del w:id="68" w:author="AstraZeneca 9" w:date="2025-11-19T11:26:00Z"/>
              <w:b/>
              <w:bCs/>
              <w:lang w:val="es-ES"/>
            </w:rPr>
          </w:rPrChange>
        </w:rPr>
        <w:pPrChange w:id="69" w:author="AstraZeneca 9" w:date="2025-11-27T14:41:00Z" w16du:dateUtc="2025-11-27T13:41:00Z">
          <w:pPr>
            <w:jc w:val="center"/>
          </w:pPr>
        </w:pPrChange>
      </w:pPr>
    </w:p>
    <w:p w14:paraId="651BA0A8" w14:textId="78B87526" w:rsidR="008A59D2" w:rsidRPr="001E195A" w:rsidDel="00FD58DA" w:rsidRDefault="008A59D2">
      <w:pPr>
        <w:rPr>
          <w:del w:id="70" w:author="AstraZeneca 9" w:date="2025-11-19T11:26:00Z"/>
          <w:snapToGrid/>
          <w:lang w:val="es-ES"/>
          <w:rPrChange w:id="71" w:author="AstraZeneca 9" w:date="2025-11-27T14:42:00Z" w16du:dateUtc="2025-11-27T13:42:00Z">
            <w:rPr>
              <w:del w:id="72" w:author="AstraZeneca 9" w:date="2025-11-19T11:26:00Z"/>
              <w:b/>
              <w:bCs/>
              <w:lang w:val="es-ES"/>
            </w:rPr>
          </w:rPrChange>
        </w:rPr>
        <w:pPrChange w:id="73" w:author="AstraZeneca 9" w:date="2025-11-27T14:41:00Z" w16du:dateUtc="2025-11-27T13:41:00Z">
          <w:pPr>
            <w:jc w:val="center"/>
          </w:pPr>
        </w:pPrChange>
      </w:pPr>
    </w:p>
    <w:p w14:paraId="6FEF2F69" w14:textId="5773182E" w:rsidR="008A59D2" w:rsidRPr="001E195A" w:rsidDel="00FD58DA" w:rsidRDefault="008A59D2">
      <w:pPr>
        <w:rPr>
          <w:del w:id="74" w:author="AstraZeneca 9" w:date="2025-11-19T11:26:00Z"/>
          <w:snapToGrid/>
          <w:lang w:val="es-ES"/>
          <w:rPrChange w:id="75" w:author="AstraZeneca 9" w:date="2025-11-27T14:42:00Z" w16du:dateUtc="2025-11-27T13:42:00Z">
            <w:rPr>
              <w:del w:id="76" w:author="AstraZeneca 9" w:date="2025-11-19T11:26:00Z"/>
              <w:b/>
              <w:bCs/>
              <w:lang w:val="es-ES"/>
            </w:rPr>
          </w:rPrChange>
        </w:rPr>
        <w:pPrChange w:id="77" w:author="AstraZeneca 9" w:date="2025-11-27T14:41:00Z" w16du:dateUtc="2025-11-27T13:41:00Z">
          <w:pPr>
            <w:jc w:val="center"/>
          </w:pPr>
        </w:pPrChange>
      </w:pPr>
    </w:p>
    <w:p w14:paraId="45FABBF1" w14:textId="757393C5" w:rsidR="008A59D2" w:rsidRPr="001E195A" w:rsidDel="00FD58DA" w:rsidRDefault="008A59D2">
      <w:pPr>
        <w:rPr>
          <w:del w:id="78" w:author="AstraZeneca 9" w:date="2025-11-19T11:26:00Z"/>
          <w:snapToGrid/>
          <w:lang w:val="es-ES"/>
          <w:rPrChange w:id="79" w:author="AstraZeneca 9" w:date="2025-11-27T14:42:00Z" w16du:dateUtc="2025-11-27T13:42:00Z">
            <w:rPr>
              <w:del w:id="80" w:author="AstraZeneca 9" w:date="2025-11-19T11:26:00Z"/>
              <w:b/>
              <w:bCs/>
              <w:lang w:val="es-ES"/>
            </w:rPr>
          </w:rPrChange>
        </w:rPr>
        <w:pPrChange w:id="81" w:author="AstraZeneca 9" w:date="2025-11-27T14:41:00Z" w16du:dateUtc="2025-11-27T13:41:00Z">
          <w:pPr>
            <w:jc w:val="center"/>
          </w:pPr>
        </w:pPrChange>
      </w:pPr>
    </w:p>
    <w:p w14:paraId="3F08DC80" w14:textId="6DF8DE74" w:rsidR="008A59D2" w:rsidRPr="001E195A" w:rsidDel="00FD58DA" w:rsidRDefault="008A59D2">
      <w:pPr>
        <w:rPr>
          <w:del w:id="82" w:author="AstraZeneca 9" w:date="2025-11-19T11:26:00Z"/>
          <w:snapToGrid/>
          <w:lang w:val="es-ES"/>
          <w:rPrChange w:id="83" w:author="AstraZeneca 9" w:date="2025-11-27T14:42:00Z" w16du:dateUtc="2025-11-27T13:42:00Z">
            <w:rPr>
              <w:del w:id="84" w:author="AstraZeneca 9" w:date="2025-11-19T11:26:00Z"/>
              <w:b/>
              <w:bCs/>
              <w:lang w:val="es-ES"/>
            </w:rPr>
          </w:rPrChange>
        </w:rPr>
        <w:pPrChange w:id="85" w:author="AstraZeneca 9" w:date="2025-11-27T14:41:00Z" w16du:dateUtc="2025-11-27T13:41:00Z">
          <w:pPr>
            <w:jc w:val="center"/>
          </w:pPr>
        </w:pPrChange>
      </w:pPr>
    </w:p>
    <w:p w14:paraId="51FFED12" w14:textId="7F7B0BF0" w:rsidR="008A59D2" w:rsidRPr="001E195A" w:rsidDel="00FD58DA" w:rsidRDefault="008A59D2">
      <w:pPr>
        <w:rPr>
          <w:del w:id="86" w:author="AstraZeneca 9" w:date="2025-11-19T11:26:00Z"/>
          <w:snapToGrid/>
          <w:lang w:val="es-ES"/>
          <w:rPrChange w:id="87" w:author="AstraZeneca 9" w:date="2025-11-27T14:42:00Z" w16du:dateUtc="2025-11-27T13:42:00Z">
            <w:rPr>
              <w:del w:id="88" w:author="AstraZeneca 9" w:date="2025-11-19T11:26:00Z"/>
              <w:b/>
              <w:bCs/>
              <w:lang w:val="es-ES"/>
            </w:rPr>
          </w:rPrChange>
        </w:rPr>
        <w:pPrChange w:id="89" w:author="AstraZeneca 9" w:date="2025-11-27T14:41:00Z" w16du:dateUtc="2025-11-27T13:41:00Z">
          <w:pPr>
            <w:jc w:val="center"/>
          </w:pPr>
        </w:pPrChange>
      </w:pPr>
    </w:p>
    <w:p w14:paraId="6236ABD2" w14:textId="2E85E382" w:rsidR="008A59D2" w:rsidRPr="001E195A" w:rsidDel="00FD58DA" w:rsidRDefault="008A59D2">
      <w:pPr>
        <w:rPr>
          <w:del w:id="90" w:author="AstraZeneca 9" w:date="2025-11-19T11:26:00Z"/>
          <w:snapToGrid/>
          <w:lang w:val="es-ES"/>
          <w:rPrChange w:id="91" w:author="AstraZeneca 9" w:date="2025-11-27T14:42:00Z" w16du:dateUtc="2025-11-27T13:42:00Z">
            <w:rPr>
              <w:del w:id="92" w:author="AstraZeneca 9" w:date="2025-11-19T11:26:00Z"/>
              <w:b/>
              <w:bCs/>
              <w:lang w:val="es-ES"/>
            </w:rPr>
          </w:rPrChange>
        </w:rPr>
        <w:pPrChange w:id="93" w:author="AstraZeneca 9" w:date="2025-11-27T14:41:00Z" w16du:dateUtc="2025-11-27T13:41:00Z">
          <w:pPr>
            <w:jc w:val="center"/>
          </w:pPr>
        </w:pPrChange>
      </w:pPr>
    </w:p>
    <w:p w14:paraId="666A80C9" w14:textId="6175CCAA" w:rsidR="008A59D2" w:rsidRPr="001E195A" w:rsidDel="00FD58DA" w:rsidRDefault="008A59D2">
      <w:pPr>
        <w:rPr>
          <w:del w:id="94" w:author="AstraZeneca 9" w:date="2025-11-19T11:26:00Z"/>
          <w:snapToGrid/>
          <w:lang w:val="es-ES"/>
          <w:rPrChange w:id="95" w:author="AstraZeneca 9" w:date="2025-11-27T14:42:00Z" w16du:dateUtc="2025-11-27T13:42:00Z">
            <w:rPr>
              <w:del w:id="96" w:author="AstraZeneca 9" w:date="2025-11-19T11:26:00Z"/>
              <w:b/>
              <w:bCs/>
              <w:lang w:val="es-ES"/>
            </w:rPr>
          </w:rPrChange>
        </w:rPr>
        <w:pPrChange w:id="97" w:author="AstraZeneca 9" w:date="2025-11-27T14:41:00Z" w16du:dateUtc="2025-11-27T13:41:00Z">
          <w:pPr>
            <w:jc w:val="center"/>
          </w:pPr>
        </w:pPrChange>
      </w:pPr>
    </w:p>
    <w:p w14:paraId="1EDB95A2" w14:textId="7F3978CF" w:rsidR="008A59D2" w:rsidRPr="001E195A" w:rsidDel="00FD58DA" w:rsidRDefault="008A59D2">
      <w:pPr>
        <w:rPr>
          <w:del w:id="98" w:author="AstraZeneca 9" w:date="2025-11-19T11:26:00Z"/>
          <w:snapToGrid/>
          <w:lang w:val="es-ES"/>
          <w:rPrChange w:id="99" w:author="AstraZeneca 9" w:date="2025-11-27T14:42:00Z" w16du:dateUtc="2025-11-27T13:42:00Z">
            <w:rPr>
              <w:del w:id="100" w:author="AstraZeneca 9" w:date="2025-11-19T11:26:00Z"/>
              <w:b/>
              <w:bCs/>
              <w:lang w:val="es-ES"/>
            </w:rPr>
          </w:rPrChange>
        </w:rPr>
        <w:pPrChange w:id="101" w:author="AstraZeneca 9" w:date="2025-11-27T14:41:00Z" w16du:dateUtc="2025-11-27T13:41:00Z">
          <w:pPr>
            <w:jc w:val="center"/>
          </w:pPr>
        </w:pPrChange>
      </w:pPr>
    </w:p>
    <w:p w14:paraId="69082FEE" w14:textId="5ADCA258" w:rsidR="008A59D2" w:rsidRPr="001E195A" w:rsidDel="00FD58DA" w:rsidRDefault="008A59D2">
      <w:pPr>
        <w:rPr>
          <w:del w:id="102" w:author="AstraZeneca 9" w:date="2025-11-19T11:26:00Z"/>
          <w:snapToGrid/>
          <w:lang w:val="es-ES"/>
          <w:rPrChange w:id="103" w:author="AstraZeneca 9" w:date="2025-11-27T14:42:00Z" w16du:dateUtc="2025-11-27T13:42:00Z">
            <w:rPr>
              <w:del w:id="104" w:author="AstraZeneca 9" w:date="2025-11-19T11:26:00Z"/>
              <w:b/>
              <w:bCs/>
              <w:lang w:val="es-ES"/>
            </w:rPr>
          </w:rPrChange>
        </w:rPr>
        <w:pPrChange w:id="105" w:author="AstraZeneca 9" w:date="2025-11-27T14:41:00Z" w16du:dateUtc="2025-11-27T13:41:00Z">
          <w:pPr>
            <w:jc w:val="center"/>
          </w:pPr>
        </w:pPrChange>
      </w:pPr>
    </w:p>
    <w:p w14:paraId="7A23B39F" w14:textId="5D4D01A1" w:rsidR="008A59D2" w:rsidRPr="001E195A" w:rsidDel="00FD58DA" w:rsidRDefault="008A59D2">
      <w:pPr>
        <w:rPr>
          <w:del w:id="106" w:author="AstraZeneca 9" w:date="2025-11-19T11:26:00Z"/>
          <w:snapToGrid/>
          <w:lang w:val="es-ES"/>
          <w:rPrChange w:id="107" w:author="AstraZeneca 9" w:date="2025-11-27T14:42:00Z" w16du:dateUtc="2025-11-27T13:42:00Z">
            <w:rPr>
              <w:del w:id="108" w:author="AstraZeneca 9" w:date="2025-11-19T11:26:00Z"/>
              <w:b/>
              <w:bCs/>
              <w:lang w:val="es-ES"/>
            </w:rPr>
          </w:rPrChange>
        </w:rPr>
        <w:pPrChange w:id="109" w:author="AstraZeneca 9" w:date="2025-11-27T14:41:00Z" w16du:dateUtc="2025-11-27T13:41:00Z">
          <w:pPr>
            <w:jc w:val="center"/>
          </w:pPr>
        </w:pPrChange>
      </w:pPr>
    </w:p>
    <w:p w14:paraId="46AEC5C2" w14:textId="6E445A66" w:rsidR="008A59D2" w:rsidRPr="001E195A" w:rsidDel="00FD58DA" w:rsidRDefault="008A59D2">
      <w:pPr>
        <w:rPr>
          <w:del w:id="110" w:author="AstraZeneca 9" w:date="2025-11-19T11:26:00Z"/>
          <w:snapToGrid/>
          <w:lang w:val="es-ES"/>
          <w:rPrChange w:id="111" w:author="AstraZeneca 9" w:date="2025-11-27T14:42:00Z" w16du:dateUtc="2025-11-27T13:42:00Z">
            <w:rPr>
              <w:del w:id="112" w:author="AstraZeneca 9" w:date="2025-11-19T11:26:00Z"/>
              <w:b/>
              <w:bCs/>
              <w:lang w:val="es-ES"/>
            </w:rPr>
          </w:rPrChange>
        </w:rPr>
        <w:pPrChange w:id="113" w:author="AstraZeneca 9" w:date="2025-11-27T14:41:00Z" w16du:dateUtc="2025-11-27T13:41:00Z">
          <w:pPr>
            <w:jc w:val="center"/>
          </w:pPr>
        </w:pPrChange>
      </w:pPr>
    </w:p>
    <w:p w14:paraId="39E58C01" w14:textId="4F4CDDE2" w:rsidR="008A59D2" w:rsidRPr="001E195A" w:rsidDel="00FD58DA" w:rsidRDefault="008A59D2">
      <w:pPr>
        <w:rPr>
          <w:del w:id="114" w:author="AstraZeneca 9" w:date="2025-11-19T11:26:00Z"/>
          <w:snapToGrid/>
          <w:lang w:val="es-ES"/>
          <w:rPrChange w:id="115" w:author="AstraZeneca 9" w:date="2025-11-27T14:42:00Z" w16du:dateUtc="2025-11-27T13:42:00Z">
            <w:rPr>
              <w:del w:id="116" w:author="AstraZeneca 9" w:date="2025-11-19T11:26:00Z"/>
              <w:b/>
              <w:bCs/>
              <w:lang w:val="es-ES"/>
            </w:rPr>
          </w:rPrChange>
        </w:rPr>
        <w:pPrChange w:id="117" w:author="AstraZeneca 9" w:date="2025-11-27T14:41:00Z" w16du:dateUtc="2025-11-27T13:41:00Z">
          <w:pPr>
            <w:jc w:val="center"/>
          </w:pPr>
        </w:pPrChange>
      </w:pPr>
    </w:p>
    <w:p w14:paraId="3638C4C0" w14:textId="52E9176B" w:rsidR="008A59D2" w:rsidRPr="001E195A" w:rsidDel="00FD58DA" w:rsidRDefault="008A59D2">
      <w:pPr>
        <w:rPr>
          <w:del w:id="118" w:author="AstraZeneca 9" w:date="2025-11-19T11:26:00Z"/>
          <w:snapToGrid/>
          <w:lang w:val="es-ES"/>
          <w:rPrChange w:id="119" w:author="AstraZeneca 9" w:date="2025-11-27T14:42:00Z" w16du:dateUtc="2025-11-27T13:42:00Z">
            <w:rPr>
              <w:del w:id="120" w:author="AstraZeneca 9" w:date="2025-11-19T11:26:00Z"/>
              <w:b/>
              <w:bCs/>
              <w:lang w:val="es-ES"/>
            </w:rPr>
          </w:rPrChange>
        </w:rPr>
        <w:pPrChange w:id="121" w:author="AstraZeneca 9" w:date="2025-11-27T14:41:00Z" w16du:dateUtc="2025-11-27T13:41:00Z">
          <w:pPr>
            <w:jc w:val="center"/>
          </w:pPr>
        </w:pPrChange>
      </w:pPr>
    </w:p>
    <w:p w14:paraId="3AE0D10B" w14:textId="5334486D" w:rsidR="008A59D2" w:rsidRPr="001E195A" w:rsidDel="00FD58DA" w:rsidRDefault="008A59D2">
      <w:pPr>
        <w:rPr>
          <w:del w:id="122" w:author="AstraZeneca 9" w:date="2025-11-19T11:26:00Z"/>
          <w:snapToGrid/>
          <w:lang w:val="es-ES"/>
          <w:rPrChange w:id="123" w:author="AstraZeneca 9" w:date="2025-11-27T14:42:00Z" w16du:dateUtc="2025-11-27T13:42:00Z">
            <w:rPr>
              <w:del w:id="124" w:author="AstraZeneca 9" w:date="2025-11-19T11:26:00Z"/>
              <w:b/>
              <w:bCs/>
              <w:lang w:val="es-ES"/>
            </w:rPr>
          </w:rPrChange>
        </w:rPr>
        <w:pPrChange w:id="125" w:author="AstraZeneca 9" w:date="2025-11-27T14:41:00Z" w16du:dateUtc="2025-11-27T13:41:00Z">
          <w:pPr>
            <w:jc w:val="center"/>
          </w:pPr>
        </w:pPrChange>
      </w:pPr>
    </w:p>
    <w:p w14:paraId="5DC05DEC" w14:textId="17CB4E4C" w:rsidR="008A59D2" w:rsidRPr="001E195A" w:rsidDel="00FD58DA" w:rsidRDefault="008A59D2">
      <w:pPr>
        <w:rPr>
          <w:del w:id="126" w:author="AstraZeneca 9" w:date="2025-11-19T11:26:00Z"/>
          <w:snapToGrid/>
          <w:lang w:val="es-ES"/>
          <w:rPrChange w:id="127" w:author="AstraZeneca 9" w:date="2025-11-27T14:42:00Z" w16du:dateUtc="2025-11-27T13:42:00Z">
            <w:rPr>
              <w:del w:id="128" w:author="AstraZeneca 9" w:date="2025-11-19T11:26:00Z"/>
              <w:b/>
              <w:bCs/>
              <w:lang w:val="es-ES"/>
            </w:rPr>
          </w:rPrChange>
        </w:rPr>
        <w:pPrChange w:id="129" w:author="AstraZeneca 9" w:date="2025-11-27T14:41:00Z" w16du:dateUtc="2025-11-27T13:41:00Z">
          <w:pPr>
            <w:jc w:val="center"/>
          </w:pPr>
        </w:pPrChange>
      </w:pPr>
    </w:p>
    <w:p w14:paraId="37E01927" w14:textId="6D878522" w:rsidR="008A59D2" w:rsidRPr="001E195A" w:rsidDel="00FD58DA" w:rsidRDefault="008A59D2">
      <w:pPr>
        <w:rPr>
          <w:del w:id="130" w:author="AstraZeneca 9" w:date="2025-11-19T11:26:00Z"/>
          <w:snapToGrid/>
          <w:lang w:val="es-ES"/>
          <w:rPrChange w:id="131" w:author="AstraZeneca 9" w:date="2025-11-27T14:42:00Z" w16du:dateUtc="2025-11-27T13:42:00Z">
            <w:rPr>
              <w:del w:id="132" w:author="AstraZeneca 9" w:date="2025-11-19T11:26:00Z"/>
              <w:b/>
              <w:bCs/>
              <w:lang w:val="es-ES"/>
            </w:rPr>
          </w:rPrChange>
        </w:rPr>
        <w:pPrChange w:id="133" w:author="AstraZeneca 9" w:date="2025-11-27T14:41:00Z" w16du:dateUtc="2025-11-27T13:41:00Z">
          <w:pPr>
            <w:jc w:val="center"/>
          </w:pPr>
        </w:pPrChange>
      </w:pPr>
    </w:p>
    <w:p w14:paraId="2B31AEA8" w14:textId="030B6D28" w:rsidR="008A59D2" w:rsidRPr="001E195A" w:rsidDel="00FD58DA" w:rsidRDefault="008A59D2">
      <w:pPr>
        <w:rPr>
          <w:del w:id="134" w:author="AstraZeneca 9" w:date="2025-11-19T11:26:00Z"/>
          <w:snapToGrid/>
          <w:lang w:val="es-ES"/>
          <w:rPrChange w:id="135" w:author="AstraZeneca 9" w:date="2025-11-27T14:42:00Z" w16du:dateUtc="2025-11-27T13:42:00Z">
            <w:rPr>
              <w:del w:id="136" w:author="AstraZeneca 9" w:date="2025-11-19T11:26:00Z"/>
              <w:b/>
              <w:bCs/>
              <w:lang w:val="es-ES"/>
            </w:rPr>
          </w:rPrChange>
        </w:rPr>
        <w:pPrChange w:id="137" w:author="AstraZeneca 9" w:date="2025-11-27T14:41:00Z" w16du:dateUtc="2025-11-27T13:41:00Z">
          <w:pPr>
            <w:jc w:val="center"/>
          </w:pPr>
        </w:pPrChange>
      </w:pPr>
    </w:p>
    <w:p w14:paraId="2C06336E" w14:textId="6867381F" w:rsidR="008A59D2" w:rsidRPr="001E195A" w:rsidDel="00FD58DA" w:rsidRDefault="008A59D2">
      <w:pPr>
        <w:rPr>
          <w:del w:id="138" w:author="AstraZeneca 9" w:date="2025-11-19T11:26:00Z"/>
          <w:snapToGrid/>
          <w:lang w:val="es-ES"/>
          <w:rPrChange w:id="139" w:author="AstraZeneca 9" w:date="2025-11-27T14:42:00Z" w16du:dateUtc="2025-11-27T13:42:00Z">
            <w:rPr>
              <w:del w:id="140" w:author="AstraZeneca 9" w:date="2025-11-19T11:26:00Z"/>
              <w:b/>
              <w:bCs/>
              <w:lang w:val="es-ES"/>
            </w:rPr>
          </w:rPrChange>
        </w:rPr>
        <w:pPrChange w:id="141" w:author="AstraZeneca 9" w:date="2025-11-27T14:41:00Z" w16du:dateUtc="2025-11-27T13:41:00Z">
          <w:pPr>
            <w:jc w:val="center"/>
          </w:pPr>
        </w:pPrChange>
      </w:pPr>
    </w:p>
    <w:p w14:paraId="04EFD8FC" w14:textId="5AE0FDFD" w:rsidR="008A59D2" w:rsidRPr="001E195A" w:rsidDel="00FD58DA" w:rsidRDefault="008A59D2">
      <w:pPr>
        <w:rPr>
          <w:del w:id="142" w:author="AstraZeneca 9" w:date="2025-11-19T11:26:00Z"/>
          <w:snapToGrid/>
          <w:lang w:val="es-ES"/>
          <w:rPrChange w:id="143" w:author="AstraZeneca 9" w:date="2025-11-27T14:42:00Z" w16du:dateUtc="2025-11-27T13:42:00Z">
            <w:rPr>
              <w:del w:id="144" w:author="AstraZeneca 9" w:date="2025-11-19T11:26:00Z"/>
              <w:b/>
              <w:bCs/>
              <w:lang w:val="es-ES"/>
            </w:rPr>
          </w:rPrChange>
        </w:rPr>
        <w:pPrChange w:id="145" w:author="AstraZeneca 9" w:date="2025-11-27T14:41:00Z" w16du:dateUtc="2025-11-27T13:41:00Z">
          <w:pPr>
            <w:jc w:val="center"/>
          </w:pPr>
        </w:pPrChange>
      </w:pPr>
    </w:p>
    <w:p w14:paraId="0063DCBF" w14:textId="047CC601" w:rsidR="008A59D2" w:rsidRPr="001E195A" w:rsidDel="00FD58DA" w:rsidRDefault="008A59D2">
      <w:pPr>
        <w:rPr>
          <w:del w:id="146" w:author="AstraZeneca 9" w:date="2025-11-19T11:26:00Z"/>
          <w:snapToGrid/>
          <w:lang w:val="es-ES"/>
          <w:rPrChange w:id="147" w:author="AstraZeneca 9" w:date="2025-11-27T14:42:00Z" w16du:dateUtc="2025-11-27T13:42:00Z">
            <w:rPr>
              <w:del w:id="148" w:author="AstraZeneca 9" w:date="2025-11-19T11:26:00Z"/>
              <w:b/>
              <w:bCs/>
              <w:lang w:val="es-ES"/>
            </w:rPr>
          </w:rPrChange>
        </w:rPr>
        <w:pPrChange w:id="149" w:author="AstraZeneca 9" w:date="2025-11-27T14:41:00Z" w16du:dateUtc="2025-11-27T13:41:00Z">
          <w:pPr>
            <w:jc w:val="center"/>
          </w:pPr>
        </w:pPrChange>
      </w:pPr>
    </w:p>
    <w:p w14:paraId="12182A69" w14:textId="211C3C3E" w:rsidR="008A59D2" w:rsidRPr="001E195A" w:rsidDel="00FD58DA" w:rsidRDefault="008A59D2">
      <w:pPr>
        <w:rPr>
          <w:del w:id="150" w:author="AstraZeneca 9" w:date="2025-11-19T11:26:00Z"/>
          <w:snapToGrid/>
          <w:lang w:val="es-ES"/>
          <w:rPrChange w:id="151" w:author="AstraZeneca 9" w:date="2025-11-27T14:42:00Z" w16du:dateUtc="2025-11-27T13:42:00Z">
            <w:rPr>
              <w:del w:id="152" w:author="AstraZeneca 9" w:date="2025-11-19T11:26:00Z"/>
              <w:b/>
              <w:bCs/>
              <w:lang w:val="es-ES"/>
            </w:rPr>
          </w:rPrChange>
        </w:rPr>
        <w:pPrChange w:id="153" w:author="AstraZeneca 9" w:date="2025-11-27T14:41:00Z" w16du:dateUtc="2025-11-27T13:41:00Z">
          <w:pPr>
            <w:jc w:val="center"/>
          </w:pPr>
        </w:pPrChange>
      </w:pPr>
      <w:del w:id="154" w:author="AstraZeneca 9" w:date="2025-11-19T11:26:00Z">
        <w:r w:rsidRPr="001E195A" w:rsidDel="00FD58DA">
          <w:rPr>
            <w:snapToGrid/>
            <w:lang w:val="es-ES"/>
            <w:rPrChange w:id="155" w:author="AstraZeneca 9" w:date="2025-11-27T14:42:00Z" w16du:dateUtc="2025-11-27T13:42:00Z">
              <w:rPr>
                <w:b/>
                <w:bCs/>
                <w:lang w:val="es-ES"/>
              </w:rPr>
            </w:rPrChange>
          </w:rPr>
          <w:delText>ANEXO IV</w:delText>
        </w:r>
        <w:r w:rsidR="0017431D" w:rsidRPr="00FD58DA" w:rsidDel="00FD58DA">
          <w:rPr>
            <w:snapToGrid/>
            <w:rPrChange w:id="156" w:author="AstraZeneca 9" w:date="2025-11-19T11:26:00Z">
              <w:rPr>
                <w:b/>
                <w:bCs/>
              </w:rPr>
            </w:rPrChange>
          </w:rPr>
          <w:fldChar w:fldCharType="begin"/>
        </w:r>
        <w:r w:rsidR="0017431D" w:rsidRPr="001E195A" w:rsidDel="00FD58DA">
          <w:rPr>
            <w:snapToGrid/>
            <w:lang w:val="es-ES"/>
            <w:rPrChange w:id="157" w:author="AstraZeneca 9" w:date="2025-11-27T14:42:00Z" w16du:dateUtc="2025-11-27T13:42:00Z">
              <w:rPr>
                <w:b/>
                <w:bCs/>
                <w:lang w:val="es-ES"/>
              </w:rPr>
            </w:rPrChange>
          </w:rPr>
          <w:delInstrText xml:space="preserve"> DOCVARIABLE VAULT_ND_286a27a1-9fdc-46ea-8c1e-33709af9b363 \* MERGEFORMAT </w:delInstrText>
        </w:r>
        <w:r w:rsidR="0017431D" w:rsidRPr="00FD58DA" w:rsidDel="00FD58DA">
          <w:rPr>
            <w:snapToGrid/>
            <w:rPrChange w:id="158" w:author="AstraZeneca 9" w:date="2025-11-19T11:26:00Z">
              <w:rPr>
                <w:b/>
                <w:bCs/>
              </w:rPr>
            </w:rPrChange>
          </w:rPr>
          <w:fldChar w:fldCharType="separate"/>
        </w:r>
        <w:r w:rsidR="0017431D" w:rsidRPr="001E195A" w:rsidDel="00FD58DA">
          <w:rPr>
            <w:snapToGrid/>
            <w:lang w:val="es-ES"/>
            <w:rPrChange w:id="159" w:author="AstraZeneca 9" w:date="2025-11-27T14:42:00Z" w16du:dateUtc="2025-11-27T13:42:00Z">
              <w:rPr>
                <w:b/>
                <w:bCs/>
                <w:lang w:val="es-ES"/>
              </w:rPr>
            </w:rPrChange>
          </w:rPr>
          <w:delText xml:space="preserve"> </w:delText>
        </w:r>
        <w:r w:rsidR="0017431D" w:rsidRPr="00FD58DA" w:rsidDel="00FD58DA">
          <w:rPr>
            <w:snapToGrid/>
            <w:rPrChange w:id="160" w:author="AstraZeneca 9" w:date="2025-11-19T11:26:00Z">
              <w:rPr>
                <w:b/>
                <w:bCs/>
              </w:rPr>
            </w:rPrChange>
          </w:rPr>
          <w:fldChar w:fldCharType="end"/>
        </w:r>
      </w:del>
    </w:p>
    <w:p w14:paraId="441FB944" w14:textId="533FEB0B" w:rsidR="008A59D2" w:rsidRPr="009A6D8D" w:rsidDel="00FD58DA" w:rsidRDefault="008A59D2" w:rsidP="001E195A">
      <w:pPr>
        <w:rPr>
          <w:del w:id="161" w:author="AstraZeneca 9" w:date="2025-11-19T11:26:00Z"/>
          <w:lang w:val="es-ES_tradnl"/>
        </w:rPr>
      </w:pPr>
    </w:p>
    <w:p w14:paraId="6655474E" w14:textId="45D43CBB" w:rsidR="006262E2" w:rsidRPr="001E195A" w:rsidDel="00FD58DA" w:rsidRDefault="008A59D2">
      <w:pPr>
        <w:rPr>
          <w:del w:id="162" w:author="AstraZeneca 9" w:date="2025-11-19T11:26:00Z"/>
          <w:szCs w:val="24"/>
          <w:lang w:val="es-ES"/>
          <w:rPrChange w:id="163" w:author="AstraZeneca 9" w:date="2025-11-27T14:42:00Z" w16du:dateUtc="2025-11-27T13:42:00Z">
            <w:rPr>
              <w:del w:id="164" w:author="AstraZeneca 9" w:date="2025-11-19T11:26:00Z"/>
              <w:szCs w:val="24"/>
            </w:rPr>
          </w:rPrChange>
        </w:rPr>
        <w:pPrChange w:id="165" w:author="AstraZeneca 9" w:date="2025-11-27T14:41:00Z" w16du:dateUtc="2025-11-27T13:41:00Z">
          <w:pPr>
            <w:pStyle w:val="A-Heading1"/>
          </w:pPr>
        </w:pPrChange>
      </w:pPr>
      <w:del w:id="166" w:author="AstraZeneca 9" w:date="2025-11-19T11:26:00Z">
        <w:r w:rsidRPr="001E195A" w:rsidDel="00FD58DA">
          <w:rPr>
            <w:szCs w:val="24"/>
            <w:lang w:val="es-ES"/>
            <w:rPrChange w:id="167" w:author="AstraZeneca 9" w:date="2025-11-27T14:42:00Z" w16du:dateUtc="2025-11-27T13:42:00Z">
              <w:rPr>
                <w:b w:val="0"/>
                <w:caps w:val="0"/>
                <w:szCs w:val="24"/>
              </w:rPr>
            </w:rPrChange>
          </w:rPr>
          <w:delText>CONCLUSIONES CIENTÍFICAS Y MOTIVOS PARA LA MODIFICACIÓN DE LAS CONDICIONES DE LAS AUTORIZACIONES DE COMERCIALIZACIÓN</w:delText>
        </w:r>
        <w:r w:rsidR="00766E73" w:rsidRPr="009A6D8D" w:rsidDel="00FD58DA">
          <w:rPr>
            <w:bCs/>
            <w:snapToGrid/>
            <w:szCs w:val="24"/>
          </w:rPr>
          <w:fldChar w:fldCharType="begin"/>
        </w:r>
        <w:r w:rsidR="00766E73" w:rsidRPr="001E195A" w:rsidDel="00FD58DA">
          <w:rPr>
            <w:szCs w:val="24"/>
            <w:lang w:val="es-ES"/>
            <w:rPrChange w:id="168" w:author="AstraZeneca 9" w:date="2025-11-27T14:42:00Z" w16du:dateUtc="2025-11-27T13:42:00Z">
              <w:rPr>
                <w:b w:val="0"/>
                <w:caps w:val="0"/>
                <w:szCs w:val="24"/>
              </w:rPr>
            </w:rPrChange>
          </w:rPr>
          <w:delInstrText xml:space="preserve"> DOCVARIABLE VAULT_ND_0e339d8b-c624-48aa-a620-e07406782474 \* MERGEFORMAT </w:delInstrText>
        </w:r>
        <w:r w:rsidR="00766E73" w:rsidRPr="009A6D8D" w:rsidDel="00FD58DA">
          <w:rPr>
            <w:bCs/>
            <w:snapToGrid/>
            <w:szCs w:val="24"/>
          </w:rPr>
          <w:fldChar w:fldCharType="separate"/>
        </w:r>
        <w:r w:rsidR="00766E73" w:rsidRPr="001E195A" w:rsidDel="00FD58DA">
          <w:rPr>
            <w:szCs w:val="24"/>
            <w:lang w:val="es-ES"/>
            <w:rPrChange w:id="169" w:author="AstraZeneca 9" w:date="2025-11-27T14:42:00Z" w16du:dateUtc="2025-11-27T13:42:00Z">
              <w:rPr>
                <w:b w:val="0"/>
                <w:caps w:val="0"/>
                <w:szCs w:val="24"/>
              </w:rPr>
            </w:rPrChange>
          </w:rPr>
          <w:delText xml:space="preserve"> </w:delText>
        </w:r>
        <w:r w:rsidR="00766E73" w:rsidRPr="009A6D8D" w:rsidDel="00FD58DA">
          <w:rPr>
            <w:bCs/>
            <w:snapToGrid/>
            <w:szCs w:val="24"/>
          </w:rPr>
          <w:fldChar w:fldCharType="end"/>
        </w:r>
      </w:del>
    </w:p>
    <w:p w14:paraId="1DDD9CDE" w14:textId="3240C5DC" w:rsidR="008A59D2" w:rsidRPr="001E195A" w:rsidDel="00FD58DA" w:rsidRDefault="008A59D2" w:rsidP="001E195A">
      <w:pPr>
        <w:rPr>
          <w:del w:id="170" w:author="AstraZeneca 9" w:date="2025-11-19T11:26:00Z"/>
          <w:snapToGrid/>
          <w:lang w:val="es-ES"/>
          <w:rPrChange w:id="171" w:author="AstraZeneca 9" w:date="2025-11-27T14:42:00Z" w16du:dateUtc="2025-11-27T13:42:00Z">
            <w:rPr>
              <w:del w:id="172" w:author="AstraZeneca 9" w:date="2025-11-19T11:26:00Z"/>
              <w:b/>
              <w:bCs/>
              <w:lang w:val="es-ES"/>
            </w:rPr>
          </w:rPrChange>
        </w:rPr>
      </w:pPr>
      <w:del w:id="173" w:author="AstraZeneca 9" w:date="2025-11-19T11:26:00Z">
        <w:r w:rsidRPr="001E195A" w:rsidDel="00FD58DA">
          <w:rPr>
            <w:lang w:val="es-ES"/>
            <w:rPrChange w:id="174" w:author="AstraZeneca 9" w:date="2025-11-27T14:42:00Z" w16du:dateUtc="2025-11-27T13:42:00Z">
              <w:rPr/>
            </w:rPrChange>
          </w:rPr>
          <w:br w:type="page"/>
        </w:r>
        <w:r w:rsidRPr="001E195A" w:rsidDel="00FD58DA">
          <w:rPr>
            <w:snapToGrid/>
            <w:lang w:val="es-ES"/>
            <w:rPrChange w:id="175" w:author="AstraZeneca 9" w:date="2025-11-27T14:42:00Z" w16du:dateUtc="2025-11-27T13:42:00Z">
              <w:rPr>
                <w:b/>
                <w:bCs/>
                <w:lang w:val="es-ES"/>
              </w:rPr>
            </w:rPrChange>
          </w:rPr>
          <w:delText>Conclusiones científicas</w:delText>
        </w:r>
        <w:r w:rsidR="0017431D" w:rsidRPr="00FD58DA" w:rsidDel="00FD58DA">
          <w:rPr>
            <w:snapToGrid/>
            <w:rPrChange w:id="176" w:author="AstraZeneca 9" w:date="2025-11-19T11:26:00Z">
              <w:rPr>
                <w:b/>
                <w:bCs/>
                <w:lang w:val="es-ES"/>
              </w:rPr>
            </w:rPrChange>
          </w:rPr>
          <w:fldChar w:fldCharType="begin"/>
        </w:r>
        <w:r w:rsidR="0017431D" w:rsidRPr="001E195A" w:rsidDel="00FD58DA">
          <w:rPr>
            <w:snapToGrid/>
            <w:lang w:val="es-ES"/>
            <w:rPrChange w:id="177" w:author="AstraZeneca 9" w:date="2025-11-27T14:42:00Z" w16du:dateUtc="2025-11-27T13:42:00Z">
              <w:rPr>
                <w:b/>
                <w:bCs/>
                <w:lang w:val="es-ES"/>
              </w:rPr>
            </w:rPrChange>
          </w:rPr>
          <w:delInstrText xml:space="preserve"> DOCVARIABLE vault_nd_7a6a7ec5-3fa8-4b9e-8374-b15fefb7f5be \* MERGEFORMAT </w:delInstrText>
        </w:r>
        <w:r w:rsidR="0017431D" w:rsidRPr="00FD58DA" w:rsidDel="00FD58DA">
          <w:rPr>
            <w:snapToGrid/>
            <w:rPrChange w:id="178" w:author="AstraZeneca 9" w:date="2025-11-19T11:26:00Z">
              <w:rPr>
                <w:b/>
                <w:bCs/>
                <w:lang w:val="es-ES"/>
              </w:rPr>
            </w:rPrChange>
          </w:rPr>
          <w:fldChar w:fldCharType="separate"/>
        </w:r>
        <w:r w:rsidR="0017431D" w:rsidRPr="001E195A" w:rsidDel="00FD58DA">
          <w:rPr>
            <w:snapToGrid/>
            <w:lang w:val="es-ES"/>
            <w:rPrChange w:id="179" w:author="AstraZeneca 9" w:date="2025-11-27T14:42:00Z" w16du:dateUtc="2025-11-27T13:42:00Z">
              <w:rPr>
                <w:b/>
                <w:bCs/>
                <w:lang w:val="es-ES"/>
              </w:rPr>
            </w:rPrChange>
          </w:rPr>
          <w:delText xml:space="preserve"> </w:delText>
        </w:r>
        <w:r w:rsidR="0017431D" w:rsidRPr="00FD58DA" w:rsidDel="00FD58DA">
          <w:rPr>
            <w:snapToGrid/>
            <w:rPrChange w:id="180" w:author="AstraZeneca 9" w:date="2025-11-19T11:26:00Z">
              <w:rPr>
                <w:b/>
                <w:bCs/>
                <w:lang w:val="es-ES"/>
              </w:rPr>
            </w:rPrChange>
          </w:rPr>
          <w:fldChar w:fldCharType="end"/>
        </w:r>
      </w:del>
    </w:p>
    <w:p w14:paraId="59D7B7E8" w14:textId="79F35113" w:rsidR="008A59D2" w:rsidRPr="001E195A" w:rsidDel="00FD58DA" w:rsidRDefault="008A59D2" w:rsidP="001E195A">
      <w:pPr>
        <w:rPr>
          <w:del w:id="181" w:author="AstraZeneca 9" w:date="2025-11-19T11:26:00Z"/>
          <w:snapToGrid/>
          <w:lang w:val="es-ES"/>
          <w:rPrChange w:id="182" w:author="AstraZeneca 9" w:date="2025-11-27T14:42:00Z" w16du:dateUtc="2025-11-27T13:42:00Z">
            <w:rPr>
              <w:del w:id="183" w:author="AstraZeneca 9" w:date="2025-11-19T11:26:00Z"/>
              <w:b/>
              <w:bCs/>
              <w:lang w:val="es-ES"/>
            </w:rPr>
          </w:rPrChange>
        </w:rPr>
      </w:pPr>
    </w:p>
    <w:p w14:paraId="43B71AA8" w14:textId="034BDBA2" w:rsidR="008A59D2" w:rsidRPr="00A51718" w:rsidDel="00A51718" w:rsidRDefault="008A59D2">
      <w:pPr>
        <w:rPr>
          <w:del w:id="184" w:author="Clara Sánchez-Blanco" w:date="2025-11-28T12:31:00Z" w16du:dateUtc="2025-11-28T11:31:00Z"/>
          <w:b/>
          <w:i/>
          <w:rPrChange w:id="185" w:author="Clara Sánchez-Blanco" w:date="2025-11-28T12:25:00Z" w16du:dateUtc="2025-11-28T11:25:00Z">
            <w:rPr>
              <w:del w:id="186" w:author="Clara Sánchez-Blanco" w:date="2025-11-28T12:31:00Z" w16du:dateUtc="2025-11-28T11:31:00Z"/>
              <w:rFonts w:ascii="Times New Roman" w:hAnsi="Times New Roman"/>
              <w:bCs/>
              <w:i w:val="0"/>
              <w:color w:val="auto"/>
              <w:kern w:val="32"/>
              <w:szCs w:val="22"/>
            </w:rPr>
          </w:rPrChange>
        </w:rPr>
        <w:pPrChange w:id="187" w:author="AstraZeneca 9" w:date="2025-11-27T14:41:00Z" w16du:dateUtc="2025-11-27T13:41:00Z">
          <w:pPr>
            <w:pStyle w:val="DraftingNotesAgency"/>
            <w:spacing w:after="0" w:line="240" w:lineRule="auto"/>
            <w:jc w:val="both"/>
          </w:pPr>
        </w:pPrChange>
      </w:pPr>
      <w:del w:id="188" w:author="Clara Sánchez-Blanco" w:date="2025-11-28T12:31:00Z" w16du:dateUtc="2025-11-28T11:31:00Z">
        <w:r w:rsidRPr="001E195A" w:rsidDel="00A51718">
          <w:rPr>
            <w:lang w:val="es-ES"/>
            <w:rPrChange w:id="189" w:author="AstraZeneca 9" w:date="2025-11-27T14:42:00Z" w16du:dateUtc="2025-11-27T13:42:00Z">
              <w:rPr>
                <w:i w:val="0"/>
              </w:rPr>
            </w:rPrChange>
          </w:rPr>
          <w:delText xml:space="preserve">Teniendo en cuenta lo dispuesto en el Informe de Evaluación del Comité para la Evaluación de Riesgos en Farmacovigilancia (PRAC) sobre los informes periódicos de seguridad (IPS) para </w:delText>
        </w:r>
        <w:r w:rsidR="00AA2F3F" w:rsidRPr="001E195A" w:rsidDel="00A51718">
          <w:rPr>
            <w:lang w:val="es-ES"/>
            <w:rPrChange w:id="190" w:author="AstraZeneca 9" w:date="2025-11-27T14:42:00Z" w16du:dateUtc="2025-11-27T13:42:00Z">
              <w:rPr>
                <w:i w:val="0"/>
              </w:rPr>
            </w:rPrChange>
          </w:rPr>
          <w:delText>dapagliflozina</w:delText>
        </w:r>
        <w:r w:rsidRPr="001E195A" w:rsidDel="00A51718">
          <w:rPr>
            <w:lang w:val="es-ES"/>
            <w:rPrChange w:id="191" w:author="AstraZeneca 9" w:date="2025-11-27T14:42:00Z" w16du:dateUtc="2025-11-27T13:42:00Z">
              <w:rPr>
                <w:i w:val="0"/>
              </w:rPr>
            </w:rPrChange>
          </w:rPr>
          <w:delText>, las conclusiones científicas del PRAC son las siguientes:</w:delText>
        </w:r>
        <w:r w:rsidR="009A6D8D" w:rsidDel="00A51718">
          <w:rPr>
            <w:b/>
            <w:bCs/>
            <w:snapToGrid/>
          </w:rPr>
          <w:fldChar w:fldCharType="begin"/>
        </w:r>
        <w:r w:rsidR="009A6D8D" w:rsidRPr="001E195A" w:rsidDel="00A51718">
          <w:rPr>
            <w:lang w:val="es-ES"/>
            <w:rPrChange w:id="192" w:author="AstraZeneca 9" w:date="2025-11-27T14:42:00Z" w16du:dateUtc="2025-11-27T13:42:00Z">
              <w:rPr>
                <w:i w:val="0"/>
              </w:rPr>
            </w:rPrChange>
          </w:rPr>
          <w:delInstrText xml:space="preserve"> DOCVARIABLE vault_nd_7356a9ef-b94c-4f28-b69f-c6a2dd45a17c \* MERGEFORMAT </w:delInstrText>
        </w:r>
        <w:r w:rsidR="009A6D8D" w:rsidDel="00A51718">
          <w:rPr>
            <w:b/>
            <w:bCs/>
            <w:snapToGrid/>
          </w:rPr>
          <w:fldChar w:fldCharType="separate"/>
        </w:r>
        <w:r w:rsidR="009A6D8D" w:rsidRPr="001E195A" w:rsidDel="00A51718">
          <w:rPr>
            <w:lang w:val="es-ES"/>
            <w:rPrChange w:id="193" w:author="AstraZeneca 9" w:date="2025-11-27T14:42:00Z" w16du:dateUtc="2025-11-27T13:42:00Z">
              <w:rPr>
                <w:i w:val="0"/>
              </w:rPr>
            </w:rPrChange>
          </w:rPr>
          <w:delText xml:space="preserve"> </w:delText>
        </w:r>
        <w:r w:rsidR="009A6D8D" w:rsidDel="00A51718">
          <w:rPr>
            <w:b/>
            <w:bCs/>
            <w:snapToGrid/>
          </w:rPr>
          <w:fldChar w:fldCharType="end"/>
        </w:r>
      </w:del>
    </w:p>
    <w:p w14:paraId="6286793E" w14:textId="10359B03" w:rsidR="008A59D2" w:rsidRPr="00FD58DA" w:rsidDel="00A51718" w:rsidRDefault="008A59D2">
      <w:pPr>
        <w:rPr>
          <w:del w:id="194" w:author="Clara Sánchez-Blanco" w:date="2025-11-28T12:31:00Z" w16du:dateUtc="2025-11-28T11:31:00Z"/>
          <w:b/>
          <w:i/>
          <w:lang w:val="es-ES_tradnl"/>
          <w:rPrChange w:id="195" w:author="AstraZeneca 9" w:date="2025-11-19T11:26:00Z">
            <w:rPr>
              <w:del w:id="196" w:author="Clara Sánchez-Blanco" w:date="2025-11-28T12:31:00Z" w16du:dateUtc="2025-11-28T11:31:00Z"/>
              <w:rFonts w:ascii="Times New Roman" w:hAnsi="Times New Roman"/>
              <w:bCs/>
              <w:i w:val="0"/>
              <w:color w:val="auto"/>
              <w:kern w:val="32"/>
              <w:szCs w:val="22"/>
              <w:lang w:val="es-ES_tradnl"/>
            </w:rPr>
          </w:rPrChange>
        </w:rPr>
        <w:pPrChange w:id="197" w:author="AstraZeneca 9" w:date="2025-11-27T14:41:00Z" w16du:dateUtc="2025-11-27T13:41:00Z">
          <w:pPr>
            <w:pStyle w:val="DraftingNotesAgency"/>
            <w:spacing w:after="0" w:line="240" w:lineRule="auto"/>
            <w:jc w:val="both"/>
          </w:pPr>
        </w:pPrChange>
      </w:pPr>
    </w:p>
    <w:p w14:paraId="00B52C34" w14:textId="56CDE34C" w:rsidR="00C02031" w:rsidRPr="001E195A" w:rsidDel="00A51718" w:rsidRDefault="00C02031">
      <w:pPr>
        <w:rPr>
          <w:del w:id="198" w:author="Clara Sánchez-Blanco" w:date="2025-11-28T12:31:00Z" w16du:dateUtc="2025-11-28T11:31:00Z"/>
          <w:lang w:val="es-ES"/>
          <w:rPrChange w:id="199" w:author="AstraZeneca 9" w:date="2025-11-27T14:42:00Z" w16du:dateUtc="2025-11-27T13:42:00Z">
            <w:rPr>
              <w:del w:id="200" w:author="Clara Sánchez-Blanco" w:date="2025-11-28T12:31:00Z" w16du:dateUtc="2025-11-28T11:31:00Z"/>
              <w:rFonts w:ascii="Times New Roman" w:hAnsi="Times New Roman" w:cs="Times New Roman"/>
            </w:rPr>
          </w:rPrChange>
        </w:rPr>
        <w:pPrChange w:id="201" w:author="AstraZeneca 9" w:date="2025-11-27T14:41:00Z" w16du:dateUtc="2025-11-27T13:41:00Z">
          <w:pPr>
            <w:pStyle w:val="BodytextAgency"/>
            <w:spacing w:line="240" w:lineRule="auto"/>
            <w:jc w:val="both"/>
          </w:pPr>
        </w:pPrChange>
      </w:pPr>
      <w:del w:id="202" w:author="Clara Sánchez-Blanco" w:date="2025-11-28T12:31:00Z" w16du:dateUtc="2025-11-28T11:31:00Z">
        <w:r w:rsidRPr="001E195A" w:rsidDel="00A51718">
          <w:rPr>
            <w:lang w:val="es-ES"/>
            <w:rPrChange w:id="203" w:author="AstraZeneca 9" w:date="2025-11-27T14:42:00Z" w16du:dateUtc="2025-11-27T13:42:00Z">
              <w:rPr/>
            </w:rPrChange>
          </w:rPr>
          <w:delText>Considerando los datos disponibles sobre policitemia en la literatura y de las notificaciones espontáneas, y en vista de un mecanismo de acción plausible, el PRAC considera que hay pruebas suficientes para justificar una relación causal entre dapagliflozina y policitemia. El PRAC concluyó que la información sobre los productos que contienen dapagliflozina debe modificarse en consecuencia.</w:delText>
        </w:r>
        <w:r w:rsidR="009A6D8D" w:rsidDel="00A51718">
          <w:rPr>
            <w:b/>
            <w:bCs/>
            <w:snapToGrid/>
          </w:rPr>
          <w:fldChar w:fldCharType="begin"/>
        </w:r>
        <w:r w:rsidR="009A6D8D" w:rsidRPr="001E195A" w:rsidDel="00A51718">
          <w:rPr>
            <w:lang w:val="es-ES"/>
            <w:rPrChange w:id="204" w:author="AstraZeneca 9" w:date="2025-11-27T14:42:00Z" w16du:dateUtc="2025-11-27T13:42:00Z">
              <w:rPr/>
            </w:rPrChange>
          </w:rPr>
          <w:delInstrText xml:space="preserve"> DOCVARIABLE vault_nd_1deccb8e-9798-4ab5-8a03-e5ff8313edf1 \* MERGEFORMAT </w:delInstrText>
        </w:r>
        <w:r w:rsidR="009A6D8D" w:rsidDel="00A51718">
          <w:rPr>
            <w:b/>
            <w:bCs/>
            <w:snapToGrid/>
          </w:rPr>
          <w:fldChar w:fldCharType="separate"/>
        </w:r>
        <w:r w:rsidR="009A6D8D" w:rsidRPr="001E195A" w:rsidDel="00A51718">
          <w:rPr>
            <w:lang w:val="es-ES"/>
            <w:rPrChange w:id="205" w:author="AstraZeneca 9" w:date="2025-11-27T14:42:00Z" w16du:dateUtc="2025-11-27T13:42:00Z">
              <w:rPr/>
            </w:rPrChange>
          </w:rPr>
          <w:delText xml:space="preserve"> </w:delText>
        </w:r>
        <w:r w:rsidR="009A6D8D" w:rsidDel="00A51718">
          <w:rPr>
            <w:b/>
            <w:bCs/>
            <w:snapToGrid/>
          </w:rPr>
          <w:fldChar w:fldCharType="end"/>
        </w:r>
      </w:del>
    </w:p>
    <w:p w14:paraId="02415E5B" w14:textId="6328163D" w:rsidR="00C804D5" w:rsidRPr="001E195A" w:rsidDel="00A51718" w:rsidRDefault="00C02031">
      <w:pPr>
        <w:rPr>
          <w:del w:id="206" w:author="Clara Sánchez-Blanco" w:date="2025-11-28T12:31:00Z" w16du:dateUtc="2025-11-28T11:31:00Z"/>
          <w:lang w:val="es-ES"/>
          <w:rPrChange w:id="207" w:author="AstraZeneca 9" w:date="2025-11-27T14:42:00Z" w16du:dateUtc="2025-11-27T13:42:00Z">
            <w:rPr>
              <w:del w:id="208" w:author="Clara Sánchez-Blanco" w:date="2025-11-28T12:31:00Z" w16du:dateUtc="2025-11-28T11:31:00Z"/>
              <w:rFonts w:ascii="Times New Roman" w:hAnsi="Times New Roman" w:cs="Times New Roman"/>
            </w:rPr>
          </w:rPrChange>
        </w:rPr>
        <w:pPrChange w:id="209" w:author="AstraZeneca 9" w:date="2025-11-27T14:41:00Z" w16du:dateUtc="2025-11-27T13:41:00Z">
          <w:pPr>
            <w:pStyle w:val="BodytextAgency"/>
            <w:spacing w:after="0" w:line="240" w:lineRule="auto"/>
            <w:jc w:val="both"/>
          </w:pPr>
        </w:pPrChange>
      </w:pPr>
      <w:del w:id="210" w:author="Clara Sánchez-Blanco" w:date="2025-11-28T12:31:00Z" w16du:dateUtc="2025-11-28T11:31:00Z">
        <w:r w:rsidRPr="001E195A" w:rsidDel="00A51718">
          <w:rPr>
            <w:lang w:val="es-ES"/>
            <w:rPrChange w:id="211" w:author="AstraZeneca 9" w:date="2025-11-27T14:42:00Z" w16du:dateUtc="2025-11-27T13:42:00Z">
              <w:rPr/>
            </w:rPrChange>
          </w:rPr>
          <w:delText>Tras revisar la recomendación del PRAC, el CHMP está de acuerdo con las conclusiones generales del PRAC y los motivos de la recomendación.</w:delText>
        </w:r>
        <w:r w:rsidR="009A6D8D" w:rsidDel="00A51718">
          <w:rPr>
            <w:b/>
            <w:bCs/>
            <w:snapToGrid/>
          </w:rPr>
          <w:fldChar w:fldCharType="begin"/>
        </w:r>
        <w:r w:rsidR="009A6D8D" w:rsidRPr="001E195A" w:rsidDel="00A51718">
          <w:rPr>
            <w:lang w:val="es-ES"/>
            <w:rPrChange w:id="212" w:author="AstraZeneca 9" w:date="2025-11-27T14:42:00Z" w16du:dateUtc="2025-11-27T13:42:00Z">
              <w:rPr/>
            </w:rPrChange>
          </w:rPr>
          <w:delInstrText xml:space="preserve"> DOCVARIABLE vault_nd_a427d4ab-f71f-4b13-ba4b-1f047bb4a571 \* MERGEFORMAT </w:delInstrText>
        </w:r>
        <w:r w:rsidR="009A6D8D" w:rsidDel="00A51718">
          <w:rPr>
            <w:b/>
            <w:bCs/>
            <w:snapToGrid/>
          </w:rPr>
          <w:fldChar w:fldCharType="separate"/>
        </w:r>
        <w:r w:rsidR="009A6D8D" w:rsidRPr="001E195A" w:rsidDel="00A51718">
          <w:rPr>
            <w:lang w:val="es-ES"/>
            <w:rPrChange w:id="213" w:author="AstraZeneca 9" w:date="2025-11-27T14:42:00Z" w16du:dateUtc="2025-11-27T13:42:00Z">
              <w:rPr/>
            </w:rPrChange>
          </w:rPr>
          <w:delText xml:space="preserve"> </w:delText>
        </w:r>
        <w:r w:rsidR="009A6D8D" w:rsidDel="00A51718">
          <w:rPr>
            <w:b/>
            <w:bCs/>
            <w:snapToGrid/>
          </w:rPr>
          <w:fldChar w:fldCharType="end"/>
        </w:r>
      </w:del>
    </w:p>
    <w:p w14:paraId="0C134951" w14:textId="13EA1075" w:rsidR="008A59D2" w:rsidRPr="001E195A" w:rsidDel="00A51718" w:rsidRDefault="008A59D2" w:rsidP="001E195A">
      <w:pPr>
        <w:rPr>
          <w:del w:id="214" w:author="Clara Sánchez-Blanco" w:date="2025-11-28T12:31:00Z" w16du:dateUtc="2025-11-28T11:31:00Z"/>
          <w:lang w:val="es-ES"/>
          <w:rPrChange w:id="215" w:author="AstraZeneca 9" w:date="2025-11-27T14:42:00Z" w16du:dateUtc="2025-11-27T13:42:00Z">
            <w:rPr>
              <w:del w:id="216" w:author="Clara Sánchez-Blanco" w:date="2025-11-28T12:31:00Z" w16du:dateUtc="2025-11-28T11:31:00Z"/>
            </w:rPr>
          </w:rPrChange>
        </w:rPr>
      </w:pPr>
    </w:p>
    <w:p w14:paraId="5AF06DBC" w14:textId="3C9D416A" w:rsidR="008A59D2" w:rsidRPr="001E195A" w:rsidDel="00A51718" w:rsidRDefault="008A59D2" w:rsidP="001E195A">
      <w:pPr>
        <w:rPr>
          <w:del w:id="217" w:author="Clara Sánchez-Blanco" w:date="2025-11-28T12:31:00Z" w16du:dateUtc="2025-11-28T11:31:00Z"/>
          <w:lang w:val="es-ES"/>
          <w:rPrChange w:id="218" w:author="AstraZeneca 9" w:date="2025-11-27T14:42:00Z" w16du:dateUtc="2025-11-27T13:42:00Z">
            <w:rPr>
              <w:del w:id="219" w:author="Clara Sánchez-Blanco" w:date="2025-11-28T12:31:00Z" w16du:dateUtc="2025-11-28T11:31:00Z"/>
            </w:rPr>
          </w:rPrChange>
        </w:rPr>
      </w:pPr>
      <w:del w:id="220" w:author="Clara Sánchez-Blanco" w:date="2025-11-28T12:31:00Z" w16du:dateUtc="2025-11-28T11:31:00Z">
        <w:r w:rsidRPr="001E195A" w:rsidDel="00A51718">
          <w:rPr>
            <w:snapToGrid/>
            <w:lang w:val="es-ES"/>
            <w:rPrChange w:id="221" w:author="AstraZeneca 9" w:date="2025-11-27T14:42:00Z" w16du:dateUtc="2025-11-27T13:42:00Z">
              <w:rPr>
                <w:b/>
                <w:bCs/>
                <w:lang w:val="es-ES"/>
              </w:rPr>
            </w:rPrChange>
          </w:rPr>
          <w:delText>Motivos para la modificación de las condiciones de la(s) autorización(es) de comercialización</w:delText>
        </w:r>
        <w:r w:rsidR="009A6D8D" w:rsidDel="00A51718">
          <w:rPr>
            <w:snapToGrid/>
          </w:rPr>
          <w:fldChar w:fldCharType="begin"/>
        </w:r>
        <w:r w:rsidR="009A6D8D" w:rsidRPr="001E195A" w:rsidDel="00A51718">
          <w:rPr>
            <w:lang w:val="es-ES"/>
            <w:rPrChange w:id="222" w:author="AstraZeneca 9" w:date="2025-11-27T14:42:00Z" w16du:dateUtc="2025-11-27T13:42:00Z">
              <w:rPr/>
            </w:rPrChange>
          </w:rPr>
          <w:delInstrText xml:space="preserve"> DOCVARIABLE vault_nd_553ccc2d-737b-4385-9a04-5c194fa790d2 \* MERGEFORMAT </w:delInstrText>
        </w:r>
        <w:r w:rsidR="009A6D8D" w:rsidDel="00A51718">
          <w:rPr>
            <w:snapToGrid/>
          </w:rPr>
          <w:fldChar w:fldCharType="separate"/>
        </w:r>
        <w:r w:rsidR="009A6D8D" w:rsidRPr="001E195A" w:rsidDel="00A51718">
          <w:rPr>
            <w:lang w:val="es-ES"/>
            <w:rPrChange w:id="223" w:author="AstraZeneca 9" w:date="2025-11-27T14:42:00Z" w16du:dateUtc="2025-11-27T13:42:00Z">
              <w:rPr/>
            </w:rPrChange>
          </w:rPr>
          <w:delText xml:space="preserve"> </w:delText>
        </w:r>
        <w:r w:rsidR="009A6D8D" w:rsidDel="00A51718">
          <w:rPr>
            <w:snapToGrid/>
          </w:rPr>
          <w:fldChar w:fldCharType="end"/>
        </w:r>
      </w:del>
    </w:p>
    <w:p w14:paraId="54AE9FCF" w14:textId="77E34F3A" w:rsidR="008A59D2" w:rsidRPr="009A6D8D" w:rsidDel="00A51718" w:rsidRDefault="008A59D2" w:rsidP="001E195A">
      <w:pPr>
        <w:rPr>
          <w:del w:id="224" w:author="Clara Sánchez-Blanco" w:date="2025-11-28T12:31:00Z" w16du:dateUtc="2025-11-28T11:31:00Z"/>
          <w:lang w:val="es-ES_tradnl"/>
        </w:rPr>
      </w:pPr>
    </w:p>
    <w:p w14:paraId="4A35B239" w14:textId="72257140" w:rsidR="008A59D2" w:rsidRPr="001E195A" w:rsidDel="00FD58DA" w:rsidRDefault="008A59D2">
      <w:pPr>
        <w:rPr>
          <w:del w:id="225" w:author="AstraZeneca 9" w:date="2025-11-19T11:26:00Z"/>
          <w:lang w:val="es-ES"/>
          <w:rPrChange w:id="226" w:author="AstraZeneca 9" w:date="2025-11-27T14:42:00Z" w16du:dateUtc="2025-11-27T13:42:00Z">
            <w:rPr>
              <w:del w:id="227" w:author="AstraZeneca 9" w:date="2025-11-19T11:26:00Z"/>
              <w:rFonts w:ascii="Times New Roman" w:hAnsi="Times New Roman" w:cs="Times New Roman"/>
            </w:rPr>
          </w:rPrChange>
        </w:rPr>
        <w:pPrChange w:id="228" w:author="AstraZeneca 9" w:date="2025-11-27T14:41:00Z" w16du:dateUtc="2025-11-27T13:41:00Z">
          <w:pPr>
            <w:pStyle w:val="BodytextAgency"/>
            <w:spacing w:after="0" w:line="240" w:lineRule="auto"/>
            <w:jc w:val="both"/>
          </w:pPr>
        </w:pPrChange>
      </w:pPr>
      <w:del w:id="229" w:author="Clara Sánchez-Blanco" w:date="2025-11-28T12:31:00Z" w16du:dateUtc="2025-11-28T11:31:00Z">
        <w:r w:rsidRPr="001E195A" w:rsidDel="00A51718">
          <w:rPr>
            <w:lang w:val="es-ES"/>
            <w:rPrChange w:id="230" w:author="AstraZeneca 9" w:date="2025-11-27T14:42:00Z" w16du:dateUtc="2025-11-27T13:42:00Z">
              <w:rPr/>
            </w:rPrChange>
          </w:rPr>
          <w:delText xml:space="preserve">De acuerdo con las conclusiones científicas para </w:delText>
        </w:r>
        <w:r w:rsidR="00C804D5" w:rsidRPr="001E195A" w:rsidDel="00A51718">
          <w:rPr>
            <w:lang w:val="es-ES"/>
            <w:rPrChange w:id="231" w:author="AstraZeneca 9" w:date="2025-11-27T14:42:00Z" w16du:dateUtc="2025-11-27T13:42:00Z">
              <w:rPr/>
            </w:rPrChange>
          </w:rPr>
          <w:delText>dapagliflozina</w:delText>
        </w:r>
        <w:r w:rsidRPr="001E195A" w:rsidDel="00A51718">
          <w:rPr>
            <w:lang w:val="es-ES"/>
            <w:rPrChange w:id="232" w:author="AstraZeneca 9" w:date="2025-11-27T14:42:00Z" w16du:dateUtc="2025-11-27T13:42:00Z">
              <w:rPr/>
            </w:rPrChange>
          </w:rPr>
          <w:delText xml:space="preserve">, el CHMP considera que el balance beneficio-riesgo del medicamento o medicamentos que contiene(n) </w:delText>
        </w:r>
        <w:r w:rsidR="00C804D5" w:rsidRPr="001E195A" w:rsidDel="00A51718">
          <w:rPr>
            <w:lang w:val="es-ES"/>
            <w:rPrChange w:id="233" w:author="AstraZeneca 9" w:date="2025-11-27T14:42:00Z" w16du:dateUtc="2025-11-27T13:42:00Z">
              <w:rPr/>
            </w:rPrChange>
          </w:rPr>
          <w:delText>dapagliflozina</w:delText>
        </w:r>
        <w:r w:rsidRPr="001E195A" w:rsidDel="00A51718">
          <w:rPr>
            <w:lang w:val="es-ES"/>
            <w:rPrChange w:id="234" w:author="AstraZeneca 9" w:date="2025-11-27T14:42:00Z" w16du:dateUtc="2025-11-27T13:42:00Z">
              <w:rPr/>
            </w:rPrChange>
          </w:rPr>
          <w:delText xml:space="preserve"> no se modifica sujeto a los cambios propuestos en la información del producto.</w:delText>
        </w:r>
        <w:r w:rsidR="009A6D8D" w:rsidDel="00A51718">
          <w:rPr>
            <w:b/>
            <w:bCs/>
            <w:snapToGrid/>
          </w:rPr>
          <w:fldChar w:fldCharType="begin"/>
        </w:r>
        <w:r w:rsidR="009A6D8D" w:rsidRPr="001E195A" w:rsidDel="00A51718">
          <w:rPr>
            <w:lang w:val="es-ES"/>
            <w:rPrChange w:id="235" w:author="AstraZeneca 9" w:date="2025-11-27T14:42:00Z" w16du:dateUtc="2025-11-27T13:42:00Z">
              <w:rPr/>
            </w:rPrChange>
          </w:rPr>
          <w:delInstrText xml:space="preserve"> DOCVARIABLE vault_nd_22696df6-ce4f-48b8-a38f-0d14f3e5b62f \* MERGEFORMAT </w:delInstrText>
        </w:r>
        <w:r w:rsidR="009A6D8D" w:rsidDel="00A51718">
          <w:rPr>
            <w:b/>
            <w:bCs/>
            <w:snapToGrid/>
          </w:rPr>
          <w:fldChar w:fldCharType="separate"/>
        </w:r>
        <w:r w:rsidR="009A6D8D" w:rsidRPr="001E195A" w:rsidDel="00A51718">
          <w:rPr>
            <w:lang w:val="es-ES"/>
            <w:rPrChange w:id="236" w:author="AstraZeneca 9" w:date="2025-11-27T14:42:00Z" w16du:dateUtc="2025-11-27T13:42:00Z">
              <w:rPr/>
            </w:rPrChange>
          </w:rPr>
          <w:delText xml:space="preserve"> </w:delText>
        </w:r>
        <w:r w:rsidR="009A6D8D" w:rsidDel="00A51718">
          <w:rPr>
            <w:b/>
            <w:bCs/>
            <w:snapToGrid/>
          </w:rPr>
          <w:fldChar w:fldCharType="end"/>
        </w:r>
      </w:del>
    </w:p>
    <w:p w14:paraId="09030F60" w14:textId="06C50ED7" w:rsidR="008A59D2" w:rsidRPr="009A6D8D" w:rsidDel="00FD58DA" w:rsidRDefault="008A59D2">
      <w:pPr>
        <w:rPr>
          <w:del w:id="237" w:author="AstraZeneca 9" w:date="2025-11-19T11:26:00Z"/>
          <w:lang w:val="es-ES_tradnl"/>
        </w:rPr>
        <w:pPrChange w:id="238" w:author="AstraZeneca 9" w:date="2025-11-27T14:41:00Z" w16du:dateUtc="2025-11-27T13:41:00Z">
          <w:pPr>
            <w:pStyle w:val="BodytextAgency"/>
            <w:spacing w:after="0" w:line="240" w:lineRule="auto"/>
            <w:jc w:val="both"/>
          </w:pPr>
        </w:pPrChange>
      </w:pPr>
    </w:p>
    <w:p w14:paraId="5571811C" w14:textId="50D9F3EA" w:rsidR="008A59D2" w:rsidRPr="001E195A" w:rsidDel="00FD58DA" w:rsidRDefault="008A59D2">
      <w:pPr>
        <w:rPr>
          <w:del w:id="239" w:author="AstraZeneca 9" w:date="2025-11-19T11:26:00Z"/>
          <w:lang w:val="es-ES"/>
          <w:rPrChange w:id="240" w:author="AstraZeneca 9" w:date="2025-11-27T14:42:00Z" w16du:dateUtc="2025-11-27T13:42:00Z">
            <w:rPr>
              <w:del w:id="241" w:author="AstraZeneca 9" w:date="2025-11-19T11:26:00Z"/>
              <w:rFonts w:ascii="Times New Roman" w:hAnsi="Times New Roman" w:cs="Times New Roman"/>
              <w:snapToGrid w:val="0"/>
            </w:rPr>
          </w:rPrChange>
        </w:rPr>
        <w:pPrChange w:id="242" w:author="Clara Sánchez-Blanco" w:date="2025-11-28T12:31:00Z" w16du:dateUtc="2025-11-28T11:31:00Z">
          <w:pPr>
            <w:pStyle w:val="BodytextAgency"/>
            <w:spacing w:after="0" w:line="240" w:lineRule="auto"/>
            <w:jc w:val="both"/>
          </w:pPr>
        </w:pPrChange>
      </w:pPr>
      <w:del w:id="243" w:author="AstraZeneca 9" w:date="2025-11-19T11:26:00Z">
        <w:r w:rsidRPr="001E195A" w:rsidDel="00FD58DA">
          <w:rPr>
            <w:lang w:val="es-ES"/>
            <w:rPrChange w:id="244" w:author="AstraZeneca 9" w:date="2025-11-27T14:42:00Z" w16du:dateUtc="2025-11-27T13:42:00Z">
              <w:rPr/>
            </w:rPrChange>
          </w:rPr>
          <w:delText>El CHMP recomienda que se modifiquen las condiciones de la(s) autorización(es) de comercialización.</w:delText>
        </w:r>
      </w:del>
      <w:del w:id="245" w:author="Clara Sánchez-Blanco" w:date="2025-11-28T12:31:00Z" w16du:dateUtc="2025-11-28T11:31:00Z">
        <w:r w:rsidR="009A6D8D" w:rsidDel="00A51718">
          <w:rPr>
            <w:b/>
            <w:bCs/>
            <w:snapToGrid/>
          </w:rPr>
          <w:fldChar w:fldCharType="begin"/>
        </w:r>
        <w:r w:rsidR="009A6D8D" w:rsidRPr="001E195A" w:rsidDel="00A51718">
          <w:rPr>
            <w:lang w:val="es-ES"/>
            <w:rPrChange w:id="246" w:author="AstraZeneca 9" w:date="2025-11-27T14:42:00Z" w16du:dateUtc="2025-11-27T13:42:00Z">
              <w:rPr/>
            </w:rPrChange>
          </w:rPr>
          <w:delInstrText xml:space="preserve"> DOCVARIABLE vault_nd_fb865872-f932-43d6-aa9e-9815dbd62baf \* MERGEFORMAT </w:delInstrText>
        </w:r>
        <w:r w:rsidR="009A6D8D" w:rsidDel="00A51718">
          <w:rPr>
            <w:b/>
            <w:bCs/>
            <w:snapToGrid/>
          </w:rPr>
          <w:fldChar w:fldCharType="separate"/>
        </w:r>
        <w:r w:rsidR="009A6D8D" w:rsidRPr="001E195A" w:rsidDel="00A51718">
          <w:rPr>
            <w:lang w:val="es-ES"/>
            <w:rPrChange w:id="247" w:author="AstraZeneca 9" w:date="2025-11-27T14:42:00Z" w16du:dateUtc="2025-11-27T13:42:00Z">
              <w:rPr/>
            </w:rPrChange>
          </w:rPr>
          <w:delText xml:space="preserve"> </w:delText>
        </w:r>
        <w:r w:rsidR="009A6D8D" w:rsidDel="00A51718">
          <w:rPr>
            <w:b/>
            <w:bCs/>
            <w:snapToGrid/>
          </w:rPr>
          <w:fldChar w:fldCharType="end"/>
        </w:r>
      </w:del>
    </w:p>
    <w:p w14:paraId="7E72E197" w14:textId="77777777" w:rsidR="008A59D2" w:rsidRPr="001E195A" w:rsidDel="00A51718" w:rsidRDefault="008A59D2">
      <w:pPr>
        <w:rPr>
          <w:del w:id="248" w:author="Clara Sánchez-Blanco" w:date="2025-11-28T12:30:00Z" w16du:dateUtc="2025-11-28T11:30:00Z"/>
          <w:lang w:val="es-ES"/>
          <w:rPrChange w:id="249" w:author="AstraZeneca 9" w:date="2025-11-27T14:42:00Z" w16du:dateUtc="2025-11-27T13:42:00Z">
            <w:rPr>
              <w:del w:id="250" w:author="Clara Sánchez-Blanco" w:date="2025-11-28T12:30:00Z" w16du:dateUtc="2025-11-28T11:30:00Z"/>
            </w:rPr>
          </w:rPrChange>
        </w:rPr>
        <w:pPrChange w:id="251" w:author="Clara Sánchez-Blanco" w:date="2025-11-28T12:31:00Z" w16du:dateUtc="2025-11-28T11:31:00Z">
          <w:pPr>
            <w:jc w:val="both"/>
          </w:pPr>
        </w:pPrChange>
      </w:pPr>
    </w:p>
    <w:p w14:paraId="59214B65" w14:textId="1BE87E63" w:rsidR="00BC38C0" w:rsidRPr="001E195A" w:rsidRDefault="00BC38C0">
      <w:pPr>
        <w:numPr>
          <w:ilvl w:val="12"/>
          <w:numId w:val="0"/>
        </w:numPr>
        <w:spacing w:line="240" w:lineRule="auto"/>
        <w:rPr>
          <w:lang w:val="es-ES"/>
          <w:rPrChange w:id="252" w:author="AstraZeneca 9" w:date="2025-11-27T14:42:00Z" w16du:dateUtc="2025-11-27T13:42:00Z">
            <w:rPr/>
          </w:rPrChange>
        </w:rPr>
        <w:pPrChange w:id="253" w:author="Clara Sánchez-Blanco" w:date="2025-11-28T12:31:00Z" w16du:dateUtc="2025-11-28T11:31:00Z">
          <w:pPr>
            <w:jc w:val="both"/>
          </w:pPr>
        </w:pPrChange>
      </w:pPr>
    </w:p>
    <w:sectPr w:rsidR="00BC38C0" w:rsidRPr="001E195A">
      <w:footerReference w:type="default" r:id="rId17"/>
      <w:footerReference w:type="first" r:id="rId18"/>
      <w:endnotePr>
        <w:numFmt w:val="decimal"/>
      </w:endnotePr>
      <w:pgSz w:w="11907" w:h="16840" w:code="9"/>
      <w:pgMar w:top="1134" w:right="1418" w:bottom="1134" w:left="1418" w:header="737" w:footer="737"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570A" w14:textId="77777777" w:rsidR="00F24079" w:rsidRDefault="00F24079">
      <w:pPr>
        <w:rPr>
          <w:szCs w:val="24"/>
        </w:rPr>
      </w:pPr>
      <w:r>
        <w:rPr>
          <w:szCs w:val="24"/>
        </w:rPr>
        <w:separator/>
      </w:r>
    </w:p>
  </w:endnote>
  <w:endnote w:type="continuationSeparator" w:id="0">
    <w:p w14:paraId="1678EFA1" w14:textId="77777777" w:rsidR="00F24079" w:rsidRDefault="00F2407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B027" w14:textId="77777777" w:rsidR="00D910B0" w:rsidRDefault="00D910B0">
    <w:pPr>
      <w:pStyle w:val="Piedepgina"/>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Nmerodepgina"/>
      </w:rPr>
      <w:fldChar w:fldCharType="begin"/>
    </w:r>
    <w:r>
      <w:rPr>
        <w:rStyle w:val="Nmerodepgina"/>
      </w:rPr>
      <w:instrText xml:space="preserve">PAGE  </w:instrText>
    </w:r>
    <w:r>
      <w:rPr>
        <w:rStyle w:val="Nmerodepgina"/>
      </w:rPr>
      <w:fldChar w:fldCharType="separate"/>
    </w:r>
    <w:r>
      <w:rPr>
        <w:rStyle w:val="Nmerodepgina"/>
      </w:rPr>
      <w:t>22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9E29" w14:textId="77777777" w:rsidR="00D910B0" w:rsidRDefault="00D910B0">
    <w:pPr>
      <w:pStyle w:val="Piedepgina"/>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szCs w:val="24"/>
      </w:rPr>
      <w:t>1</w:t>
    </w:r>
    <w:r>
      <w:rPr>
        <w:rStyle w:val="Nmerodepgina"/>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8453" w14:textId="77777777" w:rsidR="00F24079" w:rsidRDefault="00F24079">
      <w:pPr>
        <w:rPr>
          <w:szCs w:val="24"/>
        </w:rPr>
      </w:pPr>
      <w:r>
        <w:rPr>
          <w:szCs w:val="24"/>
        </w:rPr>
        <w:separator/>
      </w:r>
    </w:p>
  </w:footnote>
  <w:footnote w:type="continuationSeparator" w:id="0">
    <w:p w14:paraId="5994A774" w14:textId="77777777" w:rsidR="00F24079" w:rsidRDefault="00F24079">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bullet="t">
        <v:imagedata r:id="rId1" o:title="BT_1000x858px"/>
      </v:shape>
    </w:pict>
  </w:numPicBullet>
  <w:abstractNum w:abstractNumId="0" w15:restartNumberingAfterBreak="0">
    <w:nsid w:val="FFFFFF89"/>
    <w:multiLevelType w:val="singleLevel"/>
    <w:tmpl w:val="6390EF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5A7748"/>
    <w:multiLevelType w:val="multilevel"/>
    <w:tmpl w:val="B118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9019D2"/>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8BC6A37C">
      <w:start w:val="2"/>
      <w:numFmt w:val="bullet"/>
      <w:lvlText w:val=""/>
      <w:lvlJc w:val="left"/>
      <w:pPr>
        <w:tabs>
          <w:tab w:val="num" w:pos="927"/>
        </w:tabs>
        <w:ind w:left="851" w:hanging="284"/>
      </w:pPr>
      <w:rPr>
        <w:rFonts w:ascii="Symbol" w:hAnsi="Symbol" w:cs="Times New Roman" w:hint="default"/>
      </w:rPr>
    </w:lvl>
    <w:lvl w:ilvl="3" w:tplc="E06E7F7A">
      <w:start w:val="2"/>
      <w:numFmt w:val="bullet"/>
      <w:lvlText w:val="-"/>
      <w:lvlJc w:val="left"/>
      <w:pPr>
        <w:tabs>
          <w:tab w:val="num" w:pos="567"/>
        </w:tabs>
        <w:ind w:left="567" w:hanging="567"/>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FD5538"/>
    <w:multiLevelType w:val="hybridMultilevel"/>
    <w:tmpl w:val="2CFAB846"/>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5" w15:restartNumberingAfterBreak="0">
    <w:nsid w:val="089C0A25"/>
    <w:multiLevelType w:val="hybridMultilevel"/>
    <w:tmpl w:val="D7243DF0"/>
    <w:lvl w:ilvl="0" w:tplc="041D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BDA5880"/>
    <w:multiLevelType w:val="hybridMultilevel"/>
    <w:tmpl w:val="F174B134"/>
    <w:lvl w:ilvl="0" w:tplc="FA58B848">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4E0AF7"/>
    <w:multiLevelType w:val="multilevel"/>
    <w:tmpl w:val="B8E605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0F352269"/>
    <w:multiLevelType w:val="hybridMultilevel"/>
    <w:tmpl w:val="BCD84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1" w15:restartNumberingAfterBreak="0">
    <w:nsid w:val="140D5F80"/>
    <w:multiLevelType w:val="hybridMultilevel"/>
    <w:tmpl w:val="7B74B214"/>
    <w:lvl w:ilvl="0" w:tplc="B888CF38">
      <w:start w:val="1"/>
      <w:numFmt w:val="decimal"/>
      <w:lvlText w:val="%1."/>
      <w:lvlJc w:val="left"/>
      <w:pPr>
        <w:tabs>
          <w:tab w:val="num" w:pos="570"/>
        </w:tabs>
        <w:ind w:left="570" w:hanging="570"/>
      </w:pPr>
      <w:rPr>
        <w:rFonts w:ascii="Times New Roman" w:hAnsi="Times New Roman" w:cs="Times New Roman" w:hint="default"/>
      </w:rPr>
    </w:lvl>
    <w:lvl w:ilvl="1" w:tplc="933270B8">
      <w:start w:val="1"/>
      <w:numFmt w:val="bullet"/>
      <w:lvlText w:val=""/>
      <w:lvlJc w:val="left"/>
      <w:pPr>
        <w:tabs>
          <w:tab w:val="num" w:pos="397"/>
        </w:tabs>
        <w:ind w:left="397" w:hanging="397"/>
      </w:pPr>
      <w:rPr>
        <w:rFonts w:ascii="Symbol" w:hAnsi="Symbol" w:hint="default"/>
      </w:rPr>
    </w:lvl>
    <w:lvl w:ilvl="2" w:tplc="0C0A0001">
      <w:start w:val="1"/>
      <w:numFmt w:val="bullet"/>
      <w:lvlText w:val=""/>
      <w:lvlJc w:val="left"/>
      <w:pPr>
        <w:tabs>
          <w:tab w:val="num" w:pos="567"/>
        </w:tabs>
        <w:ind w:left="567" w:hanging="567"/>
      </w:pPr>
      <w:rPr>
        <w:rFonts w:ascii="Symbol" w:hAnsi="Symbol" w:hint="default"/>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147E5A5C"/>
    <w:multiLevelType w:val="hybridMultilevel"/>
    <w:tmpl w:val="985CA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9E37A8"/>
    <w:multiLevelType w:val="hybridMultilevel"/>
    <w:tmpl w:val="E4124420"/>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14" w15:restartNumberingAfterBreak="0">
    <w:nsid w:val="15AA4C66"/>
    <w:multiLevelType w:val="hybridMultilevel"/>
    <w:tmpl w:val="3830D7D4"/>
    <w:lvl w:ilvl="0" w:tplc="DF8221AC">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790EEE"/>
    <w:multiLevelType w:val="hybridMultilevel"/>
    <w:tmpl w:val="A1582AA4"/>
    <w:lvl w:ilvl="0" w:tplc="61464E10">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12F4FC8"/>
    <w:multiLevelType w:val="hybridMultilevel"/>
    <w:tmpl w:val="045A5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E30C1"/>
    <w:multiLevelType w:val="hybridMultilevel"/>
    <w:tmpl w:val="281AC0AA"/>
    <w:lvl w:ilvl="0" w:tplc="933270B8">
      <w:start w:val="1"/>
      <w:numFmt w:val="bullet"/>
      <w:lvlText w:val=""/>
      <w:lvlJc w:val="left"/>
      <w:pPr>
        <w:tabs>
          <w:tab w:val="num" w:pos="567"/>
        </w:tabs>
        <w:ind w:left="56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4B7B8E"/>
    <w:multiLevelType w:val="hybridMultilevel"/>
    <w:tmpl w:val="8D3A7540"/>
    <w:lvl w:ilvl="0" w:tplc="20F22FFC">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29461768"/>
    <w:multiLevelType w:val="hybridMultilevel"/>
    <w:tmpl w:val="655C0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C597D41"/>
    <w:multiLevelType w:val="hybridMultilevel"/>
    <w:tmpl w:val="17AA2268"/>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0D16EF9"/>
    <w:multiLevelType w:val="hybridMultilevel"/>
    <w:tmpl w:val="4A447B6C"/>
    <w:lvl w:ilvl="0" w:tplc="DF8221AC">
      <w:start w:val="1"/>
      <w:numFmt w:val="bullet"/>
      <w:lvlText w:val=""/>
      <w:lvlJc w:val="left"/>
      <w:pPr>
        <w:tabs>
          <w:tab w:val="num" w:pos="567"/>
        </w:tabs>
        <w:ind w:left="567" w:hanging="567"/>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254044F"/>
    <w:multiLevelType w:val="multilevel"/>
    <w:tmpl w:val="F23A4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591A41"/>
    <w:multiLevelType w:val="hybridMultilevel"/>
    <w:tmpl w:val="8C447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7823887"/>
    <w:multiLevelType w:val="hybridMultilevel"/>
    <w:tmpl w:val="ABD21BAE"/>
    <w:lvl w:ilvl="0" w:tplc="384ACAE2">
      <w:start w:val="1"/>
      <w:numFmt w:val="bullet"/>
      <w:lvlText w:val="-"/>
      <w:lvlJc w:val="left"/>
      <w:pPr>
        <w:ind w:left="775" w:hanging="360"/>
      </w:p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31" w15:restartNumberingAfterBreak="0">
    <w:nsid w:val="394974B9"/>
    <w:multiLevelType w:val="multilevel"/>
    <w:tmpl w:val="8BD269C0"/>
    <w:name w:val="TableFootnotes2222"/>
    <w:lvl w:ilvl="0">
      <w:start w:val="1"/>
      <w:numFmt w:val="lower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2" w15:restartNumberingAfterBreak="0">
    <w:nsid w:val="3956559C"/>
    <w:multiLevelType w:val="hybridMultilevel"/>
    <w:tmpl w:val="21D08D8A"/>
    <w:lvl w:ilvl="0" w:tplc="933270B8">
      <w:start w:val="1"/>
      <w:numFmt w:val="bullet"/>
      <w:lvlText w:val=""/>
      <w:lvlJc w:val="left"/>
      <w:pPr>
        <w:tabs>
          <w:tab w:val="num" w:pos="567"/>
        </w:tabs>
        <w:ind w:left="56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1044AB"/>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8BC6A37C">
      <w:start w:val="2"/>
      <w:numFmt w:val="bullet"/>
      <w:lvlText w:val=""/>
      <w:lvlJc w:val="left"/>
      <w:pPr>
        <w:tabs>
          <w:tab w:val="num" w:pos="927"/>
        </w:tabs>
        <w:ind w:left="851" w:hanging="284"/>
      </w:pPr>
      <w:rPr>
        <w:rFonts w:ascii="Symbol" w:hAnsi="Symbol" w:cs="Times New Roman" w:hint="default"/>
      </w:rPr>
    </w:lvl>
    <w:lvl w:ilvl="3" w:tplc="4B3EFB42">
      <w:start w:val="2"/>
      <w:numFmt w:val="bullet"/>
      <w:lvlText w:val="-"/>
      <w:lvlJc w:val="left"/>
      <w:pPr>
        <w:tabs>
          <w:tab w:val="num" w:pos="851"/>
        </w:tabs>
        <w:ind w:left="851" w:hanging="851"/>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3E8818F9"/>
    <w:multiLevelType w:val="hybridMultilevel"/>
    <w:tmpl w:val="73587824"/>
    <w:lvl w:ilvl="0" w:tplc="49FA51B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EE7038"/>
    <w:multiLevelType w:val="hybridMultilevel"/>
    <w:tmpl w:val="B722088E"/>
    <w:lvl w:ilvl="0" w:tplc="9D0A3214">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411D4A4F"/>
    <w:multiLevelType w:val="hybridMultilevel"/>
    <w:tmpl w:val="021E988A"/>
    <w:lvl w:ilvl="0" w:tplc="8E0E19C2">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433E52B7"/>
    <w:multiLevelType w:val="hybridMultilevel"/>
    <w:tmpl w:val="1E5AABE8"/>
    <w:lvl w:ilvl="0" w:tplc="B888CF38">
      <w:start w:val="1"/>
      <w:numFmt w:val="decimal"/>
      <w:lvlText w:val="%1."/>
      <w:lvlJc w:val="left"/>
      <w:pPr>
        <w:tabs>
          <w:tab w:val="num" w:pos="570"/>
        </w:tabs>
        <w:ind w:left="570" w:hanging="570"/>
      </w:pPr>
      <w:rPr>
        <w:rFonts w:ascii="Times New Roman" w:hAnsi="Times New Roman" w:cs="Times New Roman" w:hint="default"/>
      </w:rPr>
    </w:lvl>
    <w:lvl w:ilvl="1" w:tplc="BDBC840E">
      <w:start w:val="1"/>
      <w:numFmt w:val="bullet"/>
      <w:lvlText w:val="-"/>
      <w:lvlJc w:val="left"/>
      <w:pPr>
        <w:tabs>
          <w:tab w:val="num" w:pos="567"/>
        </w:tabs>
        <w:ind w:left="567" w:hanging="567"/>
      </w:pPr>
      <w:rPr>
        <w:rFonts w:hint="default"/>
      </w:rPr>
    </w:lvl>
    <w:lvl w:ilvl="2" w:tplc="E0605CB0">
      <w:start w:val="1"/>
      <w:numFmt w:val="bullet"/>
      <w:lvlText w:val="-"/>
      <w:lvlJc w:val="left"/>
      <w:pPr>
        <w:tabs>
          <w:tab w:val="num" w:pos="567"/>
        </w:tabs>
        <w:ind w:left="567" w:hanging="567"/>
      </w:pPr>
      <w:rPr>
        <w:rFonts w:hint="default"/>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8" w15:restartNumberingAfterBreak="0">
    <w:nsid w:val="44ED7638"/>
    <w:multiLevelType w:val="hybridMultilevel"/>
    <w:tmpl w:val="3A3C8834"/>
    <w:lvl w:ilvl="0" w:tplc="933270B8">
      <w:start w:val="1"/>
      <w:numFmt w:val="bullet"/>
      <w:lvlText w:val=""/>
      <w:lvlJc w:val="left"/>
      <w:pPr>
        <w:tabs>
          <w:tab w:val="num" w:pos="567"/>
        </w:tabs>
        <w:ind w:left="56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1F7E40"/>
    <w:multiLevelType w:val="hybridMultilevel"/>
    <w:tmpl w:val="AA703468"/>
    <w:lvl w:ilvl="0" w:tplc="0C0A0015">
      <w:start w:val="2"/>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0" w15:restartNumberingAfterBreak="0">
    <w:nsid w:val="47555401"/>
    <w:multiLevelType w:val="hybridMultilevel"/>
    <w:tmpl w:val="F3CA4E4C"/>
    <w:lvl w:ilvl="0" w:tplc="8DF0C1BC">
      <w:start w:val="1"/>
      <w:numFmt w:val="bullet"/>
      <w:lvlText w:val=""/>
      <w:lvlJc w:val="left"/>
      <w:pPr>
        <w:ind w:left="720" w:hanging="360"/>
      </w:pPr>
      <w:rPr>
        <w:rFonts w:ascii="Symbol" w:hAnsi="Symbol" w:hint="default"/>
      </w:rPr>
    </w:lvl>
    <w:lvl w:ilvl="1" w:tplc="DCC65CE2">
      <w:start w:val="1"/>
      <w:numFmt w:val="bullet"/>
      <w:lvlText w:val="o"/>
      <w:lvlJc w:val="left"/>
      <w:pPr>
        <w:ind w:left="1440" w:hanging="360"/>
      </w:pPr>
      <w:rPr>
        <w:rFonts w:ascii="Courier New" w:hAnsi="Courier New" w:cs="Courier New" w:hint="default"/>
      </w:rPr>
    </w:lvl>
    <w:lvl w:ilvl="2" w:tplc="AAA60EC4">
      <w:start w:val="1"/>
      <w:numFmt w:val="bullet"/>
      <w:lvlText w:val=""/>
      <w:lvlJc w:val="left"/>
      <w:pPr>
        <w:ind w:left="2160" w:hanging="360"/>
      </w:pPr>
      <w:rPr>
        <w:rFonts w:ascii="Wingdings" w:hAnsi="Wingdings" w:hint="default"/>
      </w:rPr>
    </w:lvl>
    <w:lvl w:ilvl="3" w:tplc="FC6A3944">
      <w:start w:val="1"/>
      <w:numFmt w:val="bullet"/>
      <w:lvlText w:val=""/>
      <w:lvlJc w:val="left"/>
      <w:pPr>
        <w:ind w:left="2880" w:hanging="360"/>
      </w:pPr>
      <w:rPr>
        <w:rFonts w:ascii="Symbol" w:hAnsi="Symbol" w:hint="default"/>
      </w:rPr>
    </w:lvl>
    <w:lvl w:ilvl="4" w:tplc="54384342">
      <w:start w:val="1"/>
      <w:numFmt w:val="bullet"/>
      <w:lvlText w:val="o"/>
      <w:lvlJc w:val="left"/>
      <w:pPr>
        <w:ind w:left="3600" w:hanging="360"/>
      </w:pPr>
      <w:rPr>
        <w:rFonts w:ascii="Courier New" w:hAnsi="Courier New" w:cs="Courier New" w:hint="default"/>
      </w:rPr>
    </w:lvl>
    <w:lvl w:ilvl="5" w:tplc="B4024DCC">
      <w:start w:val="1"/>
      <w:numFmt w:val="bullet"/>
      <w:lvlText w:val=""/>
      <w:lvlJc w:val="left"/>
      <w:pPr>
        <w:ind w:left="4320" w:hanging="360"/>
      </w:pPr>
      <w:rPr>
        <w:rFonts w:ascii="Wingdings" w:hAnsi="Wingdings" w:hint="default"/>
      </w:rPr>
    </w:lvl>
    <w:lvl w:ilvl="6" w:tplc="09AEA0AC">
      <w:start w:val="1"/>
      <w:numFmt w:val="bullet"/>
      <w:lvlText w:val=""/>
      <w:lvlJc w:val="left"/>
      <w:pPr>
        <w:ind w:left="5040" w:hanging="360"/>
      </w:pPr>
      <w:rPr>
        <w:rFonts w:ascii="Symbol" w:hAnsi="Symbol" w:hint="default"/>
      </w:rPr>
    </w:lvl>
    <w:lvl w:ilvl="7" w:tplc="5F1E6A08">
      <w:start w:val="1"/>
      <w:numFmt w:val="bullet"/>
      <w:lvlText w:val="o"/>
      <w:lvlJc w:val="left"/>
      <w:pPr>
        <w:ind w:left="5760" w:hanging="360"/>
      </w:pPr>
      <w:rPr>
        <w:rFonts w:ascii="Courier New" w:hAnsi="Courier New" w:cs="Courier New" w:hint="default"/>
      </w:rPr>
    </w:lvl>
    <w:lvl w:ilvl="8" w:tplc="1DBC1756">
      <w:start w:val="1"/>
      <w:numFmt w:val="bullet"/>
      <w:lvlText w:val=""/>
      <w:lvlJc w:val="left"/>
      <w:pPr>
        <w:ind w:left="6480" w:hanging="360"/>
      </w:pPr>
      <w:rPr>
        <w:rFonts w:ascii="Wingdings" w:hAnsi="Wingdings" w:hint="default"/>
      </w:rPr>
    </w:lvl>
  </w:abstractNum>
  <w:abstractNum w:abstractNumId="41" w15:restartNumberingAfterBreak="0">
    <w:nsid w:val="4CA75CC3"/>
    <w:multiLevelType w:val="hybridMultilevel"/>
    <w:tmpl w:val="B5F28EFC"/>
    <w:lvl w:ilvl="0" w:tplc="8698093A">
      <w:start w:val="1"/>
      <w:numFmt w:val="bullet"/>
      <w:lvlText w:val=""/>
      <w:lvlJc w:val="left"/>
      <w:pPr>
        <w:ind w:left="720" w:hanging="360"/>
      </w:pPr>
      <w:rPr>
        <w:rFonts w:ascii="Symbol" w:hAnsi="Symbol" w:hint="default"/>
      </w:rPr>
    </w:lvl>
    <w:lvl w:ilvl="1" w:tplc="736219CE" w:tentative="1">
      <w:start w:val="1"/>
      <w:numFmt w:val="bullet"/>
      <w:lvlText w:val="o"/>
      <w:lvlJc w:val="left"/>
      <w:pPr>
        <w:ind w:left="1440" w:hanging="360"/>
      </w:pPr>
      <w:rPr>
        <w:rFonts w:ascii="Courier New" w:hAnsi="Courier New" w:hint="default"/>
      </w:rPr>
    </w:lvl>
    <w:lvl w:ilvl="2" w:tplc="608069DE" w:tentative="1">
      <w:start w:val="1"/>
      <w:numFmt w:val="bullet"/>
      <w:lvlText w:val=""/>
      <w:lvlJc w:val="left"/>
      <w:pPr>
        <w:ind w:left="2160" w:hanging="360"/>
      </w:pPr>
      <w:rPr>
        <w:rFonts w:ascii="Wingdings" w:hAnsi="Wingdings" w:hint="default"/>
      </w:rPr>
    </w:lvl>
    <w:lvl w:ilvl="3" w:tplc="F9BEBAEC" w:tentative="1">
      <w:start w:val="1"/>
      <w:numFmt w:val="bullet"/>
      <w:lvlText w:val=""/>
      <w:lvlJc w:val="left"/>
      <w:pPr>
        <w:ind w:left="2880" w:hanging="360"/>
      </w:pPr>
      <w:rPr>
        <w:rFonts w:ascii="Symbol" w:hAnsi="Symbol" w:hint="default"/>
      </w:rPr>
    </w:lvl>
    <w:lvl w:ilvl="4" w:tplc="710EA00E" w:tentative="1">
      <w:start w:val="1"/>
      <w:numFmt w:val="bullet"/>
      <w:lvlText w:val="o"/>
      <w:lvlJc w:val="left"/>
      <w:pPr>
        <w:ind w:left="3600" w:hanging="360"/>
      </w:pPr>
      <w:rPr>
        <w:rFonts w:ascii="Courier New" w:hAnsi="Courier New" w:hint="default"/>
      </w:rPr>
    </w:lvl>
    <w:lvl w:ilvl="5" w:tplc="CB7CF8A0" w:tentative="1">
      <w:start w:val="1"/>
      <w:numFmt w:val="bullet"/>
      <w:lvlText w:val=""/>
      <w:lvlJc w:val="left"/>
      <w:pPr>
        <w:ind w:left="4320" w:hanging="360"/>
      </w:pPr>
      <w:rPr>
        <w:rFonts w:ascii="Wingdings" w:hAnsi="Wingdings" w:hint="default"/>
      </w:rPr>
    </w:lvl>
    <w:lvl w:ilvl="6" w:tplc="DF44CCCA" w:tentative="1">
      <w:start w:val="1"/>
      <w:numFmt w:val="bullet"/>
      <w:lvlText w:val=""/>
      <w:lvlJc w:val="left"/>
      <w:pPr>
        <w:ind w:left="5040" w:hanging="360"/>
      </w:pPr>
      <w:rPr>
        <w:rFonts w:ascii="Symbol" w:hAnsi="Symbol" w:hint="default"/>
      </w:rPr>
    </w:lvl>
    <w:lvl w:ilvl="7" w:tplc="F4FE4284" w:tentative="1">
      <w:start w:val="1"/>
      <w:numFmt w:val="bullet"/>
      <w:lvlText w:val="o"/>
      <w:lvlJc w:val="left"/>
      <w:pPr>
        <w:ind w:left="5760" w:hanging="360"/>
      </w:pPr>
      <w:rPr>
        <w:rFonts w:ascii="Courier New" w:hAnsi="Courier New" w:hint="default"/>
      </w:rPr>
    </w:lvl>
    <w:lvl w:ilvl="8" w:tplc="2D268340" w:tentative="1">
      <w:start w:val="1"/>
      <w:numFmt w:val="bullet"/>
      <w:lvlText w:val=""/>
      <w:lvlJc w:val="left"/>
      <w:pPr>
        <w:ind w:left="6480" w:hanging="360"/>
      </w:pPr>
      <w:rPr>
        <w:rFonts w:ascii="Wingdings" w:hAnsi="Wingdings" w:hint="default"/>
      </w:rPr>
    </w:lvl>
  </w:abstractNum>
  <w:abstractNum w:abstractNumId="42"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5041A8"/>
    <w:multiLevelType w:val="multilevel"/>
    <w:tmpl w:val="32E04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4D9D3796"/>
    <w:multiLevelType w:val="hybridMultilevel"/>
    <w:tmpl w:val="6688C72A"/>
    <w:lvl w:ilvl="0" w:tplc="B888CF38">
      <w:start w:val="1"/>
      <w:numFmt w:val="decimal"/>
      <w:lvlText w:val="%1."/>
      <w:lvlJc w:val="left"/>
      <w:pPr>
        <w:tabs>
          <w:tab w:val="num" w:pos="570"/>
        </w:tabs>
        <w:ind w:left="570" w:hanging="570"/>
      </w:pPr>
      <w:rPr>
        <w:rFonts w:ascii="Times New Roman" w:hAnsi="Times New Roman" w:cs="Times New Roman" w:hint="default"/>
      </w:rPr>
    </w:lvl>
    <w:lvl w:ilvl="1" w:tplc="FFFFFFFF">
      <w:start w:val="1"/>
      <w:numFmt w:val="bullet"/>
      <w:lvlText w:val="-"/>
      <w:lvlJc w:val="left"/>
      <w:pPr>
        <w:tabs>
          <w:tab w:val="num" w:pos="397"/>
        </w:tabs>
        <w:ind w:left="397" w:hanging="397"/>
      </w:pPr>
      <w:rPr>
        <w:rFonts w:hint="default"/>
      </w:rPr>
    </w:lvl>
    <w:lvl w:ilvl="2" w:tplc="E0605CB0">
      <w:start w:val="1"/>
      <w:numFmt w:val="bullet"/>
      <w:lvlText w:val="-"/>
      <w:lvlJc w:val="left"/>
      <w:pPr>
        <w:tabs>
          <w:tab w:val="num" w:pos="567"/>
        </w:tabs>
        <w:ind w:left="567" w:hanging="567"/>
      </w:pPr>
      <w:rPr>
        <w:rFonts w:hint="default"/>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51AE38B8"/>
    <w:multiLevelType w:val="hybridMultilevel"/>
    <w:tmpl w:val="5B1CC1E6"/>
    <w:lvl w:ilvl="0" w:tplc="D6A89B92">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2D623AB"/>
    <w:multiLevelType w:val="hybridMultilevel"/>
    <w:tmpl w:val="73587824"/>
    <w:lvl w:ilvl="0" w:tplc="933270B8">
      <w:start w:val="1"/>
      <w:numFmt w:val="bullet"/>
      <w:lvlText w:val=""/>
      <w:lvlJc w:val="left"/>
      <w:pPr>
        <w:tabs>
          <w:tab w:val="num" w:pos="567"/>
        </w:tabs>
        <w:ind w:left="56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AC0AC1"/>
    <w:multiLevelType w:val="hybridMultilevel"/>
    <w:tmpl w:val="5CAA5CD4"/>
    <w:lvl w:ilvl="0" w:tplc="26A4EF84">
      <w:start w:val="1"/>
      <w:numFmt w:val="bullet"/>
      <w:lvlText w:val=""/>
      <w:lvlJc w:val="left"/>
      <w:pPr>
        <w:tabs>
          <w:tab w:val="num" w:pos="720"/>
        </w:tabs>
        <w:ind w:left="720" w:hanging="360"/>
      </w:pPr>
      <w:rPr>
        <w:rFonts w:ascii="Symbol" w:hAnsi="Symbol" w:hint="default"/>
      </w:rPr>
    </w:lvl>
    <w:lvl w:ilvl="1" w:tplc="386ACA8A">
      <w:start w:val="1"/>
      <w:numFmt w:val="bullet"/>
      <w:lvlText w:val="o"/>
      <w:lvlJc w:val="left"/>
      <w:pPr>
        <w:tabs>
          <w:tab w:val="num" w:pos="1440"/>
        </w:tabs>
        <w:ind w:left="1440" w:hanging="360"/>
      </w:pPr>
      <w:rPr>
        <w:rFonts w:ascii="Courier New" w:hAnsi="Courier New" w:cs="Courier New" w:hint="default"/>
      </w:rPr>
    </w:lvl>
    <w:lvl w:ilvl="2" w:tplc="BCE4FA86">
      <w:start w:val="1"/>
      <w:numFmt w:val="bullet"/>
      <w:lvlText w:val=""/>
      <w:lvlJc w:val="left"/>
      <w:pPr>
        <w:tabs>
          <w:tab w:val="num" w:pos="2160"/>
        </w:tabs>
        <w:ind w:left="2160" w:hanging="360"/>
      </w:pPr>
      <w:rPr>
        <w:rFonts w:ascii="Wingdings" w:hAnsi="Wingdings" w:hint="default"/>
      </w:rPr>
    </w:lvl>
    <w:lvl w:ilvl="3" w:tplc="6F4899F2">
      <w:start w:val="1"/>
      <w:numFmt w:val="bullet"/>
      <w:lvlText w:val=""/>
      <w:lvlJc w:val="left"/>
      <w:pPr>
        <w:tabs>
          <w:tab w:val="num" w:pos="2880"/>
        </w:tabs>
        <w:ind w:left="2880" w:hanging="360"/>
      </w:pPr>
      <w:rPr>
        <w:rFonts w:ascii="Symbol" w:hAnsi="Symbol" w:hint="default"/>
      </w:rPr>
    </w:lvl>
    <w:lvl w:ilvl="4" w:tplc="53124B30">
      <w:start w:val="1"/>
      <w:numFmt w:val="bullet"/>
      <w:lvlText w:val="o"/>
      <w:lvlJc w:val="left"/>
      <w:pPr>
        <w:tabs>
          <w:tab w:val="num" w:pos="3600"/>
        </w:tabs>
        <w:ind w:left="3600" w:hanging="360"/>
      </w:pPr>
      <w:rPr>
        <w:rFonts w:ascii="Courier New" w:hAnsi="Courier New" w:cs="Courier New" w:hint="default"/>
      </w:rPr>
    </w:lvl>
    <w:lvl w:ilvl="5" w:tplc="06AC372A">
      <w:start w:val="1"/>
      <w:numFmt w:val="bullet"/>
      <w:lvlText w:val=""/>
      <w:lvlJc w:val="left"/>
      <w:pPr>
        <w:tabs>
          <w:tab w:val="num" w:pos="4320"/>
        </w:tabs>
        <w:ind w:left="4320" w:hanging="360"/>
      </w:pPr>
      <w:rPr>
        <w:rFonts w:ascii="Wingdings" w:hAnsi="Wingdings" w:hint="default"/>
      </w:rPr>
    </w:lvl>
    <w:lvl w:ilvl="6" w:tplc="BC384C00">
      <w:start w:val="1"/>
      <w:numFmt w:val="bullet"/>
      <w:lvlText w:val=""/>
      <w:lvlJc w:val="left"/>
      <w:pPr>
        <w:tabs>
          <w:tab w:val="num" w:pos="5040"/>
        </w:tabs>
        <w:ind w:left="5040" w:hanging="360"/>
      </w:pPr>
      <w:rPr>
        <w:rFonts w:ascii="Symbol" w:hAnsi="Symbol" w:hint="default"/>
      </w:rPr>
    </w:lvl>
    <w:lvl w:ilvl="7" w:tplc="055050B4">
      <w:start w:val="1"/>
      <w:numFmt w:val="bullet"/>
      <w:lvlText w:val="o"/>
      <w:lvlJc w:val="left"/>
      <w:pPr>
        <w:tabs>
          <w:tab w:val="num" w:pos="5760"/>
        </w:tabs>
        <w:ind w:left="5760" w:hanging="360"/>
      </w:pPr>
      <w:rPr>
        <w:rFonts w:ascii="Courier New" w:hAnsi="Courier New" w:cs="Courier New" w:hint="default"/>
      </w:rPr>
    </w:lvl>
    <w:lvl w:ilvl="8" w:tplc="5BA08490">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7897739"/>
    <w:multiLevelType w:val="hybridMultilevel"/>
    <w:tmpl w:val="442812AA"/>
    <w:lvl w:ilvl="0" w:tplc="933270B8">
      <w:start w:val="1"/>
      <w:numFmt w:val="bullet"/>
      <w:lvlText w:val=""/>
      <w:lvlJc w:val="left"/>
      <w:pPr>
        <w:tabs>
          <w:tab w:val="num" w:pos="567"/>
        </w:tabs>
        <w:ind w:left="56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5AD145D0"/>
    <w:multiLevelType w:val="hybridMultilevel"/>
    <w:tmpl w:val="D9BED750"/>
    <w:lvl w:ilvl="0" w:tplc="0C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DA26362"/>
    <w:multiLevelType w:val="hybridMultilevel"/>
    <w:tmpl w:val="DDEAF28C"/>
    <w:lvl w:ilvl="0" w:tplc="0FAA3A16">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5FDD7668"/>
    <w:multiLevelType w:val="hybridMultilevel"/>
    <w:tmpl w:val="78D4EC88"/>
    <w:lvl w:ilvl="0" w:tplc="9E2A3806">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1B253F"/>
    <w:multiLevelType w:val="hybridMultilevel"/>
    <w:tmpl w:val="E9502A12"/>
    <w:lvl w:ilvl="0" w:tplc="43FC87A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606014C4"/>
    <w:multiLevelType w:val="hybridMultilevel"/>
    <w:tmpl w:val="AB66E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0E509AE"/>
    <w:multiLevelType w:val="hybridMultilevel"/>
    <w:tmpl w:val="249A722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13A320F"/>
    <w:multiLevelType w:val="hybridMultilevel"/>
    <w:tmpl w:val="BD364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9" w15:restartNumberingAfterBreak="0">
    <w:nsid w:val="69E95A54"/>
    <w:multiLevelType w:val="hybridMultilevel"/>
    <w:tmpl w:val="93BE8EFA"/>
    <w:lvl w:ilvl="0" w:tplc="684C8EAE">
      <w:start w:val="1"/>
      <w:numFmt w:val="bullet"/>
      <w:lvlText w:val=""/>
      <w:lvlJc w:val="left"/>
      <w:pPr>
        <w:tabs>
          <w:tab w:val="num" w:pos="397"/>
        </w:tabs>
        <w:ind w:left="397" w:hanging="397"/>
      </w:pPr>
      <w:rPr>
        <w:rFonts w:ascii="Symbol" w:hAnsi="Symbol" w:hint="default"/>
      </w:rPr>
    </w:lvl>
    <w:lvl w:ilvl="1" w:tplc="47CCEDFC">
      <w:start w:val="1"/>
      <w:numFmt w:val="bullet"/>
      <w:lvlText w:val="o"/>
      <w:lvlJc w:val="left"/>
      <w:pPr>
        <w:tabs>
          <w:tab w:val="num" w:pos="1440"/>
        </w:tabs>
        <w:ind w:left="1440" w:hanging="360"/>
      </w:pPr>
      <w:rPr>
        <w:rFonts w:ascii="Courier New" w:hAnsi="Courier New" w:cs="Times New Roman" w:hint="default"/>
      </w:rPr>
    </w:lvl>
    <w:lvl w:ilvl="2" w:tplc="84869BB8">
      <w:start w:val="1"/>
      <w:numFmt w:val="bullet"/>
      <w:lvlText w:val=""/>
      <w:lvlJc w:val="left"/>
      <w:pPr>
        <w:tabs>
          <w:tab w:val="num" w:pos="2160"/>
        </w:tabs>
        <w:ind w:left="2160" w:hanging="360"/>
      </w:pPr>
      <w:rPr>
        <w:rFonts w:ascii="Wingdings" w:hAnsi="Wingdings" w:hint="default"/>
      </w:rPr>
    </w:lvl>
    <w:lvl w:ilvl="3" w:tplc="8E0A867E">
      <w:start w:val="1"/>
      <w:numFmt w:val="bullet"/>
      <w:lvlText w:val=""/>
      <w:lvlJc w:val="left"/>
      <w:pPr>
        <w:tabs>
          <w:tab w:val="num" w:pos="2880"/>
        </w:tabs>
        <w:ind w:left="2880" w:hanging="360"/>
      </w:pPr>
      <w:rPr>
        <w:rFonts w:ascii="Symbol" w:hAnsi="Symbol" w:hint="default"/>
      </w:rPr>
    </w:lvl>
    <w:lvl w:ilvl="4" w:tplc="1430DCA8">
      <w:start w:val="1"/>
      <w:numFmt w:val="bullet"/>
      <w:lvlText w:val="o"/>
      <w:lvlJc w:val="left"/>
      <w:pPr>
        <w:tabs>
          <w:tab w:val="num" w:pos="3600"/>
        </w:tabs>
        <w:ind w:left="3600" w:hanging="360"/>
      </w:pPr>
      <w:rPr>
        <w:rFonts w:ascii="Courier New" w:hAnsi="Courier New" w:cs="Times New Roman" w:hint="default"/>
      </w:rPr>
    </w:lvl>
    <w:lvl w:ilvl="5" w:tplc="D5D4A8D8">
      <w:start w:val="1"/>
      <w:numFmt w:val="bullet"/>
      <w:lvlText w:val=""/>
      <w:lvlJc w:val="left"/>
      <w:pPr>
        <w:tabs>
          <w:tab w:val="num" w:pos="4320"/>
        </w:tabs>
        <w:ind w:left="4320" w:hanging="360"/>
      </w:pPr>
      <w:rPr>
        <w:rFonts w:ascii="Wingdings" w:hAnsi="Wingdings" w:hint="default"/>
      </w:rPr>
    </w:lvl>
    <w:lvl w:ilvl="6" w:tplc="062C34AA">
      <w:start w:val="1"/>
      <w:numFmt w:val="bullet"/>
      <w:lvlText w:val=""/>
      <w:lvlJc w:val="left"/>
      <w:pPr>
        <w:tabs>
          <w:tab w:val="num" w:pos="5040"/>
        </w:tabs>
        <w:ind w:left="5040" w:hanging="360"/>
      </w:pPr>
      <w:rPr>
        <w:rFonts w:ascii="Symbol" w:hAnsi="Symbol" w:hint="default"/>
      </w:rPr>
    </w:lvl>
    <w:lvl w:ilvl="7" w:tplc="E5466AA6">
      <w:start w:val="1"/>
      <w:numFmt w:val="bullet"/>
      <w:lvlText w:val="o"/>
      <w:lvlJc w:val="left"/>
      <w:pPr>
        <w:tabs>
          <w:tab w:val="num" w:pos="5760"/>
        </w:tabs>
        <w:ind w:left="5760" w:hanging="360"/>
      </w:pPr>
      <w:rPr>
        <w:rFonts w:ascii="Courier New" w:hAnsi="Courier New" w:cs="Times New Roman" w:hint="default"/>
      </w:rPr>
    </w:lvl>
    <w:lvl w:ilvl="8" w:tplc="D8BADABC">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1" w15:restartNumberingAfterBreak="0">
    <w:nsid w:val="6B0976CC"/>
    <w:multiLevelType w:val="hybridMultilevel"/>
    <w:tmpl w:val="8FC4DFE2"/>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C043E1"/>
    <w:multiLevelType w:val="hybridMultilevel"/>
    <w:tmpl w:val="DFBCEFEE"/>
    <w:lvl w:ilvl="0" w:tplc="50960742">
      <w:start w:val="1"/>
      <w:numFmt w:val="bullet"/>
      <w:lvlText w:val=""/>
      <w:lvlJc w:val="left"/>
      <w:pPr>
        <w:ind w:left="720" w:hanging="360"/>
      </w:pPr>
      <w:rPr>
        <w:rFonts w:ascii="Symbol"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0D145F2"/>
    <w:multiLevelType w:val="hybridMultilevel"/>
    <w:tmpl w:val="0052B7A6"/>
    <w:lvl w:ilvl="0" w:tplc="EFF077CA">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6" w15:restartNumberingAfterBreak="0">
    <w:nsid w:val="738502E4"/>
    <w:multiLevelType w:val="hybridMultilevel"/>
    <w:tmpl w:val="4336BD70"/>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6B41EF3"/>
    <w:multiLevelType w:val="hybridMultilevel"/>
    <w:tmpl w:val="0B808E7C"/>
    <w:lvl w:ilvl="0" w:tplc="933270B8">
      <w:start w:val="1"/>
      <w:numFmt w:val="bullet"/>
      <w:lvlText w:val=""/>
      <w:lvlJc w:val="left"/>
      <w:pPr>
        <w:tabs>
          <w:tab w:val="num" w:pos="397"/>
        </w:tabs>
        <w:ind w:left="397" w:hanging="397"/>
      </w:pPr>
      <w:rPr>
        <w:rFonts w:ascii="Symbol" w:hAnsi="Symbol" w:hint="default"/>
      </w:rPr>
    </w:lvl>
    <w:lvl w:ilvl="1" w:tplc="0C0A0003" w:tentative="1">
      <w:start w:val="1"/>
      <w:numFmt w:val="bullet"/>
      <w:lvlText w:val="o"/>
      <w:lvlJc w:val="left"/>
      <w:pPr>
        <w:tabs>
          <w:tab w:val="num" w:pos="1270"/>
        </w:tabs>
        <w:ind w:left="1270" w:hanging="360"/>
      </w:pPr>
      <w:rPr>
        <w:rFonts w:ascii="Courier New" w:hAnsi="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68" w15:restartNumberingAfterBreak="0">
    <w:nsid w:val="770F4AE7"/>
    <w:multiLevelType w:val="hybridMultilevel"/>
    <w:tmpl w:val="99387FD2"/>
    <w:lvl w:ilvl="0" w:tplc="7F0C9462">
      <w:start w:val="2"/>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7A6A155C"/>
    <w:multiLevelType w:val="hybridMultilevel"/>
    <w:tmpl w:val="3A3C8834"/>
    <w:lvl w:ilvl="0" w:tplc="49FA51B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C214C36"/>
    <w:multiLevelType w:val="hybridMultilevel"/>
    <w:tmpl w:val="F84C43B2"/>
    <w:lvl w:ilvl="0" w:tplc="B888CF38">
      <w:start w:val="1"/>
      <w:numFmt w:val="decimal"/>
      <w:lvlText w:val="%1."/>
      <w:lvlJc w:val="left"/>
      <w:pPr>
        <w:tabs>
          <w:tab w:val="num" w:pos="570"/>
        </w:tabs>
        <w:ind w:left="570" w:hanging="570"/>
      </w:pPr>
      <w:rPr>
        <w:rFonts w:ascii="Times New Roman" w:hAnsi="Times New Roman" w:cs="Times New Roman" w:hint="default"/>
      </w:rPr>
    </w:lvl>
    <w:lvl w:ilvl="1" w:tplc="FFFFFFFF">
      <w:start w:val="1"/>
      <w:numFmt w:val="bullet"/>
      <w:lvlText w:val="-"/>
      <w:lvlJc w:val="left"/>
      <w:pPr>
        <w:tabs>
          <w:tab w:val="num" w:pos="397"/>
        </w:tabs>
        <w:ind w:left="397" w:hanging="397"/>
      </w:pPr>
      <w:rPr>
        <w:rFonts w:hint="default"/>
      </w:rPr>
    </w:lvl>
    <w:lvl w:ilvl="2" w:tplc="E0605CB0">
      <w:start w:val="1"/>
      <w:numFmt w:val="bullet"/>
      <w:lvlText w:val="-"/>
      <w:lvlJc w:val="left"/>
      <w:pPr>
        <w:tabs>
          <w:tab w:val="num" w:pos="567"/>
        </w:tabs>
        <w:ind w:left="567" w:hanging="567"/>
      </w:pPr>
      <w:rPr>
        <w:rFonts w:hint="default"/>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7E595E22"/>
    <w:multiLevelType w:val="hybridMultilevel"/>
    <w:tmpl w:val="03DEA69E"/>
    <w:lvl w:ilvl="0" w:tplc="3FB2EA90">
      <w:start w:val="4"/>
      <w:numFmt w:val="bullet"/>
      <w:lvlText w:val="-"/>
      <w:lvlJc w:val="left"/>
      <w:pPr>
        <w:ind w:left="1638" w:hanging="360"/>
      </w:pPr>
      <w:rPr>
        <w:rFonts w:ascii="Times New Roman" w:eastAsia="MS Mincho" w:hAnsi="Times New Roman" w:cs="Times New Roman"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72" w15:restartNumberingAfterBreak="0">
    <w:nsid w:val="7EA011EC"/>
    <w:multiLevelType w:val="hybridMultilevel"/>
    <w:tmpl w:val="E654E12A"/>
    <w:lvl w:ilvl="0" w:tplc="933270B8">
      <w:start w:val="1"/>
      <w:numFmt w:val="bullet"/>
      <w:lvlText w:val=""/>
      <w:lvlJc w:val="left"/>
      <w:pPr>
        <w:tabs>
          <w:tab w:val="num" w:pos="567"/>
        </w:tabs>
        <w:ind w:left="56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EAA221F"/>
    <w:multiLevelType w:val="hybridMultilevel"/>
    <w:tmpl w:val="7748A9E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16cid:durableId="588277304">
    <w:abstractNumId w:val="58"/>
  </w:num>
  <w:num w:numId="2" w16cid:durableId="430593901">
    <w:abstractNumId w:val="49"/>
  </w:num>
  <w:num w:numId="3" w16cid:durableId="773327807">
    <w:abstractNumId w:val="25"/>
  </w:num>
  <w:num w:numId="4" w16cid:durableId="186527712">
    <w:abstractNumId w:val="60"/>
  </w:num>
  <w:num w:numId="5" w16cid:durableId="890918618">
    <w:abstractNumId w:val="29"/>
  </w:num>
  <w:num w:numId="6" w16cid:durableId="1779983159">
    <w:abstractNumId w:val="18"/>
  </w:num>
  <w:num w:numId="7" w16cid:durableId="2028746299">
    <w:abstractNumId w:val="6"/>
  </w:num>
  <w:num w:numId="8" w16cid:durableId="1044135762">
    <w:abstractNumId w:val="1"/>
    <w:lvlOverride w:ilvl="0">
      <w:lvl w:ilvl="0">
        <w:start w:val="1"/>
        <w:numFmt w:val="bullet"/>
        <w:lvlText w:val="-"/>
        <w:lvlJc w:val="left"/>
        <w:pPr>
          <w:ind w:left="360" w:hanging="360"/>
        </w:pPr>
      </w:lvl>
    </w:lvlOverride>
  </w:num>
  <w:num w:numId="9" w16cid:durableId="499001219">
    <w:abstractNumId w:val="1"/>
    <w:lvlOverride w:ilvl="0">
      <w:lvl w:ilvl="0">
        <w:start w:val="1"/>
        <w:numFmt w:val="bullet"/>
        <w:lvlText w:val=""/>
        <w:lvlJc w:val="left"/>
        <w:pPr>
          <w:ind w:left="360" w:hanging="360"/>
        </w:pPr>
        <w:rPr>
          <w:rFonts w:ascii="Symbol" w:hAnsi="Symbol" w:hint="default"/>
        </w:rPr>
      </w:lvl>
    </w:lvlOverride>
  </w:num>
  <w:num w:numId="10" w16cid:durableId="1047946525">
    <w:abstractNumId w:val="1"/>
    <w:lvlOverride w:ilvl="0">
      <w:lvl w:ilvl="0">
        <w:start w:val="1"/>
        <w:numFmt w:val="bullet"/>
        <w:lvlText w:val="-"/>
        <w:lvlJc w:val="left"/>
        <w:pPr>
          <w:ind w:left="360" w:hanging="360"/>
        </w:pPr>
      </w:lvl>
    </w:lvlOverride>
  </w:num>
  <w:num w:numId="11" w16cid:durableId="1433669894">
    <w:abstractNumId w:val="1"/>
    <w:lvlOverride w:ilvl="0">
      <w:lvl w:ilvl="0">
        <w:start w:val="1"/>
        <w:numFmt w:val="bullet"/>
        <w:lvlText w:val="-"/>
        <w:lvlJc w:val="left"/>
        <w:pPr>
          <w:ind w:left="360" w:hanging="360"/>
        </w:pPr>
      </w:lvl>
    </w:lvlOverride>
  </w:num>
  <w:num w:numId="12" w16cid:durableId="1878152141">
    <w:abstractNumId w:val="10"/>
  </w:num>
  <w:num w:numId="13" w16cid:durableId="838741066">
    <w:abstractNumId w:val="17"/>
  </w:num>
  <w:num w:numId="14" w16cid:durableId="1088186317">
    <w:abstractNumId w:val="39"/>
  </w:num>
  <w:num w:numId="15" w16cid:durableId="1653218303">
    <w:abstractNumId w:val="63"/>
  </w:num>
  <w:num w:numId="16" w16cid:durableId="46045898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7189645">
    <w:abstractNumId w:val="14"/>
  </w:num>
  <w:num w:numId="18" w16cid:durableId="835724695">
    <w:abstractNumId w:val="54"/>
  </w:num>
  <w:num w:numId="19" w16cid:durableId="1350059663">
    <w:abstractNumId w:val="37"/>
  </w:num>
  <w:num w:numId="20" w16cid:durableId="1583906713">
    <w:abstractNumId w:val="51"/>
  </w:num>
  <w:num w:numId="21" w16cid:durableId="391471020">
    <w:abstractNumId w:val="68"/>
  </w:num>
  <w:num w:numId="22" w16cid:durableId="73208805">
    <w:abstractNumId w:val="69"/>
  </w:num>
  <w:num w:numId="23" w16cid:durableId="1069378203">
    <w:abstractNumId w:val="16"/>
  </w:num>
  <w:num w:numId="24" w16cid:durableId="314334217">
    <w:abstractNumId w:val="7"/>
  </w:num>
  <w:num w:numId="25" w16cid:durableId="849173858">
    <w:abstractNumId w:val="35"/>
  </w:num>
  <w:num w:numId="26" w16cid:durableId="510295429">
    <w:abstractNumId w:val="65"/>
  </w:num>
  <w:num w:numId="27" w16cid:durableId="1991977348">
    <w:abstractNumId w:val="22"/>
  </w:num>
  <w:num w:numId="28" w16cid:durableId="2095742036">
    <w:abstractNumId w:val="36"/>
  </w:num>
  <w:num w:numId="29" w16cid:durableId="804205163">
    <w:abstractNumId w:val="45"/>
  </w:num>
  <w:num w:numId="30" w16cid:durableId="964192342">
    <w:abstractNumId w:val="33"/>
  </w:num>
  <w:num w:numId="31" w16cid:durableId="732199408">
    <w:abstractNumId w:val="3"/>
  </w:num>
  <w:num w:numId="32" w16cid:durableId="605506280">
    <w:abstractNumId w:val="52"/>
  </w:num>
  <w:num w:numId="33" w16cid:durableId="123039027">
    <w:abstractNumId w:val="34"/>
  </w:num>
  <w:num w:numId="34" w16cid:durableId="1127435752">
    <w:abstractNumId w:val="46"/>
  </w:num>
  <w:num w:numId="35" w16cid:durableId="1915504158">
    <w:abstractNumId w:val="21"/>
  </w:num>
  <w:num w:numId="36" w16cid:durableId="1158230806">
    <w:abstractNumId w:val="11"/>
  </w:num>
  <w:num w:numId="37" w16cid:durableId="928541177">
    <w:abstractNumId w:val="72"/>
  </w:num>
  <w:num w:numId="38" w16cid:durableId="1701970865">
    <w:abstractNumId w:val="38"/>
  </w:num>
  <w:num w:numId="39" w16cid:durableId="1027828551">
    <w:abstractNumId w:val="32"/>
  </w:num>
  <w:num w:numId="40" w16cid:durableId="1152598735">
    <w:abstractNumId w:val="67"/>
  </w:num>
  <w:num w:numId="41" w16cid:durableId="1961642221">
    <w:abstractNumId w:val="48"/>
  </w:num>
  <w:num w:numId="42" w16cid:durableId="40137150">
    <w:abstractNumId w:val="63"/>
  </w:num>
  <w:num w:numId="43" w16cid:durableId="2098363729">
    <w:abstractNumId w:val="26"/>
  </w:num>
  <w:num w:numId="44" w16cid:durableId="1842506414">
    <w:abstractNumId w:val="40"/>
  </w:num>
  <w:num w:numId="45" w16cid:durableId="1584024095">
    <w:abstractNumId w:val="47"/>
  </w:num>
  <w:num w:numId="46" w16cid:durableId="524634202">
    <w:abstractNumId w:val="9"/>
  </w:num>
  <w:num w:numId="47" w16cid:durableId="958562235">
    <w:abstractNumId w:val="73"/>
  </w:num>
  <w:num w:numId="48" w16cid:durableId="814444940">
    <w:abstractNumId w:val="64"/>
  </w:num>
  <w:num w:numId="49" w16cid:durableId="1699502554">
    <w:abstractNumId w:val="71"/>
  </w:num>
  <w:num w:numId="50" w16cid:durableId="661011336">
    <w:abstractNumId w:val="12"/>
  </w:num>
  <w:num w:numId="51" w16cid:durableId="1330864307">
    <w:abstractNumId w:val="61"/>
  </w:num>
  <w:num w:numId="52" w16cid:durableId="1866166295">
    <w:abstractNumId w:val="56"/>
  </w:num>
  <w:num w:numId="53" w16cid:durableId="1206870800">
    <w:abstractNumId w:val="66"/>
  </w:num>
  <w:num w:numId="54" w16cid:durableId="793333992">
    <w:abstractNumId w:val="13"/>
  </w:num>
  <w:num w:numId="55" w16cid:durableId="1839923453">
    <w:abstractNumId w:val="70"/>
  </w:num>
  <w:num w:numId="56" w16cid:durableId="197134140">
    <w:abstractNumId w:val="53"/>
  </w:num>
  <w:num w:numId="57" w16cid:durableId="308830196">
    <w:abstractNumId w:val="24"/>
  </w:num>
  <w:num w:numId="58" w16cid:durableId="2123264012">
    <w:abstractNumId w:val="4"/>
  </w:num>
  <w:num w:numId="59" w16cid:durableId="1611476175">
    <w:abstractNumId w:val="30"/>
  </w:num>
  <w:num w:numId="60" w16cid:durableId="1518808027">
    <w:abstractNumId w:val="44"/>
  </w:num>
  <w:num w:numId="61" w16cid:durableId="2049793574">
    <w:abstractNumId w:val="42"/>
  </w:num>
  <w:num w:numId="62" w16cid:durableId="816338865">
    <w:abstractNumId w:val="27"/>
  </w:num>
  <w:num w:numId="63" w16cid:durableId="870992459">
    <w:abstractNumId w:val="43"/>
  </w:num>
  <w:num w:numId="64" w16cid:durableId="1219316643">
    <w:abstractNumId w:val="2"/>
  </w:num>
  <w:num w:numId="65" w16cid:durableId="1770005952">
    <w:abstractNumId w:val="62"/>
  </w:num>
  <w:num w:numId="66" w16cid:durableId="1967001608">
    <w:abstractNumId w:val="15"/>
  </w:num>
  <w:num w:numId="67" w16cid:durableId="914166156">
    <w:abstractNumId w:val="57"/>
  </w:num>
  <w:num w:numId="68" w16cid:durableId="2060933039">
    <w:abstractNumId w:val="8"/>
  </w:num>
  <w:num w:numId="69" w16cid:durableId="37898170">
    <w:abstractNumId w:val="50"/>
  </w:num>
  <w:num w:numId="70" w16cid:durableId="623772250">
    <w:abstractNumId w:val="4"/>
  </w:num>
  <w:num w:numId="71" w16cid:durableId="1120800572">
    <w:abstractNumId w:val="28"/>
  </w:num>
  <w:num w:numId="72" w16cid:durableId="2056734156">
    <w:abstractNumId w:val="19"/>
  </w:num>
  <w:num w:numId="73" w16cid:durableId="844200283">
    <w:abstractNumId w:val="55"/>
  </w:num>
  <w:num w:numId="74" w16cid:durableId="1256354457">
    <w:abstractNumId w:val="50"/>
  </w:num>
  <w:num w:numId="75" w16cid:durableId="1718968262">
    <w:abstractNumId w:val="28"/>
  </w:num>
  <w:num w:numId="76" w16cid:durableId="954749171">
    <w:abstractNumId w:val="19"/>
  </w:num>
  <w:num w:numId="77" w16cid:durableId="173958972">
    <w:abstractNumId w:val="32"/>
  </w:num>
  <w:num w:numId="78" w16cid:durableId="1833906271">
    <w:abstractNumId w:val="59"/>
  </w:num>
  <w:num w:numId="79" w16cid:durableId="1977644742">
    <w:abstractNumId w:val="31"/>
  </w:num>
  <w:num w:numId="80" w16cid:durableId="302735582">
    <w:abstractNumId w:val="0"/>
  </w:num>
  <w:num w:numId="81" w16cid:durableId="135224443">
    <w:abstractNumId w:val="20"/>
  </w:num>
  <w:num w:numId="82" w16cid:durableId="102847834">
    <w:abstractNumId w:val="23"/>
  </w:num>
  <w:num w:numId="83" w16cid:durableId="1036084604">
    <w:abstractNumId w:val="5"/>
  </w:num>
  <w:num w:numId="84" w16cid:durableId="1198277006">
    <w:abstractNumId w:val="4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9">
    <w15:presenceInfo w15:providerId="None" w15:userId="AstraZeneca 9"/>
  </w15:person>
  <w15:person w15:author="AstraZeneca 2">
    <w15:presenceInfo w15:providerId="None" w15:userId="AstraZeneca 2"/>
  </w15:person>
  <w15:person w15:author="Clara Sánchez-Blanco">
    <w15:presenceInfo w15:providerId="None" w15:userId="Clara Sánchez-Blan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nb-NO" w:vendorID="64" w:dllVersion="6" w:nlCheck="1" w:checkStyle="0"/>
  <w:activeWritingStyle w:appName="MSWord" w:lang="de-DE" w:vendorID="64" w:dllVersion="6" w:nlCheck="1" w:checkStyle="0"/>
  <w:activeWritingStyle w:appName="MSWord" w:lang="es-ES"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fr-FR" w:vendorID="64" w:dllVersion="6"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fi-FI" w:vendorID="64" w:dllVersion="0" w:nlCheck="1" w:checkStyle="0"/>
  <w:activeWritingStyle w:appName="MSWord" w:lang="nb-NO" w:vendorID="64" w:dllVersion="0" w:nlCheck="1" w:checkStyle="0"/>
  <w:activeWritingStyle w:appName="MSWord" w:lang="nl-NL" w:vendorID="64" w:dllVersion="0" w:nlCheck="1" w:checkStyle="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color="white">
      <v:fill color="white"/>
      <v:stroke color="white" weight="0"/>
      <o:colormru v:ext="edit" colors="white,#f8f8f8"/>
    </o:shapedefaults>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5bf727b-9c6e-4b03-8918-21766290d583" w:val=" "/>
    <w:docVar w:name="VAULT_ND_0b76c995-7b2c-42e6-bfde-223bbc75e2e6" w:val=" "/>
    <w:docVar w:name="VAULT_ND_0e339d8b-c624-48aa-a620-e07406782474" w:val=" "/>
    <w:docVar w:name="VAULT_ND_10aeb903-d86d-423f-97b0-ffe9e6658f7a" w:val=" "/>
    <w:docVar w:name="vault_nd_115bd5a9-d9ce-4a9b-a32b-ca7a15a6e980" w:val=" "/>
    <w:docVar w:name="vault_nd_11626878-ea2d-458f-aec5-e27097d90384" w:val=" "/>
    <w:docVar w:name="VAULT_ND_15b44e1d-8dc3-4b06-ab69-6e12c1961599" w:val=" "/>
    <w:docVar w:name="vault_nd_1deccb8e-9798-4ab5-8a03-e5ff8313edf1" w:val=" "/>
    <w:docVar w:name="vault_nd_22696df6-ce4f-48b8-a38f-0d14f3e5b62f" w:val=" "/>
    <w:docVar w:name="VAULT_ND_2451202c-e098-496d-99c0-6868eaad9218" w:val=" "/>
    <w:docVar w:name="VAULT_ND_286a27a1-9fdc-46ea-8c1e-33709af9b363" w:val=" "/>
    <w:docVar w:name="VAULT_ND_3e27e792-3fbd-4ba3-9b7a-171c21b7f8e1" w:val=" "/>
    <w:docVar w:name="VAULT_ND_54119b63-8b15-46d1-9dbc-2380d1073410" w:val=" "/>
    <w:docVar w:name="vault_nd_54198a2f-8ef0-4468-9bc2-18995ce8dce1" w:val=" "/>
    <w:docVar w:name="vault_nd_54de146e-a0e2-4b08-867b-0ec3d91cb96b" w:val=" "/>
    <w:docVar w:name="vault_nd_553ccc2d-737b-4385-9a04-5c194fa790d2" w:val=" "/>
    <w:docVar w:name="VAULT_ND_57dee380-df92-4359-91ca-0104ee3b2b38" w:val=" "/>
    <w:docVar w:name="vault_nd_5d4fe488-d4af-43ed-83c3-35d11064c9b1" w:val=" "/>
    <w:docVar w:name="vault_nd_652b4cdd-4b03-4bee-88ab-9f4ad32a704d" w:val=" "/>
    <w:docVar w:name="vault_nd_696b9fe4-6b19-4ff0-9c93-730f98799719" w:val=" "/>
    <w:docVar w:name="VAULT_ND_6ae7761a-29cc-4a88-b3be-eb33c4953a1a" w:val=" "/>
    <w:docVar w:name="VAULT_ND_6ecb71de-beb0-4863-9cb7-446745310f21" w:val=" "/>
    <w:docVar w:name="vault_nd_7356a9ef-b94c-4f28-b69f-c6a2dd45a17c" w:val=" "/>
    <w:docVar w:name="VAULT_ND_789cc62f-d2d0-4171-8c74-a68dce6b9baf" w:val=" "/>
    <w:docVar w:name="vault_nd_7a6a7ec5-3fa8-4b9e-8374-b15fefb7f5be" w:val=" "/>
    <w:docVar w:name="VAULT_ND_83118829-ace5-42e1-9f05-ad6fc3e867b0" w:val=" "/>
    <w:docVar w:name="VAULT_ND_84e0574d-89b1-4976-bb02-3349c6c69707" w:val=" "/>
    <w:docVar w:name="VAULT_ND_93488de3-2295-40d1-9b6b-aa5a669a7eb8" w:val=" "/>
    <w:docVar w:name="vault_nd_9c198fe6-fc92-459b-8f75-e681f4bc6bb6" w:val=" "/>
    <w:docVar w:name="vault_nd_a3d83023-750a-43c2-a42c-68f26e92aedc" w:val=" "/>
    <w:docVar w:name="vault_nd_a427d4ab-f71f-4b13-ba4b-1f047bb4a571" w:val=" "/>
    <w:docVar w:name="vault_nd_ac66667c-ace4-4dd9-a628-c6ae64b9c6cc" w:val=" "/>
    <w:docVar w:name="VAULT_ND_b11e550d-81e6-4892-af0a-8ff073daa66e" w:val=" "/>
    <w:docVar w:name="vault_nd_d0c0db3d-6be7-4405-9e97-8258d66acde7" w:val=" "/>
    <w:docVar w:name="vault_nd_d2eb911f-a128-46a0-8f28-05f152d73477" w:val=" "/>
    <w:docVar w:name="vault_nd_d4393134-aa52-4bdc-86bd-3c3aed21f7d8" w:val=" "/>
    <w:docVar w:name="vault_nd_d5ca0e36-7486-4ec7-9c30-f6b72d027ed4" w:val=" "/>
    <w:docVar w:name="VAULT_ND_d922caa7-5b55-4b2f-bd1c-ef663dfb7d6d" w:val=" "/>
    <w:docVar w:name="vault_nd_d9fbbcbe-5aa2-4d07-9c8f-9906e204384a" w:val=" "/>
    <w:docVar w:name="vault_nd_eb274323-1a02-4bf5-8ca9-f9d6fd3a250d" w:val=" "/>
    <w:docVar w:name="VAULT_ND_f390bfeb-5b29-4c31-96bb-86f21984be97" w:val=" "/>
    <w:docVar w:name="vault_nd_fb865872-f932-43d6-aa9e-9815dbd62baf" w:val=" "/>
    <w:docVar w:name="VAULT_ND_feab98b0-c417-465b-b0f3-7ade409d056f" w:val=" "/>
    <w:docVar w:name="Version" w:val="0"/>
  </w:docVars>
  <w:rsids>
    <w:rsidRoot w:val="00AA7C5C"/>
    <w:rsid w:val="00000137"/>
    <w:rsid w:val="000009E5"/>
    <w:rsid w:val="00001284"/>
    <w:rsid w:val="00001B2D"/>
    <w:rsid w:val="000025B5"/>
    <w:rsid w:val="00003266"/>
    <w:rsid w:val="00004055"/>
    <w:rsid w:val="000048EA"/>
    <w:rsid w:val="00010BEE"/>
    <w:rsid w:val="00010E7A"/>
    <w:rsid w:val="00010ED1"/>
    <w:rsid w:val="000114C9"/>
    <w:rsid w:val="00014E4A"/>
    <w:rsid w:val="00015D02"/>
    <w:rsid w:val="000213E6"/>
    <w:rsid w:val="00021413"/>
    <w:rsid w:val="0002287C"/>
    <w:rsid w:val="0002476F"/>
    <w:rsid w:val="00025409"/>
    <w:rsid w:val="00025477"/>
    <w:rsid w:val="000278CA"/>
    <w:rsid w:val="00031A2A"/>
    <w:rsid w:val="0003662C"/>
    <w:rsid w:val="00036DE8"/>
    <w:rsid w:val="0003760B"/>
    <w:rsid w:val="000403BD"/>
    <w:rsid w:val="00040FBD"/>
    <w:rsid w:val="00041C4E"/>
    <w:rsid w:val="00042068"/>
    <w:rsid w:val="00042D66"/>
    <w:rsid w:val="00043644"/>
    <w:rsid w:val="0004549D"/>
    <w:rsid w:val="000474A5"/>
    <w:rsid w:val="00047959"/>
    <w:rsid w:val="00047A9B"/>
    <w:rsid w:val="00047E68"/>
    <w:rsid w:val="0005001F"/>
    <w:rsid w:val="000509A0"/>
    <w:rsid w:val="00050A70"/>
    <w:rsid w:val="00051412"/>
    <w:rsid w:val="00051C20"/>
    <w:rsid w:val="0005283B"/>
    <w:rsid w:val="000546B2"/>
    <w:rsid w:val="000552C4"/>
    <w:rsid w:val="00057672"/>
    <w:rsid w:val="00061D51"/>
    <w:rsid w:val="00063147"/>
    <w:rsid w:val="00063835"/>
    <w:rsid w:val="00063EFD"/>
    <w:rsid w:val="00066599"/>
    <w:rsid w:val="00070DAD"/>
    <w:rsid w:val="000740EF"/>
    <w:rsid w:val="000753D0"/>
    <w:rsid w:val="0007545B"/>
    <w:rsid w:val="00076702"/>
    <w:rsid w:val="00077E9A"/>
    <w:rsid w:val="00081725"/>
    <w:rsid w:val="00082174"/>
    <w:rsid w:val="000831D5"/>
    <w:rsid w:val="00083A48"/>
    <w:rsid w:val="00085A29"/>
    <w:rsid w:val="00085FCE"/>
    <w:rsid w:val="000877D7"/>
    <w:rsid w:val="00091913"/>
    <w:rsid w:val="00091B93"/>
    <w:rsid w:val="00091FB4"/>
    <w:rsid w:val="000927C0"/>
    <w:rsid w:val="00092836"/>
    <w:rsid w:val="000932AE"/>
    <w:rsid w:val="000934AC"/>
    <w:rsid w:val="0009397B"/>
    <w:rsid w:val="00094088"/>
    <w:rsid w:val="00094543"/>
    <w:rsid w:val="00096214"/>
    <w:rsid w:val="000963BE"/>
    <w:rsid w:val="00096724"/>
    <w:rsid w:val="00097EEF"/>
    <w:rsid w:val="000A0B20"/>
    <w:rsid w:val="000A1A58"/>
    <w:rsid w:val="000A2F9E"/>
    <w:rsid w:val="000A4513"/>
    <w:rsid w:val="000A5D36"/>
    <w:rsid w:val="000A65FB"/>
    <w:rsid w:val="000A6989"/>
    <w:rsid w:val="000A708D"/>
    <w:rsid w:val="000B2478"/>
    <w:rsid w:val="000B3E59"/>
    <w:rsid w:val="000B60B8"/>
    <w:rsid w:val="000B621C"/>
    <w:rsid w:val="000B6370"/>
    <w:rsid w:val="000B704E"/>
    <w:rsid w:val="000B73DB"/>
    <w:rsid w:val="000B7BF3"/>
    <w:rsid w:val="000C351F"/>
    <w:rsid w:val="000C3746"/>
    <w:rsid w:val="000C47D8"/>
    <w:rsid w:val="000C67AE"/>
    <w:rsid w:val="000D15FF"/>
    <w:rsid w:val="000D2431"/>
    <w:rsid w:val="000D2576"/>
    <w:rsid w:val="000D40A2"/>
    <w:rsid w:val="000D45D8"/>
    <w:rsid w:val="000D498D"/>
    <w:rsid w:val="000E106E"/>
    <w:rsid w:val="000E162A"/>
    <w:rsid w:val="000E641D"/>
    <w:rsid w:val="000E7483"/>
    <w:rsid w:val="000E7505"/>
    <w:rsid w:val="000E7934"/>
    <w:rsid w:val="000F0023"/>
    <w:rsid w:val="000F06D4"/>
    <w:rsid w:val="000F1C75"/>
    <w:rsid w:val="000F2CEA"/>
    <w:rsid w:val="000F3545"/>
    <w:rsid w:val="000F3815"/>
    <w:rsid w:val="000F7E5B"/>
    <w:rsid w:val="00101069"/>
    <w:rsid w:val="00101DE9"/>
    <w:rsid w:val="0010297A"/>
    <w:rsid w:val="00103B85"/>
    <w:rsid w:val="0010432A"/>
    <w:rsid w:val="001056FA"/>
    <w:rsid w:val="0011083C"/>
    <w:rsid w:val="00110957"/>
    <w:rsid w:val="00111612"/>
    <w:rsid w:val="001140D8"/>
    <w:rsid w:val="00114788"/>
    <w:rsid w:val="00116C83"/>
    <w:rsid w:val="00116CD2"/>
    <w:rsid w:val="00121712"/>
    <w:rsid w:val="00121AB8"/>
    <w:rsid w:val="00121F03"/>
    <w:rsid w:val="00122826"/>
    <w:rsid w:val="00125E56"/>
    <w:rsid w:val="00125EBC"/>
    <w:rsid w:val="00126AAE"/>
    <w:rsid w:val="00126CF8"/>
    <w:rsid w:val="00127A98"/>
    <w:rsid w:val="00130058"/>
    <w:rsid w:val="00131BFE"/>
    <w:rsid w:val="001343BB"/>
    <w:rsid w:val="00134763"/>
    <w:rsid w:val="00135759"/>
    <w:rsid w:val="00141D1C"/>
    <w:rsid w:val="0014383D"/>
    <w:rsid w:val="00144A46"/>
    <w:rsid w:val="00145AC8"/>
    <w:rsid w:val="00151137"/>
    <w:rsid w:val="00153F3D"/>
    <w:rsid w:val="00154056"/>
    <w:rsid w:val="00154A1B"/>
    <w:rsid w:val="001576EA"/>
    <w:rsid w:val="001628F3"/>
    <w:rsid w:val="0016788C"/>
    <w:rsid w:val="00167DBA"/>
    <w:rsid w:val="00170716"/>
    <w:rsid w:val="00172925"/>
    <w:rsid w:val="0017424D"/>
    <w:rsid w:val="0017431D"/>
    <w:rsid w:val="001760CB"/>
    <w:rsid w:val="00176EF7"/>
    <w:rsid w:val="00177885"/>
    <w:rsid w:val="00182563"/>
    <w:rsid w:val="001833C8"/>
    <w:rsid w:val="001835C0"/>
    <w:rsid w:val="0019028C"/>
    <w:rsid w:val="00191FE4"/>
    <w:rsid w:val="001945CE"/>
    <w:rsid w:val="001A177E"/>
    <w:rsid w:val="001A27FB"/>
    <w:rsid w:val="001A28AB"/>
    <w:rsid w:val="001A3767"/>
    <w:rsid w:val="001A3888"/>
    <w:rsid w:val="001A41EF"/>
    <w:rsid w:val="001A612F"/>
    <w:rsid w:val="001B366E"/>
    <w:rsid w:val="001B404C"/>
    <w:rsid w:val="001B5A7E"/>
    <w:rsid w:val="001B70B5"/>
    <w:rsid w:val="001C1822"/>
    <w:rsid w:val="001C1F3A"/>
    <w:rsid w:val="001C2703"/>
    <w:rsid w:val="001C384A"/>
    <w:rsid w:val="001C43D2"/>
    <w:rsid w:val="001C4B73"/>
    <w:rsid w:val="001C5CF5"/>
    <w:rsid w:val="001D14A6"/>
    <w:rsid w:val="001D532D"/>
    <w:rsid w:val="001D5BD7"/>
    <w:rsid w:val="001E0000"/>
    <w:rsid w:val="001E042E"/>
    <w:rsid w:val="001E1091"/>
    <w:rsid w:val="001E195A"/>
    <w:rsid w:val="001E1D69"/>
    <w:rsid w:val="001E2304"/>
    <w:rsid w:val="001E2997"/>
    <w:rsid w:val="001E2AC3"/>
    <w:rsid w:val="001E327D"/>
    <w:rsid w:val="001E44E5"/>
    <w:rsid w:val="001E463F"/>
    <w:rsid w:val="001E5EA3"/>
    <w:rsid w:val="001E7D67"/>
    <w:rsid w:val="001E7FD8"/>
    <w:rsid w:val="001F1215"/>
    <w:rsid w:val="001F31E8"/>
    <w:rsid w:val="001F36F9"/>
    <w:rsid w:val="001F45D0"/>
    <w:rsid w:val="001F4D73"/>
    <w:rsid w:val="001F4D81"/>
    <w:rsid w:val="001F6DFF"/>
    <w:rsid w:val="001F7BD7"/>
    <w:rsid w:val="00200296"/>
    <w:rsid w:val="002008DD"/>
    <w:rsid w:val="00201CDB"/>
    <w:rsid w:val="00203651"/>
    <w:rsid w:val="00203CD8"/>
    <w:rsid w:val="00207CDC"/>
    <w:rsid w:val="00211F31"/>
    <w:rsid w:val="00212AFA"/>
    <w:rsid w:val="00214041"/>
    <w:rsid w:val="0021408B"/>
    <w:rsid w:val="002164DA"/>
    <w:rsid w:val="002165A3"/>
    <w:rsid w:val="00217908"/>
    <w:rsid w:val="0022245F"/>
    <w:rsid w:val="0022313A"/>
    <w:rsid w:val="00224221"/>
    <w:rsid w:val="00225F57"/>
    <w:rsid w:val="00230018"/>
    <w:rsid w:val="002300E9"/>
    <w:rsid w:val="00230446"/>
    <w:rsid w:val="002304BC"/>
    <w:rsid w:val="0023176B"/>
    <w:rsid w:val="00231BF8"/>
    <w:rsid w:val="00232D1B"/>
    <w:rsid w:val="00234252"/>
    <w:rsid w:val="00234B42"/>
    <w:rsid w:val="00234BE3"/>
    <w:rsid w:val="00235812"/>
    <w:rsid w:val="00240DAB"/>
    <w:rsid w:val="002410F9"/>
    <w:rsid w:val="0024148B"/>
    <w:rsid w:val="002415AC"/>
    <w:rsid w:val="00245CC3"/>
    <w:rsid w:val="002476F2"/>
    <w:rsid w:val="0025189E"/>
    <w:rsid w:val="002524C1"/>
    <w:rsid w:val="002557FC"/>
    <w:rsid w:val="0025658A"/>
    <w:rsid w:val="00256E1F"/>
    <w:rsid w:val="0025791B"/>
    <w:rsid w:val="00261361"/>
    <w:rsid w:val="00262DC8"/>
    <w:rsid w:val="00266478"/>
    <w:rsid w:val="00271A87"/>
    <w:rsid w:val="0027322A"/>
    <w:rsid w:val="00273D32"/>
    <w:rsid w:val="00274069"/>
    <w:rsid w:val="00274701"/>
    <w:rsid w:val="00274E2A"/>
    <w:rsid w:val="00275BD8"/>
    <w:rsid w:val="00276FE3"/>
    <w:rsid w:val="00277C3B"/>
    <w:rsid w:val="00283A85"/>
    <w:rsid w:val="0028627B"/>
    <w:rsid w:val="00286D31"/>
    <w:rsid w:val="00290188"/>
    <w:rsid w:val="002944CF"/>
    <w:rsid w:val="00296A27"/>
    <w:rsid w:val="002A0D19"/>
    <w:rsid w:val="002A0D96"/>
    <w:rsid w:val="002A0FB4"/>
    <w:rsid w:val="002A19A6"/>
    <w:rsid w:val="002A3049"/>
    <w:rsid w:val="002A4C01"/>
    <w:rsid w:val="002A50EF"/>
    <w:rsid w:val="002A5248"/>
    <w:rsid w:val="002A57B5"/>
    <w:rsid w:val="002A5F28"/>
    <w:rsid w:val="002A6648"/>
    <w:rsid w:val="002A6B74"/>
    <w:rsid w:val="002B0372"/>
    <w:rsid w:val="002B231B"/>
    <w:rsid w:val="002B2A8E"/>
    <w:rsid w:val="002B4516"/>
    <w:rsid w:val="002B48A1"/>
    <w:rsid w:val="002B4C12"/>
    <w:rsid w:val="002B5CA6"/>
    <w:rsid w:val="002B5ED4"/>
    <w:rsid w:val="002B68FA"/>
    <w:rsid w:val="002B708D"/>
    <w:rsid w:val="002C0C58"/>
    <w:rsid w:val="002C334D"/>
    <w:rsid w:val="002C337F"/>
    <w:rsid w:val="002C45F0"/>
    <w:rsid w:val="002C63CD"/>
    <w:rsid w:val="002C685A"/>
    <w:rsid w:val="002C6EF2"/>
    <w:rsid w:val="002C7A18"/>
    <w:rsid w:val="002D1C3C"/>
    <w:rsid w:val="002D25BC"/>
    <w:rsid w:val="002D3F34"/>
    <w:rsid w:val="002D4A71"/>
    <w:rsid w:val="002D62B0"/>
    <w:rsid w:val="002D63E8"/>
    <w:rsid w:val="002D6E71"/>
    <w:rsid w:val="002E09FD"/>
    <w:rsid w:val="002E0EE4"/>
    <w:rsid w:val="002E1F96"/>
    <w:rsid w:val="002E293A"/>
    <w:rsid w:val="002E5F8D"/>
    <w:rsid w:val="002F17D6"/>
    <w:rsid w:val="002F20ED"/>
    <w:rsid w:val="002F5FA9"/>
    <w:rsid w:val="00300417"/>
    <w:rsid w:val="00301468"/>
    <w:rsid w:val="003044B5"/>
    <w:rsid w:val="003045BC"/>
    <w:rsid w:val="00305F98"/>
    <w:rsid w:val="00307B3D"/>
    <w:rsid w:val="00307FC2"/>
    <w:rsid w:val="00311340"/>
    <w:rsid w:val="003127B4"/>
    <w:rsid w:val="00312BE8"/>
    <w:rsid w:val="00312DFD"/>
    <w:rsid w:val="003145DF"/>
    <w:rsid w:val="00314741"/>
    <w:rsid w:val="0031639B"/>
    <w:rsid w:val="0031644E"/>
    <w:rsid w:val="00316DD3"/>
    <w:rsid w:val="0032090C"/>
    <w:rsid w:val="00321006"/>
    <w:rsid w:val="003212C7"/>
    <w:rsid w:val="00323234"/>
    <w:rsid w:val="003233A9"/>
    <w:rsid w:val="0032440D"/>
    <w:rsid w:val="00324D0D"/>
    <w:rsid w:val="003250E1"/>
    <w:rsid w:val="00325364"/>
    <w:rsid w:val="0032650F"/>
    <w:rsid w:val="00326857"/>
    <w:rsid w:val="00330333"/>
    <w:rsid w:val="00333F39"/>
    <w:rsid w:val="00336576"/>
    <w:rsid w:val="00341FEE"/>
    <w:rsid w:val="00342530"/>
    <w:rsid w:val="003432F2"/>
    <w:rsid w:val="003435E2"/>
    <w:rsid w:val="0035182E"/>
    <w:rsid w:val="00351D46"/>
    <w:rsid w:val="003537B7"/>
    <w:rsid w:val="00354F8E"/>
    <w:rsid w:val="00356CD9"/>
    <w:rsid w:val="00357306"/>
    <w:rsid w:val="0035732A"/>
    <w:rsid w:val="00360966"/>
    <w:rsid w:val="00361390"/>
    <w:rsid w:val="00361801"/>
    <w:rsid w:val="00361E11"/>
    <w:rsid w:val="00363C65"/>
    <w:rsid w:val="00364239"/>
    <w:rsid w:val="00364681"/>
    <w:rsid w:val="00364750"/>
    <w:rsid w:val="0036500D"/>
    <w:rsid w:val="003652B4"/>
    <w:rsid w:val="00365AAC"/>
    <w:rsid w:val="00365AFE"/>
    <w:rsid w:val="0037022A"/>
    <w:rsid w:val="00370946"/>
    <w:rsid w:val="00370C62"/>
    <w:rsid w:val="00372ED8"/>
    <w:rsid w:val="00373BFD"/>
    <w:rsid w:val="00374101"/>
    <w:rsid w:val="00375AF1"/>
    <w:rsid w:val="00376DCE"/>
    <w:rsid w:val="0037750A"/>
    <w:rsid w:val="003838A0"/>
    <w:rsid w:val="0038390D"/>
    <w:rsid w:val="00384369"/>
    <w:rsid w:val="00385D45"/>
    <w:rsid w:val="003915B0"/>
    <w:rsid w:val="00394F12"/>
    <w:rsid w:val="00395438"/>
    <w:rsid w:val="003A1E95"/>
    <w:rsid w:val="003A218E"/>
    <w:rsid w:val="003A21C6"/>
    <w:rsid w:val="003A2FC5"/>
    <w:rsid w:val="003A3182"/>
    <w:rsid w:val="003A494B"/>
    <w:rsid w:val="003A4ABC"/>
    <w:rsid w:val="003B0008"/>
    <w:rsid w:val="003B3C33"/>
    <w:rsid w:val="003B5ECB"/>
    <w:rsid w:val="003C0D7B"/>
    <w:rsid w:val="003C29EB"/>
    <w:rsid w:val="003C3301"/>
    <w:rsid w:val="003C3823"/>
    <w:rsid w:val="003C4566"/>
    <w:rsid w:val="003C4A7D"/>
    <w:rsid w:val="003C4B9B"/>
    <w:rsid w:val="003C5512"/>
    <w:rsid w:val="003C6892"/>
    <w:rsid w:val="003C6A04"/>
    <w:rsid w:val="003C6D80"/>
    <w:rsid w:val="003C7EA2"/>
    <w:rsid w:val="003D07F7"/>
    <w:rsid w:val="003D161A"/>
    <w:rsid w:val="003D414C"/>
    <w:rsid w:val="003D451C"/>
    <w:rsid w:val="003D7763"/>
    <w:rsid w:val="003E001B"/>
    <w:rsid w:val="003E0073"/>
    <w:rsid w:val="003E1B94"/>
    <w:rsid w:val="003E6C71"/>
    <w:rsid w:val="003F0086"/>
    <w:rsid w:val="003F1E2E"/>
    <w:rsid w:val="003F20D4"/>
    <w:rsid w:val="003F273A"/>
    <w:rsid w:val="003F32B7"/>
    <w:rsid w:val="003F403E"/>
    <w:rsid w:val="003F4539"/>
    <w:rsid w:val="003F5662"/>
    <w:rsid w:val="003F69A2"/>
    <w:rsid w:val="003F7F60"/>
    <w:rsid w:val="004016A5"/>
    <w:rsid w:val="004041B7"/>
    <w:rsid w:val="00410EAE"/>
    <w:rsid w:val="004119E0"/>
    <w:rsid w:val="00412118"/>
    <w:rsid w:val="00412196"/>
    <w:rsid w:val="00412F6E"/>
    <w:rsid w:val="00413F06"/>
    <w:rsid w:val="00414F07"/>
    <w:rsid w:val="00415AD5"/>
    <w:rsid w:val="0041604A"/>
    <w:rsid w:val="0041613B"/>
    <w:rsid w:val="004161CC"/>
    <w:rsid w:val="00416442"/>
    <w:rsid w:val="00416911"/>
    <w:rsid w:val="0042055F"/>
    <w:rsid w:val="00420D42"/>
    <w:rsid w:val="0042244B"/>
    <w:rsid w:val="00424372"/>
    <w:rsid w:val="00424E76"/>
    <w:rsid w:val="0042562B"/>
    <w:rsid w:val="00425657"/>
    <w:rsid w:val="00426AB4"/>
    <w:rsid w:val="0043012F"/>
    <w:rsid w:val="00430286"/>
    <w:rsid w:val="00431399"/>
    <w:rsid w:val="004360CE"/>
    <w:rsid w:val="0043680F"/>
    <w:rsid w:val="004368C9"/>
    <w:rsid w:val="00436E29"/>
    <w:rsid w:val="0043732D"/>
    <w:rsid w:val="004379DA"/>
    <w:rsid w:val="00437E38"/>
    <w:rsid w:val="00437EC0"/>
    <w:rsid w:val="00437F91"/>
    <w:rsid w:val="00442A8B"/>
    <w:rsid w:val="00442B51"/>
    <w:rsid w:val="004458EC"/>
    <w:rsid w:val="00447FDC"/>
    <w:rsid w:val="00450F72"/>
    <w:rsid w:val="004517D7"/>
    <w:rsid w:val="00451D4A"/>
    <w:rsid w:val="00452273"/>
    <w:rsid w:val="0045284E"/>
    <w:rsid w:val="004622A2"/>
    <w:rsid w:val="0046317B"/>
    <w:rsid w:val="0046432D"/>
    <w:rsid w:val="004646B5"/>
    <w:rsid w:val="00464CC0"/>
    <w:rsid w:val="004720E3"/>
    <w:rsid w:val="00473E08"/>
    <w:rsid w:val="00474B3A"/>
    <w:rsid w:val="00474F6A"/>
    <w:rsid w:val="00475004"/>
    <w:rsid w:val="004779CA"/>
    <w:rsid w:val="00480642"/>
    <w:rsid w:val="00485EA6"/>
    <w:rsid w:val="00486095"/>
    <w:rsid w:val="004914D3"/>
    <w:rsid w:val="00492388"/>
    <w:rsid w:val="004938F6"/>
    <w:rsid w:val="004949F5"/>
    <w:rsid w:val="0049512B"/>
    <w:rsid w:val="00495F68"/>
    <w:rsid w:val="00497B2C"/>
    <w:rsid w:val="004A2A24"/>
    <w:rsid w:val="004A39AC"/>
    <w:rsid w:val="004A5A19"/>
    <w:rsid w:val="004A6100"/>
    <w:rsid w:val="004A6934"/>
    <w:rsid w:val="004B004F"/>
    <w:rsid w:val="004B0F74"/>
    <w:rsid w:val="004B0FE7"/>
    <w:rsid w:val="004B1277"/>
    <w:rsid w:val="004B3545"/>
    <w:rsid w:val="004B6B23"/>
    <w:rsid w:val="004B6D3A"/>
    <w:rsid w:val="004B726F"/>
    <w:rsid w:val="004C446B"/>
    <w:rsid w:val="004C46A1"/>
    <w:rsid w:val="004C503D"/>
    <w:rsid w:val="004C5164"/>
    <w:rsid w:val="004C62DE"/>
    <w:rsid w:val="004D37C8"/>
    <w:rsid w:val="004D59F8"/>
    <w:rsid w:val="004D66BB"/>
    <w:rsid w:val="004E0CD1"/>
    <w:rsid w:val="004E28E2"/>
    <w:rsid w:val="004E308A"/>
    <w:rsid w:val="004F1196"/>
    <w:rsid w:val="004F17D2"/>
    <w:rsid w:val="004F20AA"/>
    <w:rsid w:val="004F6482"/>
    <w:rsid w:val="004F69FA"/>
    <w:rsid w:val="004F6ED1"/>
    <w:rsid w:val="005005A5"/>
    <w:rsid w:val="00505CA5"/>
    <w:rsid w:val="0050625D"/>
    <w:rsid w:val="00507270"/>
    <w:rsid w:val="00510724"/>
    <w:rsid w:val="00511201"/>
    <w:rsid w:val="00513993"/>
    <w:rsid w:val="005141FB"/>
    <w:rsid w:val="00515163"/>
    <w:rsid w:val="00522274"/>
    <w:rsid w:val="00523CF9"/>
    <w:rsid w:val="00523D40"/>
    <w:rsid w:val="00523FB6"/>
    <w:rsid w:val="00524363"/>
    <w:rsid w:val="00524D25"/>
    <w:rsid w:val="00525AED"/>
    <w:rsid w:val="0052667F"/>
    <w:rsid w:val="00526E2E"/>
    <w:rsid w:val="00526E3F"/>
    <w:rsid w:val="00527F60"/>
    <w:rsid w:val="00532FD5"/>
    <w:rsid w:val="005332E0"/>
    <w:rsid w:val="005336A7"/>
    <w:rsid w:val="005365FD"/>
    <w:rsid w:val="00541AF7"/>
    <w:rsid w:val="00543285"/>
    <w:rsid w:val="00543A0F"/>
    <w:rsid w:val="00546886"/>
    <w:rsid w:val="0055090F"/>
    <w:rsid w:val="00550E88"/>
    <w:rsid w:val="005542EB"/>
    <w:rsid w:val="00554479"/>
    <w:rsid w:val="005555E2"/>
    <w:rsid w:val="0055573C"/>
    <w:rsid w:val="00555894"/>
    <w:rsid w:val="005558C8"/>
    <w:rsid w:val="0055771D"/>
    <w:rsid w:val="00563892"/>
    <w:rsid w:val="00565278"/>
    <w:rsid w:val="00567212"/>
    <w:rsid w:val="00567CF1"/>
    <w:rsid w:val="0057015F"/>
    <w:rsid w:val="005719CE"/>
    <w:rsid w:val="00571DC5"/>
    <w:rsid w:val="005723D4"/>
    <w:rsid w:val="00575719"/>
    <w:rsid w:val="00576C39"/>
    <w:rsid w:val="00576DF7"/>
    <w:rsid w:val="0057724C"/>
    <w:rsid w:val="005819E1"/>
    <w:rsid w:val="00581A57"/>
    <w:rsid w:val="00581B44"/>
    <w:rsid w:val="00581EAF"/>
    <w:rsid w:val="005829F4"/>
    <w:rsid w:val="0058398F"/>
    <w:rsid w:val="00584C62"/>
    <w:rsid w:val="00587FD7"/>
    <w:rsid w:val="005918CB"/>
    <w:rsid w:val="0059230F"/>
    <w:rsid w:val="005925B5"/>
    <w:rsid w:val="00595853"/>
    <w:rsid w:val="00595936"/>
    <w:rsid w:val="00597A9D"/>
    <w:rsid w:val="005A1178"/>
    <w:rsid w:val="005B1113"/>
    <w:rsid w:val="005B4787"/>
    <w:rsid w:val="005B5F30"/>
    <w:rsid w:val="005C1166"/>
    <w:rsid w:val="005C16D6"/>
    <w:rsid w:val="005C2D69"/>
    <w:rsid w:val="005C3498"/>
    <w:rsid w:val="005C3C3E"/>
    <w:rsid w:val="005C427C"/>
    <w:rsid w:val="005C53DC"/>
    <w:rsid w:val="005C7DD2"/>
    <w:rsid w:val="005D0794"/>
    <w:rsid w:val="005D180D"/>
    <w:rsid w:val="005D1951"/>
    <w:rsid w:val="005D25D9"/>
    <w:rsid w:val="005D2E23"/>
    <w:rsid w:val="005D3EF5"/>
    <w:rsid w:val="005D607A"/>
    <w:rsid w:val="005D67FD"/>
    <w:rsid w:val="005D7791"/>
    <w:rsid w:val="005E0E6E"/>
    <w:rsid w:val="005E13D0"/>
    <w:rsid w:val="005E19FA"/>
    <w:rsid w:val="005F0E95"/>
    <w:rsid w:val="005F18EC"/>
    <w:rsid w:val="005F26AB"/>
    <w:rsid w:val="005F4144"/>
    <w:rsid w:val="005F6650"/>
    <w:rsid w:val="005F7C1B"/>
    <w:rsid w:val="005F7E89"/>
    <w:rsid w:val="00600069"/>
    <w:rsid w:val="00600DC4"/>
    <w:rsid w:val="006025D5"/>
    <w:rsid w:val="00602C6C"/>
    <w:rsid w:val="00602FB9"/>
    <w:rsid w:val="006036AC"/>
    <w:rsid w:val="00603F64"/>
    <w:rsid w:val="00605F5C"/>
    <w:rsid w:val="00606701"/>
    <w:rsid w:val="00606CBB"/>
    <w:rsid w:val="00606EA6"/>
    <w:rsid w:val="0061143D"/>
    <w:rsid w:val="006139DE"/>
    <w:rsid w:val="006149F3"/>
    <w:rsid w:val="00614F52"/>
    <w:rsid w:val="00616AC1"/>
    <w:rsid w:val="00617296"/>
    <w:rsid w:val="00617EF4"/>
    <w:rsid w:val="00620D21"/>
    <w:rsid w:val="006241F9"/>
    <w:rsid w:val="006250AF"/>
    <w:rsid w:val="00625B9F"/>
    <w:rsid w:val="006262E2"/>
    <w:rsid w:val="00626F9D"/>
    <w:rsid w:val="00627F30"/>
    <w:rsid w:val="0063092F"/>
    <w:rsid w:val="00630AD2"/>
    <w:rsid w:val="00631D9F"/>
    <w:rsid w:val="00632AFC"/>
    <w:rsid w:val="00633B5A"/>
    <w:rsid w:val="006360EB"/>
    <w:rsid w:val="00636EC8"/>
    <w:rsid w:val="00637E8E"/>
    <w:rsid w:val="00643011"/>
    <w:rsid w:val="0064333C"/>
    <w:rsid w:val="006448E5"/>
    <w:rsid w:val="006454B5"/>
    <w:rsid w:val="00645F5E"/>
    <w:rsid w:val="00647A2F"/>
    <w:rsid w:val="006504F7"/>
    <w:rsid w:val="0065068E"/>
    <w:rsid w:val="00650791"/>
    <w:rsid w:val="00650D74"/>
    <w:rsid w:val="00650F94"/>
    <w:rsid w:val="00651497"/>
    <w:rsid w:val="0065302D"/>
    <w:rsid w:val="00655DA5"/>
    <w:rsid w:val="00656BDD"/>
    <w:rsid w:val="00656D87"/>
    <w:rsid w:val="00656E2A"/>
    <w:rsid w:val="0066086A"/>
    <w:rsid w:val="00660B3B"/>
    <w:rsid w:val="00663336"/>
    <w:rsid w:val="00663A49"/>
    <w:rsid w:val="00664DC7"/>
    <w:rsid w:val="006659CD"/>
    <w:rsid w:val="00665C52"/>
    <w:rsid w:val="00670251"/>
    <w:rsid w:val="00670DA3"/>
    <w:rsid w:val="00671FA0"/>
    <w:rsid w:val="006733D3"/>
    <w:rsid w:val="00673DD7"/>
    <w:rsid w:val="0067607D"/>
    <w:rsid w:val="00676BD0"/>
    <w:rsid w:val="0068166F"/>
    <w:rsid w:val="006820F3"/>
    <w:rsid w:val="00683F34"/>
    <w:rsid w:val="006844A3"/>
    <w:rsid w:val="00684C48"/>
    <w:rsid w:val="006859B4"/>
    <w:rsid w:val="00685E3A"/>
    <w:rsid w:val="006931E3"/>
    <w:rsid w:val="006974DE"/>
    <w:rsid w:val="00697DDF"/>
    <w:rsid w:val="006A096E"/>
    <w:rsid w:val="006A0C73"/>
    <w:rsid w:val="006A0D2D"/>
    <w:rsid w:val="006A13B0"/>
    <w:rsid w:val="006A2682"/>
    <w:rsid w:val="006A50A2"/>
    <w:rsid w:val="006A644E"/>
    <w:rsid w:val="006A7EA6"/>
    <w:rsid w:val="006B0B48"/>
    <w:rsid w:val="006B1362"/>
    <w:rsid w:val="006B2213"/>
    <w:rsid w:val="006B3A3F"/>
    <w:rsid w:val="006B4884"/>
    <w:rsid w:val="006B5E72"/>
    <w:rsid w:val="006C0AFB"/>
    <w:rsid w:val="006C0BC7"/>
    <w:rsid w:val="006C0F05"/>
    <w:rsid w:val="006C1CB7"/>
    <w:rsid w:val="006C2321"/>
    <w:rsid w:val="006C38D1"/>
    <w:rsid w:val="006C399F"/>
    <w:rsid w:val="006C58B2"/>
    <w:rsid w:val="006C63CB"/>
    <w:rsid w:val="006C6633"/>
    <w:rsid w:val="006C71BF"/>
    <w:rsid w:val="006D0994"/>
    <w:rsid w:val="006D0DE0"/>
    <w:rsid w:val="006D151E"/>
    <w:rsid w:val="006D4527"/>
    <w:rsid w:val="006D459B"/>
    <w:rsid w:val="006D600F"/>
    <w:rsid w:val="006D63B7"/>
    <w:rsid w:val="006D6AD8"/>
    <w:rsid w:val="006D7DA4"/>
    <w:rsid w:val="006E062B"/>
    <w:rsid w:val="006E245C"/>
    <w:rsid w:val="006E24A3"/>
    <w:rsid w:val="006E2CD8"/>
    <w:rsid w:val="006E3C46"/>
    <w:rsid w:val="006E72A6"/>
    <w:rsid w:val="006F07D0"/>
    <w:rsid w:val="006F105E"/>
    <w:rsid w:val="006F11BF"/>
    <w:rsid w:val="006F3C1B"/>
    <w:rsid w:val="006F4807"/>
    <w:rsid w:val="006F4953"/>
    <w:rsid w:val="006F4FD2"/>
    <w:rsid w:val="006F68D2"/>
    <w:rsid w:val="006F7D41"/>
    <w:rsid w:val="007001F0"/>
    <w:rsid w:val="0070281F"/>
    <w:rsid w:val="00702BE8"/>
    <w:rsid w:val="007057B4"/>
    <w:rsid w:val="00705A51"/>
    <w:rsid w:val="00705E6F"/>
    <w:rsid w:val="00706E0E"/>
    <w:rsid w:val="00707402"/>
    <w:rsid w:val="007106DF"/>
    <w:rsid w:val="007112FC"/>
    <w:rsid w:val="0071490B"/>
    <w:rsid w:val="007213EC"/>
    <w:rsid w:val="00722257"/>
    <w:rsid w:val="00725F6E"/>
    <w:rsid w:val="00726DBC"/>
    <w:rsid w:val="00726FC7"/>
    <w:rsid w:val="007278B6"/>
    <w:rsid w:val="007309E9"/>
    <w:rsid w:val="00730F63"/>
    <w:rsid w:val="007314C0"/>
    <w:rsid w:val="007329A6"/>
    <w:rsid w:val="007343AE"/>
    <w:rsid w:val="0074001F"/>
    <w:rsid w:val="007409B9"/>
    <w:rsid w:val="00741229"/>
    <w:rsid w:val="0074593C"/>
    <w:rsid w:val="00746DFD"/>
    <w:rsid w:val="0075010B"/>
    <w:rsid w:val="007505E6"/>
    <w:rsid w:val="00751C04"/>
    <w:rsid w:val="00752A0A"/>
    <w:rsid w:val="00752C25"/>
    <w:rsid w:val="00752C87"/>
    <w:rsid w:val="007555A9"/>
    <w:rsid w:val="007567D4"/>
    <w:rsid w:val="00756C36"/>
    <w:rsid w:val="0075776C"/>
    <w:rsid w:val="007601B7"/>
    <w:rsid w:val="0076021D"/>
    <w:rsid w:val="00761BE1"/>
    <w:rsid w:val="0076646A"/>
    <w:rsid w:val="00766E73"/>
    <w:rsid w:val="00771BC0"/>
    <w:rsid w:val="00772E74"/>
    <w:rsid w:val="0077488A"/>
    <w:rsid w:val="0077786C"/>
    <w:rsid w:val="00783E8D"/>
    <w:rsid w:val="00784512"/>
    <w:rsid w:val="007865F7"/>
    <w:rsid w:val="00787371"/>
    <w:rsid w:val="007918FC"/>
    <w:rsid w:val="00791DD2"/>
    <w:rsid w:val="00793749"/>
    <w:rsid w:val="00794AFC"/>
    <w:rsid w:val="00795679"/>
    <w:rsid w:val="00796020"/>
    <w:rsid w:val="007978C4"/>
    <w:rsid w:val="00797E61"/>
    <w:rsid w:val="007A1329"/>
    <w:rsid w:val="007A3424"/>
    <w:rsid w:val="007A478D"/>
    <w:rsid w:val="007A508F"/>
    <w:rsid w:val="007A523C"/>
    <w:rsid w:val="007A54B2"/>
    <w:rsid w:val="007A59E9"/>
    <w:rsid w:val="007A6BF3"/>
    <w:rsid w:val="007A7A7F"/>
    <w:rsid w:val="007B1389"/>
    <w:rsid w:val="007B2414"/>
    <w:rsid w:val="007B4A40"/>
    <w:rsid w:val="007B5F04"/>
    <w:rsid w:val="007B77E5"/>
    <w:rsid w:val="007B7906"/>
    <w:rsid w:val="007C04DA"/>
    <w:rsid w:val="007C0506"/>
    <w:rsid w:val="007C0AD4"/>
    <w:rsid w:val="007C284A"/>
    <w:rsid w:val="007C7C58"/>
    <w:rsid w:val="007D521B"/>
    <w:rsid w:val="007D622B"/>
    <w:rsid w:val="007D6A08"/>
    <w:rsid w:val="007D7D52"/>
    <w:rsid w:val="007E2B05"/>
    <w:rsid w:val="007E6234"/>
    <w:rsid w:val="007E69E7"/>
    <w:rsid w:val="007E7EB1"/>
    <w:rsid w:val="007F0405"/>
    <w:rsid w:val="007F08CF"/>
    <w:rsid w:val="007F0C11"/>
    <w:rsid w:val="007F1DFC"/>
    <w:rsid w:val="007F218F"/>
    <w:rsid w:val="007F2AB8"/>
    <w:rsid w:val="007F35E1"/>
    <w:rsid w:val="007F3639"/>
    <w:rsid w:val="00802C61"/>
    <w:rsid w:val="008047E8"/>
    <w:rsid w:val="008064A5"/>
    <w:rsid w:val="0081035B"/>
    <w:rsid w:val="00810804"/>
    <w:rsid w:val="00810F0F"/>
    <w:rsid w:val="0081256B"/>
    <w:rsid w:val="0081750E"/>
    <w:rsid w:val="0082344A"/>
    <w:rsid w:val="00825FDE"/>
    <w:rsid w:val="00827AB9"/>
    <w:rsid w:val="00827D64"/>
    <w:rsid w:val="0083070B"/>
    <w:rsid w:val="00832245"/>
    <w:rsid w:val="00832369"/>
    <w:rsid w:val="00834CFC"/>
    <w:rsid w:val="00835634"/>
    <w:rsid w:val="008368A4"/>
    <w:rsid w:val="00836F94"/>
    <w:rsid w:val="00837274"/>
    <w:rsid w:val="00840B85"/>
    <w:rsid w:val="00841D5F"/>
    <w:rsid w:val="00842CBE"/>
    <w:rsid w:val="00845E93"/>
    <w:rsid w:val="00852E31"/>
    <w:rsid w:val="00853875"/>
    <w:rsid w:val="008547F0"/>
    <w:rsid w:val="00856469"/>
    <w:rsid w:val="00860763"/>
    <w:rsid w:val="00860835"/>
    <w:rsid w:val="008621B1"/>
    <w:rsid w:val="00862B97"/>
    <w:rsid w:val="008648CB"/>
    <w:rsid w:val="00864EAC"/>
    <w:rsid w:val="0086538C"/>
    <w:rsid w:val="0086636E"/>
    <w:rsid w:val="00866509"/>
    <w:rsid w:val="00867F25"/>
    <w:rsid w:val="0087116C"/>
    <w:rsid w:val="00874374"/>
    <w:rsid w:val="00876AB3"/>
    <w:rsid w:val="00876C40"/>
    <w:rsid w:val="00880ABE"/>
    <w:rsid w:val="00881AE1"/>
    <w:rsid w:val="00881EFF"/>
    <w:rsid w:val="0088305A"/>
    <w:rsid w:val="0088523C"/>
    <w:rsid w:val="00885A8F"/>
    <w:rsid w:val="00885C6C"/>
    <w:rsid w:val="0088733C"/>
    <w:rsid w:val="00893663"/>
    <w:rsid w:val="00893B7A"/>
    <w:rsid w:val="0089416F"/>
    <w:rsid w:val="00894327"/>
    <w:rsid w:val="008955C2"/>
    <w:rsid w:val="00896452"/>
    <w:rsid w:val="008A237B"/>
    <w:rsid w:val="008A3297"/>
    <w:rsid w:val="008A3B76"/>
    <w:rsid w:val="008A3CD9"/>
    <w:rsid w:val="008A51F9"/>
    <w:rsid w:val="008A56B1"/>
    <w:rsid w:val="008A59D2"/>
    <w:rsid w:val="008A5BFB"/>
    <w:rsid w:val="008A5ECA"/>
    <w:rsid w:val="008A633A"/>
    <w:rsid w:val="008B0F7F"/>
    <w:rsid w:val="008B1327"/>
    <w:rsid w:val="008B25D2"/>
    <w:rsid w:val="008B569A"/>
    <w:rsid w:val="008B6922"/>
    <w:rsid w:val="008C37D3"/>
    <w:rsid w:val="008C40CB"/>
    <w:rsid w:val="008C447D"/>
    <w:rsid w:val="008D19ED"/>
    <w:rsid w:val="008D2636"/>
    <w:rsid w:val="008D3644"/>
    <w:rsid w:val="008D51A2"/>
    <w:rsid w:val="008D525D"/>
    <w:rsid w:val="008D52D2"/>
    <w:rsid w:val="008D5D6C"/>
    <w:rsid w:val="008D65AB"/>
    <w:rsid w:val="008D68CA"/>
    <w:rsid w:val="008D6FEE"/>
    <w:rsid w:val="008D72C8"/>
    <w:rsid w:val="008E0651"/>
    <w:rsid w:val="008E0903"/>
    <w:rsid w:val="008E354F"/>
    <w:rsid w:val="008E42E7"/>
    <w:rsid w:val="008E47D8"/>
    <w:rsid w:val="008E4909"/>
    <w:rsid w:val="008E53CB"/>
    <w:rsid w:val="008F0FF1"/>
    <w:rsid w:val="008F1CE0"/>
    <w:rsid w:val="008F4BFF"/>
    <w:rsid w:val="008F7436"/>
    <w:rsid w:val="0090067C"/>
    <w:rsid w:val="0090351B"/>
    <w:rsid w:val="009053E3"/>
    <w:rsid w:val="009061D3"/>
    <w:rsid w:val="00906271"/>
    <w:rsid w:val="0090715C"/>
    <w:rsid w:val="009101D6"/>
    <w:rsid w:val="00910FD7"/>
    <w:rsid w:val="0091119D"/>
    <w:rsid w:val="009120A2"/>
    <w:rsid w:val="00912300"/>
    <w:rsid w:val="0091251C"/>
    <w:rsid w:val="00914B94"/>
    <w:rsid w:val="009157A1"/>
    <w:rsid w:val="009158E3"/>
    <w:rsid w:val="009170F7"/>
    <w:rsid w:val="00920488"/>
    <w:rsid w:val="00920634"/>
    <w:rsid w:val="009228F6"/>
    <w:rsid w:val="00922A43"/>
    <w:rsid w:val="00923637"/>
    <w:rsid w:val="00924A81"/>
    <w:rsid w:val="00925431"/>
    <w:rsid w:val="009265AD"/>
    <w:rsid w:val="00926B2F"/>
    <w:rsid w:val="0092752B"/>
    <w:rsid w:val="00930098"/>
    <w:rsid w:val="00931192"/>
    <w:rsid w:val="009321BD"/>
    <w:rsid w:val="009347BD"/>
    <w:rsid w:val="00935E4F"/>
    <w:rsid w:val="00937053"/>
    <w:rsid w:val="0094255E"/>
    <w:rsid w:val="00942D67"/>
    <w:rsid w:val="00944481"/>
    <w:rsid w:val="00944C2F"/>
    <w:rsid w:val="00944FF3"/>
    <w:rsid w:val="009457C0"/>
    <w:rsid w:val="00945880"/>
    <w:rsid w:val="00945D83"/>
    <w:rsid w:val="00947784"/>
    <w:rsid w:val="009504D9"/>
    <w:rsid w:val="00952769"/>
    <w:rsid w:val="0095499E"/>
    <w:rsid w:val="00954B60"/>
    <w:rsid w:val="00954FE3"/>
    <w:rsid w:val="00960832"/>
    <w:rsid w:val="0096190D"/>
    <w:rsid w:val="00970E25"/>
    <w:rsid w:val="0097213A"/>
    <w:rsid w:val="00972359"/>
    <w:rsid w:val="00972973"/>
    <w:rsid w:val="0097394F"/>
    <w:rsid w:val="00983816"/>
    <w:rsid w:val="00991C5B"/>
    <w:rsid w:val="00992AF5"/>
    <w:rsid w:val="00994121"/>
    <w:rsid w:val="009978C6"/>
    <w:rsid w:val="009A0000"/>
    <w:rsid w:val="009A0193"/>
    <w:rsid w:val="009A1CCD"/>
    <w:rsid w:val="009A2843"/>
    <w:rsid w:val="009A2C24"/>
    <w:rsid w:val="009A3277"/>
    <w:rsid w:val="009A4398"/>
    <w:rsid w:val="009A5E7A"/>
    <w:rsid w:val="009A6D8D"/>
    <w:rsid w:val="009A7292"/>
    <w:rsid w:val="009B466F"/>
    <w:rsid w:val="009B71D2"/>
    <w:rsid w:val="009B7D7C"/>
    <w:rsid w:val="009C2F23"/>
    <w:rsid w:val="009C2F2F"/>
    <w:rsid w:val="009C4795"/>
    <w:rsid w:val="009D0640"/>
    <w:rsid w:val="009D0E22"/>
    <w:rsid w:val="009D2BAC"/>
    <w:rsid w:val="009D2FDC"/>
    <w:rsid w:val="009D35B3"/>
    <w:rsid w:val="009D384D"/>
    <w:rsid w:val="009D3EFA"/>
    <w:rsid w:val="009D5E42"/>
    <w:rsid w:val="009D66F3"/>
    <w:rsid w:val="009D68C4"/>
    <w:rsid w:val="009E0FD6"/>
    <w:rsid w:val="009E1E3F"/>
    <w:rsid w:val="009E23A2"/>
    <w:rsid w:val="009E4719"/>
    <w:rsid w:val="009E4A8F"/>
    <w:rsid w:val="009F001E"/>
    <w:rsid w:val="009F41A1"/>
    <w:rsid w:val="009F4DF0"/>
    <w:rsid w:val="009F507C"/>
    <w:rsid w:val="00A01322"/>
    <w:rsid w:val="00A02E89"/>
    <w:rsid w:val="00A02FCC"/>
    <w:rsid w:val="00A03D49"/>
    <w:rsid w:val="00A04ED7"/>
    <w:rsid w:val="00A0580D"/>
    <w:rsid w:val="00A1002C"/>
    <w:rsid w:val="00A15AFC"/>
    <w:rsid w:val="00A171DE"/>
    <w:rsid w:val="00A20813"/>
    <w:rsid w:val="00A250D7"/>
    <w:rsid w:val="00A334A9"/>
    <w:rsid w:val="00A338F4"/>
    <w:rsid w:val="00A34242"/>
    <w:rsid w:val="00A3584C"/>
    <w:rsid w:val="00A35C2F"/>
    <w:rsid w:val="00A360A4"/>
    <w:rsid w:val="00A360E9"/>
    <w:rsid w:val="00A36E1A"/>
    <w:rsid w:val="00A40C70"/>
    <w:rsid w:val="00A41929"/>
    <w:rsid w:val="00A42ECC"/>
    <w:rsid w:val="00A43EBE"/>
    <w:rsid w:val="00A473EF"/>
    <w:rsid w:val="00A47839"/>
    <w:rsid w:val="00A51718"/>
    <w:rsid w:val="00A527D9"/>
    <w:rsid w:val="00A53C36"/>
    <w:rsid w:val="00A54999"/>
    <w:rsid w:val="00A549C0"/>
    <w:rsid w:val="00A55DFB"/>
    <w:rsid w:val="00A56A15"/>
    <w:rsid w:val="00A57625"/>
    <w:rsid w:val="00A576D7"/>
    <w:rsid w:val="00A601A3"/>
    <w:rsid w:val="00A64CEE"/>
    <w:rsid w:val="00A64E14"/>
    <w:rsid w:val="00A65BEA"/>
    <w:rsid w:val="00A66FBB"/>
    <w:rsid w:val="00A74025"/>
    <w:rsid w:val="00A76892"/>
    <w:rsid w:val="00A76939"/>
    <w:rsid w:val="00A8264F"/>
    <w:rsid w:val="00A82DC7"/>
    <w:rsid w:val="00A85E40"/>
    <w:rsid w:val="00A8615D"/>
    <w:rsid w:val="00A86E10"/>
    <w:rsid w:val="00A9054D"/>
    <w:rsid w:val="00A9146E"/>
    <w:rsid w:val="00A918E5"/>
    <w:rsid w:val="00A93922"/>
    <w:rsid w:val="00A93BE3"/>
    <w:rsid w:val="00A977C6"/>
    <w:rsid w:val="00AA2F3F"/>
    <w:rsid w:val="00AA3EF2"/>
    <w:rsid w:val="00AA6B25"/>
    <w:rsid w:val="00AA722F"/>
    <w:rsid w:val="00AA7C5C"/>
    <w:rsid w:val="00AB1A19"/>
    <w:rsid w:val="00AB26F3"/>
    <w:rsid w:val="00AB2C84"/>
    <w:rsid w:val="00AB2CFE"/>
    <w:rsid w:val="00AB2E4F"/>
    <w:rsid w:val="00AB34C4"/>
    <w:rsid w:val="00AB4BA6"/>
    <w:rsid w:val="00AB5861"/>
    <w:rsid w:val="00AB5DC1"/>
    <w:rsid w:val="00AB5EEE"/>
    <w:rsid w:val="00AB6DD5"/>
    <w:rsid w:val="00AC0435"/>
    <w:rsid w:val="00AC0ED8"/>
    <w:rsid w:val="00AC2520"/>
    <w:rsid w:val="00AC388F"/>
    <w:rsid w:val="00AC4161"/>
    <w:rsid w:val="00AC50DF"/>
    <w:rsid w:val="00AC6B29"/>
    <w:rsid w:val="00AD237B"/>
    <w:rsid w:val="00AD476F"/>
    <w:rsid w:val="00AD4CFA"/>
    <w:rsid w:val="00AD5CF3"/>
    <w:rsid w:val="00AD7EFA"/>
    <w:rsid w:val="00AE1BBD"/>
    <w:rsid w:val="00AE1D44"/>
    <w:rsid w:val="00AE1FCA"/>
    <w:rsid w:val="00AE2F2F"/>
    <w:rsid w:val="00AE5E5D"/>
    <w:rsid w:val="00AE64B5"/>
    <w:rsid w:val="00AE784A"/>
    <w:rsid w:val="00AE78FC"/>
    <w:rsid w:val="00AE7B82"/>
    <w:rsid w:val="00AF107F"/>
    <w:rsid w:val="00AF1771"/>
    <w:rsid w:val="00AF18F7"/>
    <w:rsid w:val="00AF1B26"/>
    <w:rsid w:val="00AF2C5C"/>
    <w:rsid w:val="00AF3CEB"/>
    <w:rsid w:val="00AF423B"/>
    <w:rsid w:val="00AF4AA0"/>
    <w:rsid w:val="00B00704"/>
    <w:rsid w:val="00B01E3B"/>
    <w:rsid w:val="00B01F41"/>
    <w:rsid w:val="00B03225"/>
    <w:rsid w:val="00B03903"/>
    <w:rsid w:val="00B03F75"/>
    <w:rsid w:val="00B049D7"/>
    <w:rsid w:val="00B10A36"/>
    <w:rsid w:val="00B14F19"/>
    <w:rsid w:val="00B1598C"/>
    <w:rsid w:val="00B17053"/>
    <w:rsid w:val="00B1727C"/>
    <w:rsid w:val="00B21F05"/>
    <w:rsid w:val="00B23480"/>
    <w:rsid w:val="00B24DBB"/>
    <w:rsid w:val="00B25C13"/>
    <w:rsid w:val="00B26C7F"/>
    <w:rsid w:val="00B27A47"/>
    <w:rsid w:val="00B3002D"/>
    <w:rsid w:val="00B32AFF"/>
    <w:rsid w:val="00B32FB7"/>
    <w:rsid w:val="00B413BE"/>
    <w:rsid w:val="00B50C0C"/>
    <w:rsid w:val="00B53281"/>
    <w:rsid w:val="00B56372"/>
    <w:rsid w:val="00B56EE3"/>
    <w:rsid w:val="00B574BD"/>
    <w:rsid w:val="00B6010E"/>
    <w:rsid w:val="00B61293"/>
    <w:rsid w:val="00B62638"/>
    <w:rsid w:val="00B64367"/>
    <w:rsid w:val="00B649E8"/>
    <w:rsid w:val="00B65A80"/>
    <w:rsid w:val="00B65F89"/>
    <w:rsid w:val="00B65FC1"/>
    <w:rsid w:val="00B67425"/>
    <w:rsid w:val="00B679F6"/>
    <w:rsid w:val="00B701D5"/>
    <w:rsid w:val="00B723FE"/>
    <w:rsid w:val="00B749D5"/>
    <w:rsid w:val="00B74AA5"/>
    <w:rsid w:val="00B7646B"/>
    <w:rsid w:val="00B808F0"/>
    <w:rsid w:val="00B811B4"/>
    <w:rsid w:val="00B81F03"/>
    <w:rsid w:val="00B90537"/>
    <w:rsid w:val="00B935B1"/>
    <w:rsid w:val="00B974DA"/>
    <w:rsid w:val="00BA01C0"/>
    <w:rsid w:val="00BA62F7"/>
    <w:rsid w:val="00BB2A26"/>
    <w:rsid w:val="00BB32A3"/>
    <w:rsid w:val="00BB407D"/>
    <w:rsid w:val="00BB412A"/>
    <w:rsid w:val="00BB4369"/>
    <w:rsid w:val="00BB4DCF"/>
    <w:rsid w:val="00BB532E"/>
    <w:rsid w:val="00BB621A"/>
    <w:rsid w:val="00BB6A2C"/>
    <w:rsid w:val="00BB7644"/>
    <w:rsid w:val="00BC29DB"/>
    <w:rsid w:val="00BC2DE0"/>
    <w:rsid w:val="00BC3609"/>
    <w:rsid w:val="00BC38C0"/>
    <w:rsid w:val="00BC3DDE"/>
    <w:rsid w:val="00BC49CE"/>
    <w:rsid w:val="00BC5999"/>
    <w:rsid w:val="00BD07FA"/>
    <w:rsid w:val="00BD27C1"/>
    <w:rsid w:val="00BD397F"/>
    <w:rsid w:val="00BD3AF5"/>
    <w:rsid w:val="00BD3FE9"/>
    <w:rsid w:val="00BD49EA"/>
    <w:rsid w:val="00BD52BD"/>
    <w:rsid w:val="00BD6A2E"/>
    <w:rsid w:val="00BD784C"/>
    <w:rsid w:val="00BD7C86"/>
    <w:rsid w:val="00BD7E53"/>
    <w:rsid w:val="00BE13D1"/>
    <w:rsid w:val="00BE287F"/>
    <w:rsid w:val="00BE3E91"/>
    <w:rsid w:val="00BF140A"/>
    <w:rsid w:val="00BF14CD"/>
    <w:rsid w:val="00BF2096"/>
    <w:rsid w:val="00BF37E0"/>
    <w:rsid w:val="00BF383C"/>
    <w:rsid w:val="00BF4279"/>
    <w:rsid w:val="00C00CF0"/>
    <w:rsid w:val="00C01D86"/>
    <w:rsid w:val="00C02031"/>
    <w:rsid w:val="00C037E4"/>
    <w:rsid w:val="00C03A0E"/>
    <w:rsid w:val="00C03CB7"/>
    <w:rsid w:val="00C07466"/>
    <w:rsid w:val="00C078AC"/>
    <w:rsid w:val="00C07A00"/>
    <w:rsid w:val="00C120F7"/>
    <w:rsid w:val="00C1224F"/>
    <w:rsid w:val="00C15EC6"/>
    <w:rsid w:val="00C21251"/>
    <w:rsid w:val="00C21A0D"/>
    <w:rsid w:val="00C25043"/>
    <w:rsid w:val="00C264C3"/>
    <w:rsid w:val="00C26870"/>
    <w:rsid w:val="00C278C8"/>
    <w:rsid w:val="00C3104F"/>
    <w:rsid w:val="00C32764"/>
    <w:rsid w:val="00C327B4"/>
    <w:rsid w:val="00C361AD"/>
    <w:rsid w:val="00C37115"/>
    <w:rsid w:val="00C37E2D"/>
    <w:rsid w:val="00C41289"/>
    <w:rsid w:val="00C4134F"/>
    <w:rsid w:val="00C41E23"/>
    <w:rsid w:val="00C47601"/>
    <w:rsid w:val="00C50A34"/>
    <w:rsid w:val="00C50F4A"/>
    <w:rsid w:val="00C51748"/>
    <w:rsid w:val="00C526F5"/>
    <w:rsid w:val="00C53C10"/>
    <w:rsid w:val="00C54C56"/>
    <w:rsid w:val="00C55730"/>
    <w:rsid w:val="00C55E7C"/>
    <w:rsid w:val="00C5752C"/>
    <w:rsid w:val="00C60081"/>
    <w:rsid w:val="00C62F3A"/>
    <w:rsid w:val="00C665B2"/>
    <w:rsid w:val="00C70597"/>
    <w:rsid w:val="00C705E8"/>
    <w:rsid w:val="00C70867"/>
    <w:rsid w:val="00C71ACB"/>
    <w:rsid w:val="00C758C9"/>
    <w:rsid w:val="00C76510"/>
    <w:rsid w:val="00C778AF"/>
    <w:rsid w:val="00C804D5"/>
    <w:rsid w:val="00C87404"/>
    <w:rsid w:val="00C87F84"/>
    <w:rsid w:val="00C968E4"/>
    <w:rsid w:val="00C97C4C"/>
    <w:rsid w:val="00CA12E6"/>
    <w:rsid w:val="00CA1F3E"/>
    <w:rsid w:val="00CA3392"/>
    <w:rsid w:val="00CA4195"/>
    <w:rsid w:val="00CA41FA"/>
    <w:rsid w:val="00CA4374"/>
    <w:rsid w:val="00CA5B44"/>
    <w:rsid w:val="00CA65F2"/>
    <w:rsid w:val="00CB0E88"/>
    <w:rsid w:val="00CB310F"/>
    <w:rsid w:val="00CB4E85"/>
    <w:rsid w:val="00CB6B38"/>
    <w:rsid w:val="00CB7E4D"/>
    <w:rsid w:val="00CC1BA0"/>
    <w:rsid w:val="00CC4A54"/>
    <w:rsid w:val="00CC50CD"/>
    <w:rsid w:val="00CC65AE"/>
    <w:rsid w:val="00CC79BC"/>
    <w:rsid w:val="00CD0027"/>
    <w:rsid w:val="00CD3C49"/>
    <w:rsid w:val="00CD4FE9"/>
    <w:rsid w:val="00CE021A"/>
    <w:rsid w:val="00CE053B"/>
    <w:rsid w:val="00CE06E0"/>
    <w:rsid w:val="00CE1BCF"/>
    <w:rsid w:val="00CE1C6B"/>
    <w:rsid w:val="00CE3C46"/>
    <w:rsid w:val="00CE3DB9"/>
    <w:rsid w:val="00CE471A"/>
    <w:rsid w:val="00CE5103"/>
    <w:rsid w:val="00CE51BB"/>
    <w:rsid w:val="00CE564E"/>
    <w:rsid w:val="00CE60F0"/>
    <w:rsid w:val="00CE62BD"/>
    <w:rsid w:val="00CE7635"/>
    <w:rsid w:val="00CF2FB9"/>
    <w:rsid w:val="00CF3222"/>
    <w:rsid w:val="00CF37B2"/>
    <w:rsid w:val="00CF4091"/>
    <w:rsid w:val="00CF48AE"/>
    <w:rsid w:val="00CF4D22"/>
    <w:rsid w:val="00CF6EA9"/>
    <w:rsid w:val="00CF79B6"/>
    <w:rsid w:val="00D00BF1"/>
    <w:rsid w:val="00D012E7"/>
    <w:rsid w:val="00D0308F"/>
    <w:rsid w:val="00D0354C"/>
    <w:rsid w:val="00D03D62"/>
    <w:rsid w:val="00D03FF2"/>
    <w:rsid w:val="00D06501"/>
    <w:rsid w:val="00D12A90"/>
    <w:rsid w:val="00D12E2E"/>
    <w:rsid w:val="00D14984"/>
    <w:rsid w:val="00D1705A"/>
    <w:rsid w:val="00D1746C"/>
    <w:rsid w:val="00D17800"/>
    <w:rsid w:val="00D22103"/>
    <w:rsid w:val="00D2264C"/>
    <w:rsid w:val="00D22987"/>
    <w:rsid w:val="00D234C8"/>
    <w:rsid w:val="00D24D33"/>
    <w:rsid w:val="00D25B5F"/>
    <w:rsid w:val="00D2698A"/>
    <w:rsid w:val="00D27E0E"/>
    <w:rsid w:val="00D30FC9"/>
    <w:rsid w:val="00D33718"/>
    <w:rsid w:val="00D35CBA"/>
    <w:rsid w:val="00D36C76"/>
    <w:rsid w:val="00D37954"/>
    <w:rsid w:val="00D41A7D"/>
    <w:rsid w:val="00D42AF0"/>
    <w:rsid w:val="00D43DED"/>
    <w:rsid w:val="00D52DF3"/>
    <w:rsid w:val="00D53BDA"/>
    <w:rsid w:val="00D54F07"/>
    <w:rsid w:val="00D5507A"/>
    <w:rsid w:val="00D601F5"/>
    <w:rsid w:val="00D65A27"/>
    <w:rsid w:val="00D66B64"/>
    <w:rsid w:val="00D707F7"/>
    <w:rsid w:val="00D70AEA"/>
    <w:rsid w:val="00D70EA2"/>
    <w:rsid w:val="00D71288"/>
    <w:rsid w:val="00D714ED"/>
    <w:rsid w:val="00D71592"/>
    <w:rsid w:val="00D71E26"/>
    <w:rsid w:val="00D73249"/>
    <w:rsid w:val="00D734D9"/>
    <w:rsid w:val="00D74D2F"/>
    <w:rsid w:val="00D816C6"/>
    <w:rsid w:val="00D83689"/>
    <w:rsid w:val="00D850C0"/>
    <w:rsid w:val="00D869C3"/>
    <w:rsid w:val="00D900A0"/>
    <w:rsid w:val="00D910B0"/>
    <w:rsid w:val="00D93BB8"/>
    <w:rsid w:val="00D940C9"/>
    <w:rsid w:val="00D97267"/>
    <w:rsid w:val="00DA0E62"/>
    <w:rsid w:val="00DA24CF"/>
    <w:rsid w:val="00DA49C9"/>
    <w:rsid w:val="00DA663A"/>
    <w:rsid w:val="00DB3A48"/>
    <w:rsid w:val="00DB428E"/>
    <w:rsid w:val="00DB48A2"/>
    <w:rsid w:val="00DB49FD"/>
    <w:rsid w:val="00DB4C49"/>
    <w:rsid w:val="00DB5154"/>
    <w:rsid w:val="00DB5B80"/>
    <w:rsid w:val="00DB6570"/>
    <w:rsid w:val="00DB6D1B"/>
    <w:rsid w:val="00DB76DA"/>
    <w:rsid w:val="00DC144D"/>
    <w:rsid w:val="00DC2634"/>
    <w:rsid w:val="00DC2A89"/>
    <w:rsid w:val="00DC6EAC"/>
    <w:rsid w:val="00DC794E"/>
    <w:rsid w:val="00DD008F"/>
    <w:rsid w:val="00DD2787"/>
    <w:rsid w:val="00DD3C3E"/>
    <w:rsid w:val="00DD3CCB"/>
    <w:rsid w:val="00DD3FC8"/>
    <w:rsid w:val="00DD4F42"/>
    <w:rsid w:val="00DD5337"/>
    <w:rsid w:val="00DD72A3"/>
    <w:rsid w:val="00DE22B7"/>
    <w:rsid w:val="00DE271A"/>
    <w:rsid w:val="00DE58D5"/>
    <w:rsid w:val="00DE7199"/>
    <w:rsid w:val="00DE752B"/>
    <w:rsid w:val="00DF1255"/>
    <w:rsid w:val="00DF46EF"/>
    <w:rsid w:val="00DF52CC"/>
    <w:rsid w:val="00DF56FF"/>
    <w:rsid w:val="00DF6CD3"/>
    <w:rsid w:val="00DF7D42"/>
    <w:rsid w:val="00E00FC1"/>
    <w:rsid w:val="00E01154"/>
    <w:rsid w:val="00E05426"/>
    <w:rsid w:val="00E06CBE"/>
    <w:rsid w:val="00E07D0A"/>
    <w:rsid w:val="00E104C7"/>
    <w:rsid w:val="00E1257B"/>
    <w:rsid w:val="00E12F35"/>
    <w:rsid w:val="00E12FA7"/>
    <w:rsid w:val="00E1315E"/>
    <w:rsid w:val="00E205A6"/>
    <w:rsid w:val="00E210D9"/>
    <w:rsid w:val="00E21236"/>
    <w:rsid w:val="00E25465"/>
    <w:rsid w:val="00E2623A"/>
    <w:rsid w:val="00E27297"/>
    <w:rsid w:val="00E3089F"/>
    <w:rsid w:val="00E31CBA"/>
    <w:rsid w:val="00E420AE"/>
    <w:rsid w:val="00E50750"/>
    <w:rsid w:val="00E516EE"/>
    <w:rsid w:val="00E5185A"/>
    <w:rsid w:val="00E51E1A"/>
    <w:rsid w:val="00E52763"/>
    <w:rsid w:val="00E544D1"/>
    <w:rsid w:val="00E558EB"/>
    <w:rsid w:val="00E57981"/>
    <w:rsid w:val="00E60E4F"/>
    <w:rsid w:val="00E63EEF"/>
    <w:rsid w:val="00E63F99"/>
    <w:rsid w:val="00E641C3"/>
    <w:rsid w:val="00E646EC"/>
    <w:rsid w:val="00E64BEC"/>
    <w:rsid w:val="00E661FE"/>
    <w:rsid w:val="00E663BC"/>
    <w:rsid w:val="00E70749"/>
    <w:rsid w:val="00E70DBF"/>
    <w:rsid w:val="00E71982"/>
    <w:rsid w:val="00E723E6"/>
    <w:rsid w:val="00E72D7F"/>
    <w:rsid w:val="00E74542"/>
    <w:rsid w:val="00E7550B"/>
    <w:rsid w:val="00E77125"/>
    <w:rsid w:val="00E816D3"/>
    <w:rsid w:val="00E84DC2"/>
    <w:rsid w:val="00E87BC6"/>
    <w:rsid w:val="00E87FA0"/>
    <w:rsid w:val="00E91E19"/>
    <w:rsid w:val="00E92E8A"/>
    <w:rsid w:val="00E932B4"/>
    <w:rsid w:val="00E97563"/>
    <w:rsid w:val="00EA084D"/>
    <w:rsid w:val="00EA134D"/>
    <w:rsid w:val="00EA196E"/>
    <w:rsid w:val="00EA1BCA"/>
    <w:rsid w:val="00EA5F3A"/>
    <w:rsid w:val="00EA6164"/>
    <w:rsid w:val="00EA6342"/>
    <w:rsid w:val="00EA749D"/>
    <w:rsid w:val="00EB0512"/>
    <w:rsid w:val="00EB0752"/>
    <w:rsid w:val="00EB118B"/>
    <w:rsid w:val="00EB21A5"/>
    <w:rsid w:val="00EB2511"/>
    <w:rsid w:val="00EB2875"/>
    <w:rsid w:val="00EB2ABB"/>
    <w:rsid w:val="00EB2BDC"/>
    <w:rsid w:val="00EC1778"/>
    <w:rsid w:val="00EC3D97"/>
    <w:rsid w:val="00EC6572"/>
    <w:rsid w:val="00ED0A04"/>
    <w:rsid w:val="00ED1244"/>
    <w:rsid w:val="00ED2392"/>
    <w:rsid w:val="00ED26A4"/>
    <w:rsid w:val="00ED6333"/>
    <w:rsid w:val="00ED6AB6"/>
    <w:rsid w:val="00EE301E"/>
    <w:rsid w:val="00EE31D0"/>
    <w:rsid w:val="00EE3DDE"/>
    <w:rsid w:val="00EE6013"/>
    <w:rsid w:val="00EE63E4"/>
    <w:rsid w:val="00EE7A84"/>
    <w:rsid w:val="00EF12AA"/>
    <w:rsid w:val="00EF1832"/>
    <w:rsid w:val="00EF2743"/>
    <w:rsid w:val="00EF2A44"/>
    <w:rsid w:val="00EF3116"/>
    <w:rsid w:val="00EF508C"/>
    <w:rsid w:val="00EF7C0A"/>
    <w:rsid w:val="00F000DE"/>
    <w:rsid w:val="00F00ECF"/>
    <w:rsid w:val="00F02B7C"/>
    <w:rsid w:val="00F0418A"/>
    <w:rsid w:val="00F05831"/>
    <w:rsid w:val="00F05ECC"/>
    <w:rsid w:val="00F07D5F"/>
    <w:rsid w:val="00F07F1E"/>
    <w:rsid w:val="00F1022B"/>
    <w:rsid w:val="00F1107D"/>
    <w:rsid w:val="00F16334"/>
    <w:rsid w:val="00F1774A"/>
    <w:rsid w:val="00F2194C"/>
    <w:rsid w:val="00F22629"/>
    <w:rsid w:val="00F22DCD"/>
    <w:rsid w:val="00F24079"/>
    <w:rsid w:val="00F26B04"/>
    <w:rsid w:val="00F26D83"/>
    <w:rsid w:val="00F3001C"/>
    <w:rsid w:val="00F300A1"/>
    <w:rsid w:val="00F308B3"/>
    <w:rsid w:val="00F32C54"/>
    <w:rsid w:val="00F363B8"/>
    <w:rsid w:val="00F368FF"/>
    <w:rsid w:val="00F36CAA"/>
    <w:rsid w:val="00F40179"/>
    <w:rsid w:val="00F40C62"/>
    <w:rsid w:val="00F421BA"/>
    <w:rsid w:val="00F42506"/>
    <w:rsid w:val="00F42607"/>
    <w:rsid w:val="00F43E7E"/>
    <w:rsid w:val="00F44ED7"/>
    <w:rsid w:val="00F45C3A"/>
    <w:rsid w:val="00F47300"/>
    <w:rsid w:val="00F473C5"/>
    <w:rsid w:val="00F510AD"/>
    <w:rsid w:val="00F5151C"/>
    <w:rsid w:val="00F519CE"/>
    <w:rsid w:val="00F51ED0"/>
    <w:rsid w:val="00F538FA"/>
    <w:rsid w:val="00F55F00"/>
    <w:rsid w:val="00F60530"/>
    <w:rsid w:val="00F646C2"/>
    <w:rsid w:val="00F64D97"/>
    <w:rsid w:val="00F64E6E"/>
    <w:rsid w:val="00F6565F"/>
    <w:rsid w:val="00F6578C"/>
    <w:rsid w:val="00F67B1B"/>
    <w:rsid w:val="00F67BDA"/>
    <w:rsid w:val="00F7306A"/>
    <w:rsid w:val="00F7312F"/>
    <w:rsid w:val="00F74A92"/>
    <w:rsid w:val="00F77B65"/>
    <w:rsid w:val="00F818DE"/>
    <w:rsid w:val="00F830BB"/>
    <w:rsid w:val="00F86218"/>
    <w:rsid w:val="00F868C5"/>
    <w:rsid w:val="00F86AF6"/>
    <w:rsid w:val="00F87135"/>
    <w:rsid w:val="00F879DC"/>
    <w:rsid w:val="00F90FCE"/>
    <w:rsid w:val="00F9189F"/>
    <w:rsid w:val="00F93850"/>
    <w:rsid w:val="00F94B6C"/>
    <w:rsid w:val="00F95576"/>
    <w:rsid w:val="00F956CD"/>
    <w:rsid w:val="00F96562"/>
    <w:rsid w:val="00F97528"/>
    <w:rsid w:val="00FA0260"/>
    <w:rsid w:val="00FA09DA"/>
    <w:rsid w:val="00FA292C"/>
    <w:rsid w:val="00FA2FC4"/>
    <w:rsid w:val="00FA4B39"/>
    <w:rsid w:val="00FA745C"/>
    <w:rsid w:val="00FB0197"/>
    <w:rsid w:val="00FB1A13"/>
    <w:rsid w:val="00FB23BF"/>
    <w:rsid w:val="00FB27AF"/>
    <w:rsid w:val="00FB3AA0"/>
    <w:rsid w:val="00FB74F0"/>
    <w:rsid w:val="00FC1D49"/>
    <w:rsid w:val="00FC3F59"/>
    <w:rsid w:val="00FC4575"/>
    <w:rsid w:val="00FC4A3D"/>
    <w:rsid w:val="00FC77B1"/>
    <w:rsid w:val="00FD3491"/>
    <w:rsid w:val="00FD3E87"/>
    <w:rsid w:val="00FD52C9"/>
    <w:rsid w:val="00FD58DA"/>
    <w:rsid w:val="00FE16F1"/>
    <w:rsid w:val="00FE26EE"/>
    <w:rsid w:val="00FE30C8"/>
    <w:rsid w:val="00FE43BE"/>
    <w:rsid w:val="00FE4A95"/>
    <w:rsid w:val="00FE4FA9"/>
    <w:rsid w:val="00FE6480"/>
    <w:rsid w:val="00FF0E45"/>
    <w:rsid w:val="00FF2A1F"/>
    <w:rsid w:val="00FF57BF"/>
    <w:rsid w:val="00FF5E0F"/>
    <w:rsid w:val="00FF667F"/>
    <w:rsid w:val="00FF696E"/>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0"/>
      <o:colormru v:ext="edit" colors="white,#f8f8f8"/>
    </o:shapedefaults>
    <o:shapelayout v:ext="edit">
      <o:idmap v:ext="edit" data="2"/>
    </o:shapelayout>
  </w:shapeDefaults>
  <w:decimalSymbol w:val=","/>
  <w:listSeparator w:val=";"/>
  <w14:docId w14:val="1C411C8D"/>
  <w15:chartTrackingRefBased/>
  <w15:docId w15:val="{7ECFA125-1355-4DE5-A88F-BC7B25CB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51"/>
    <w:pPr>
      <w:tabs>
        <w:tab w:val="left" w:pos="567"/>
      </w:tabs>
      <w:spacing w:line="260" w:lineRule="exact"/>
    </w:pPr>
    <w:rPr>
      <w:snapToGrid w:val="0"/>
      <w:sz w:val="22"/>
      <w:lang w:val="en-GB" w:eastAsia="en-US"/>
    </w:rPr>
  </w:style>
  <w:style w:type="paragraph" w:styleId="Ttulo1">
    <w:name w:val="heading 1"/>
    <w:basedOn w:val="Normal"/>
    <w:next w:val="Normal"/>
    <w:qFormat/>
    <w:pPr>
      <w:spacing w:before="240" w:after="120"/>
      <w:ind w:left="357" w:hanging="357"/>
      <w:outlineLvl w:val="0"/>
    </w:pPr>
    <w:rPr>
      <w:rFonts w:eastAsia="Times New Roman"/>
      <w:b/>
      <w:caps/>
      <w:sz w:val="26"/>
      <w:lang w:val="es-ES"/>
    </w:rPr>
  </w:style>
  <w:style w:type="paragraph" w:styleId="Ttulo2">
    <w:name w:val="heading 2"/>
    <w:basedOn w:val="Normal"/>
    <w:next w:val="Normal"/>
    <w:qFormat/>
    <w:pPr>
      <w:keepNext/>
      <w:tabs>
        <w:tab w:val="clear" w:pos="567"/>
      </w:tabs>
      <w:spacing w:line="240" w:lineRule="auto"/>
      <w:jc w:val="center"/>
      <w:outlineLvl w:val="1"/>
    </w:pPr>
    <w:rPr>
      <w:rFonts w:eastAsia="Times New Roman"/>
      <w:b/>
      <w:snapToGrid/>
      <w:lang w:val="es-ES_tradnl"/>
    </w:rPr>
  </w:style>
  <w:style w:type="paragraph" w:styleId="Ttulo3">
    <w:name w:val="heading 3"/>
    <w:basedOn w:val="Normal"/>
    <w:next w:val="Normal"/>
    <w:qFormat/>
    <w:pPr>
      <w:keepNext/>
      <w:keepLines/>
      <w:spacing w:before="120" w:after="80"/>
      <w:outlineLvl w:val="2"/>
    </w:pPr>
    <w:rPr>
      <w:rFonts w:eastAsia="Times New Roman"/>
      <w:b/>
      <w:kern w:val="28"/>
      <w:sz w:val="24"/>
      <w:lang w:val="es-ES"/>
    </w:rPr>
  </w:style>
  <w:style w:type="paragraph" w:styleId="Ttulo4">
    <w:name w:val="heading 4"/>
    <w:basedOn w:val="Normal"/>
    <w:next w:val="Normal"/>
    <w:qFormat/>
    <w:pPr>
      <w:keepNext/>
      <w:jc w:val="both"/>
      <w:outlineLvl w:val="3"/>
    </w:pPr>
    <w:rPr>
      <w:rFonts w:eastAsia="Times New Roman"/>
      <w:b/>
      <w:lang w:val="es-ES"/>
    </w:rPr>
  </w:style>
  <w:style w:type="paragraph" w:styleId="Ttulo5">
    <w:name w:val="heading 5"/>
    <w:basedOn w:val="Normal"/>
    <w:next w:val="Normal"/>
    <w:qFormat/>
    <w:pPr>
      <w:keepNext/>
      <w:outlineLvl w:val="4"/>
    </w:pPr>
    <w:rPr>
      <w:u w:val="single"/>
      <w:lang w:val="es-ES_tradnl"/>
    </w:rPr>
  </w:style>
  <w:style w:type="paragraph" w:styleId="Ttulo6">
    <w:name w:val="heading 6"/>
    <w:basedOn w:val="Normal"/>
    <w:next w:val="Normal"/>
    <w:qFormat/>
    <w:pPr>
      <w:keepNext/>
      <w:tabs>
        <w:tab w:val="left" w:pos="-720"/>
        <w:tab w:val="left" w:pos="4536"/>
      </w:tabs>
      <w:suppressAutoHyphens/>
      <w:outlineLvl w:val="5"/>
    </w:pPr>
    <w:rPr>
      <w:rFonts w:eastAsia="Times New Roman"/>
      <w:i/>
    </w:rPr>
  </w:style>
  <w:style w:type="paragraph" w:styleId="Ttulo7">
    <w:name w:val="heading 7"/>
    <w:basedOn w:val="Normal"/>
    <w:next w:val="Normal"/>
    <w:qFormat/>
    <w:pPr>
      <w:keepNext/>
      <w:tabs>
        <w:tab w:val="clear" w:pos="567"/>
        <w:tab w:val="left" w:pos="-720"/>
        <w:tab w:val="left" w:pos="4536"/>
      </w:tabs>
      <w:suppressAutoHyphens/>
      <w:spacing w:line="240" w:lineRule="auto"/>
      <w:ind w:left="567" w:hanging="567"/>
      <w:jc w:val="both"/>
      <w:outlineLvl w:val="6"/>
    </w:pPr>
    <w:rPr>
      <w:rFonts w:eastAsia="Times New Roman"/>
      <w:i/>
      <w:snapToGrid/>
      <w:lang w:val="cs-CZ"/>
    </w:rPr>
  </w:style>
  <w:style w:type="paragraph" w:styleId="Ttulo8">
    <w:name w:val="heading 8"/>
    <w:basedOn w:val="Normal"/>
    <w:next w:val="Normal"/>
    <w:qFormat/>
    <w:pPr>
      <w:keepNext/>
      <w:numPr>
        <w:ilvl w:val="12"/>
      </w:numPr>
      <w:tabs>
        <w:tab w:val="clear" w:pos="567"/>
      </w:tabs>
      <w:spacing w:line="240" w:lineRule="auto"/>
      <w:ind w:right="-2"/>
      <w:outlineLvl w:val="7"/>
    </w:pPr>
    <w:rPr>
      <w:b/>
      <w:lang w:val="es-ES_tradnl"/>
    </w:rPr>
  </w:style>
  <w:style w:type="paragraph" w:styleId="Ttulo9">
    <w:name w:val="heading 9"/>
    <w:basedOn w:val="Normal"/>
    <w:next w:val="Normal"/>
    <w:qFormat/>
    <w:pPr>
      <w:keepNext/>
      <w:outlineLvl w:val="8"/>
    </w:pPr>
    <w:rPr>
      <w:b/>
      <w:bC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536"/>
        <w:tab w:val="right" w:pos="8306"/>
      </w:tabs>
    </w:pPr>
    <w:rPr>
      <w:rFonts w:ascii="Arial" w:hAnsi="Arial"/>
      <w:noProof/>
      <w:sz w:val="16"/>
      <w:lang w:val="en-US"/>
    </w:rPr>
  </w:style>
  <w:style w:type="character" w:customStyle="1" w:styleId="PiedepginaCar">
    <w:name w:val="Pie de página Car"/>
    <w:rPr>
      <w:rFonts w:ascii="Arial" w:hAnsi="Arial"/>
      <w:noProof/>
      <w:snapToGrid w:val="0"/>
      <w:sz w:val="16"/>
      <w:lang w:eastAsia="en-US"/>
    </w:rPr>
  </w:style>
  <w:style w:type="character" w:styleId="Nmerodepgina">
    <w:name w:val="page number"/>
    <w:semiHidden/>
    <w:rPr>
      <w:rFonts w:cs="Times New Roman"/>
    </w:rPr>
  </w:style>
  <w:style w:type="character" w:styleId="Hipervnculo">
    <w:name w:val="Hyperlink"/>
    <w:semiHidden/>
    <w:rPr>
      <w:rFonts w:cs="Times New Roman"/>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Textodeglobo">
    <w:name w:val="Balloon Text"/>
    <w:basedOn w:val="Normal"/>
    <w:pPr>
      <w:spacing w:line="240" w:lineRule="auto"/>
    </w:pPr>
    <w:rPr>
      <w:rFonts w:ascii="Tahoma" w:hAnsi="Tahoma" w:cs="Tahoma"/>
      <w:sz w:val="16"/>
      <w:szCs w:val="16"/>
    </w:rPr>
  </w:style>
  <w:style w:type="character" w:customStyle="1" w:styleId="TextodegloboCar">
    <w:name w:val="Texto de globo Car"/>
    <w:rPr>
      <w:rFonts w:ascii="Tahoma" w:hAnsi="Tahoma" w:cs="Tahoma"/>
      <w:snapToGrid w:val="0"/>
      <w:sz w:val="16"/>
      <w:szCs w:val="16"/>
      <w:lang w:val="en-GB" w:eastAsia="en-US"/>
    </w:rPr>
  </w:style>
  <w:style w:type="paragraph" w:styleId="Encabezado">
    <w:name w:val="header"/>
    <w:basedOn w:val="Normal"/>
    <w:semiHidden/>
    <w:pPr>
      <w:tabs>
        <w:tab w:val="clear" w:pos="567"/>
        <w:tab w:val="center" w:pos="4320"/>
        <w:tab w:val="right" w:pos="8640"/>
      </w:tabs>
    </w:p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character" w:customStyle="1" w:styleId="Ttulo1Car">
    <w:name w:val="Título 1 Car"/>
    <w:rPr>
      <w:rFonts w:eastAsia="Times New Roman"/>
      <w:b/>
      <w:caps/>
      <w:snapToGrid w:val="0"/>
      <w:sz w:val="26"/>
      <w:lang w:val="es-ES" w:eastAsia="en-US"/>
    </w:rPr>
  </w:style>
  <w:style w:type="character" w:customStyle="1" w:styleId="Ttulo2Car">
    <w:name w:val="Título 2 Car"/>
    <w:rPr>
      <w:rFonts w:eastAsia="Times New Roman"/>
      <w:b/>
      <w:sz w:val="22"/>
      <w:lang w:val="es-ES_tradnl" w:eastAsia="en-US"/>
    </w:rPr>
  </w:style>
  <w:style w:type="character" w:customStyle="1" w:styleId="Ttulo3Car">
    <w:name w:val="Título 3 Car"/>
    <w:rPr>
      <w:rFonts w:eastAsia="Times New Roman"/>
      <w:b/>
      <w:snapToGrid w:val="0"/>
      <w:kern w:val="28"/>
      <w:sz w:val="24"/>
      <w:lang w:val="es-ES" w:eastAsia="en-US"/>
    </w:rPr>
  </w:style>
  <w:style w:type="character" w:customStyle="1" w:styleId="Ttulo4Car">
    <w:name w:val="Título 4 Car"/>
    <w:rPr>
      <w:rFonts w:eastAsia="Times New Roman"/>
      <w:b/>
      <w:snapToGrid w:val="0"/>
      <w:sz w:val="22"/>
      <w:lang w:val="es-ES" w:eastAsia="en-US"/>
    </w:rPr>
  </w:style>
  <w:style w:type="character" w:customStyle="1" w:styleId="Ttulo6Car">
    <w:name w:val="Título 6 Car"/>
    <w:rPr>
      <w:rFonts w:eastAsia="Times New Roman"/>
      <w:i/>
      <w:snapToGrid w:val="0"/>
      <w:sz w:val="22"/>
      <w:lang w:val="en-GB" w:eastAsia="en-US"/>
    </w:rPr>
  </w:style>
  <w:style w:type="character" w:customStyle="1" w:styleId="Ttulo7Car">
    <w:name w:val="Título 7 Car"/>
    <w:rPr>
      <w:rFonts w:eastAsia="Times New Roman"/>
      <w:i/>
      <w:sz w:val="22"/>
      <w:lang w:val="cs-CZ" w:eastAsia="en-US"/>
    </w:rPr>
  </w:style>
  <w:style w:type="paragraph" w:styleId="Sangradetextonormal">
    <w:name w:val="Body Text Indent"/>
    <w:basedOn w:val="Normal"/>
    <w:semiHidden/>
    <w:pPr>
      <w:tabs>
        <w:tab w:val="clear" w:pos="567"/>
      </w:tabs>
      <w:spacing w:line="240" w:lineRule="auto"/>
      <w:ind w:left="142" w:hanging="142"/>
    </w:pPr>
    <w:rPr>
      <w:rFonts w:eastAsia="Times New Roman"/>
      <w:snapToGrid/>
      <w:lang w:val="es-ES"/>
    </w:rPr>
  </w:style>
  <w:style w:type="character" w:customStyle="1" w:styleId="SangradetextonormalCar">
    <w:name w:val="Sangría de texto normal Car"/>
    <w:rPr>
      <w:rFonts w:eastAsia="Times New Roman"/>
      <w:sz w:val="22"/>
      <w:lang w:val="es-ES" w:eastAsia="en-US"/>
    </w:rPr>
  </w:style>
  <w:style w:type="paragraph" w:styleId="Textoindependiente">
    <w:name w:val="Body Text"/>
    <w:basedOn w:val="Normal"/>
    <w:semiHidden/>
    <w:pPr>
      <w:tabs>
        <w:tab w:val="clear" w:pos="567"/>
      </w:tabs>
      <w:spacing w:line="240" w:lineRule="auto"/>
      <w:ind w:right="-2"/>
    </w:pPr>
    <w:rPr>
      <w:rFonts w:eastAsia="Times New Roman"/>
      <w:snapToGrid/>
      <w:lang w:val="es-ES"/>
    </w:rPr>
  </w:style>
  <w:style w:type="character" w:customStyle="1" w:styleId="TextoindependienteCar">
    <w:name w:val="Texto independiente Car"/>
    <w:rPr>
      <w:rFonts w:eastAsia="Times New Roman"/>
      <w:sz w:val="22"/>
      <w:lang w:val="es-ES" w:eastAsia="en-US"/>
    </w:rPr>
  </w:style>
  <w:style w:type="paragraph" w:customStyle="1" w:styleId="AHeader1">
    <w:name w:val="AHeader 1"/>
    <w:basedOn w:val="Normal"/>
    <w:pPr>
      <w:numPr>
        <w:numId w:val="13"/>
      </w:numPr>
      <w:tabs>
        <w:tab w:val="clear" w:pos="567"/>
      </w:tabs>
      <w:spacing w:after="120" w:line="240" w:lineRule="auto"/>
    </w:pPr>
    <w:rPr>
      <w:rFonts w:ascii="Arial" w:eastAsia="Times New Roman" w:hAnsi="Arial" w:cs="Arial"/>
      <w:b/>
      <w:bCs/>
      <w:snapToGrid/>
      <w:sz w:val="24"/>
    </w:rPr>
  </w:style>
  <w:style w:type="paragraph" w:customStyle="1" w:styleId="AHeader2">
    <w:name w:val="AHeader 2"/>
    <w:basedOn w:val="AHeader1"/>
    <w:pPr>
      <w:numPr>
        <w:numId w:val="0"/>
      </w:numPr>
      <w:tabs>
        <w:tab w:val="num" w:pos="1440"/>
      </w:tabs>
    </w:pPr>
    <w:rPr>
      <w:sz w:val="22"/>
    </w:rPr>
  </w:style>
  <w:style w:type="paragraph" w:customStyle="1" w:styleId="AHeader3">
    <w:name w:val="AHeader 3"/>
    <w:basedOn w:val="AHeader2"/>
    <w:pPr>
      <w:numPr>
        <w:ilvl w:val="2"/>
        <w:numId w:val="13"/>
      </w:numPr>
      <w:tabs>
        <w:tab w:val="clear" w:pos="1276"/>
        <w:tab w:val="num" w:pos="360"/>
        <w:tab w:val="num" w:pos="2160"/>
      </w:tabs>
      <w:ind w:left="2160" w:hanging="36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3600"/>
      </w:tabs>
      <w:ind w:left="3600" w:hanging="360"/>
    </w:pPr>
  </w:style>
  <w:style w:type="character" w:styleId="Textoennegrita">
    <w:name w:val="Strong"/>
    <w:qFormat/>
    <w:rPr>
      <w:b/>
      <w:bCs/>
    </w:rPr>
  </w:style>
  <w:style w:type="character" w:styleId="Hipervnculovisitado">
    <w:name w:val="FollowedHyperlink"/>
    <w:semiHidden/>
    <w:rPr>
      <w:color w:val="800080"/>
      <w:u w:val="single"/>
    </w:rPr>
  </w:style>
  <w:style w:type="paragraph" w:customStyle="1" w:styleId="Asuntodelcomentario1">
    <w:name w:val="Asunto del comentario1"/>
    <w:basedOn w:val="Textocomentario"/>
    <w:next w:val="Textocomentario"/>
    <w:semiHidden/>
    <w:pPr>
      <w:tabs>
        <w:tab w:val="clear" w:pos="567"/>
      </w:tabs>
      <w:spacing w:line="240" w:lineRule="auto"/>
    </w:pPr>
    <w:rPr>
      <w:rFonts w:eastAsia="Times New Roman"/>
      <w:b/>
      <w:bCs/>
      <w:snapToGrid/>
      <w:lang w:val="es-ES"/>
    </w:rPr>
  </w:style>
  <w:style w:type="paragraph" w:customStyle="1" w:styleId="Textodeglobo1">
    <w:name w:val="Texto de globo1"/>
    <w:basedOn w:val="Normal"/>
    <w:semiHidden/>
    <w:pPr>
      <w:tabs>
        <w:tab w:val="clear" w:pos="567"/>
      </w:tabs>
      <w:spacing w:line="240" w:lineRule="auto"/>
    </w:pPr>
    <w:rPr>
      <w:rFonts w:ascii="Tahoma" w:eastAsia="Times New Roman" w:hAnsi="Tahoma" w:cs="Tahoma"/>
      <w:snapToGrid/>
      <w:sz w:val="16"/>
      <w:szCs w:val="16"/>
      <w:lang w:val="es-ES"/>
    </w:rPr>
  </w:style>
  <w:style w:type="paragraph" w:styleId="Mapadeldocumento">
    <w:name w:val="Document Map"/>
    <w:basedOn w:val="Normal"/>
    <w:semiHidden/>
    <w:pPr>
      <w:shd w:val="clear" w:color="auto" w:fill="000080"/>
      <w:tabs>
        <w:tab w:val="clear" w:pos="567"/>
      </w:tabs>
      <w:spacing w:line="240" w:lineRule="auto"/>
    </w:pPr>
    <w:rPr>
      <w:rFonts w:ascii="Tahoma" w:eastAsia="Times New Roman" w:hAnsi="Tahoma" w:cs="Tahoma"/>
      <w:snapToGrid/>
      <w:sz w:val="20"/>
      <w:lang w:val="es-ES"/>
    </w:rPr>
  </w:style>
  <w:style w:type="character" w:customStyle="1" w:styleId="MapadeldocumentoCar">
    <w:name w:val="Mapa del documento Car"/>
    <w:rPr>
      <w:rFonts w:ascii="Tahoma" w:eastAsia="Times New Roman" w:hAnsi="Tahoma" w:cs="Tahoma"/>
      <w:shd w:val="clear" w:color="auto" w:fill="000080"/>
      <w:lang w:val="es-ES" w:eastAsia="en-US"/>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NormalAgency">
    <w:name w:val="Normal (Agency)"/>
    <w:qFormat/>
    <w:rPr>
      <w:rFonts w:ascii="Verdana" w:eastAsia="Verdana" w:hAnsi="Verdana" w:cs="Verdana"/>
      <w:sz w:val="18"/>
      <w:szCs w:val="18"/>
      <w:lang w:val="en-GB" w:eastAsia="en-GB"/>
    </w:rPr>
  </w:style>
  <w:style w:type="character" w:customStyle="1" w:styleId="BMSSuperscript">
    <w:name w:val="BMS Superscript"/>
    <w:rPr>
      <w:sz w:val="28"/>
      <w:vertAlign w:val="superscript"/>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eastAsia="Times New Roman" w:hAnsi="Verdana" w:cs="Verdana"/>
      <w:snapToGrid/>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paragraph" w:customStyle="1" w:styleId="EMEATableLeft">
    <w:name w:val="EMEA Table Left"/>
    <w:basedOn w:val="Normal"/>
    <w:pPr>
      <w:keepNext/>
      <w:keepLines/>
      <w:tabs>
        <w:tab w:val="clear" w:pos="567"/>
      </w:tabs>
      <w:spacing w:line="240" w:lineRule="auto"/>
    </w:pPr>
    <w:rPr>
      <w:rFonts w:eastAsia="MS Mincho"/>
      <w:snapToGrid/>
      <w:szCs w:val="22"/>
      <w:lang w:eastAsia="es-ES"/>
    </w:rPr>
  </w:style>
  <w:style w:type="paragraph" w:styleId="Sangra2detindependiente">
    <w:name w:val="Body Text Indent 2"/>
    <w:basedOn w:val="Normal"/>
    <w:semiHidden/>
    <w:pPr>
      <w:ind w:left="567" w:hanging="567"/>
    </w:pPr>
    <w:rPr>
      <w:b/>
      <w:lang w:val="es-ES_tradnl"/>
    </w:rPr>
  </w:style>
  <w:style w:type="paragraph" w:styleId="Textoindependiente2">
    <w:name w:val="Body Text 2"/>
    <w:basedOn w:val="Normal"/>
    <w:semiHidden/>
    <w:pPr>
      <w:pBdr>
        <w:top w:val="single" w:sz="4" w:space="1" w:color="auto"/>
        <w:left w:val="single" w:sz="4" w:space="4" w:color="auto"/>
        <w:bottom w:val="single" w:sz="4" w:space="1" w:color="auto"/>
        <w:right w:val="single" w:sz="4" w:space="4" w:color="auto"/>
      </w:pBdr>
      <w:spacing w:line="240" w:lineRule="auto"/>
    </w:pPr>
    <w:rPr>
      <w:b/>
      <w:szCs w:val="24"/>
      <w:lang w:val="es-ES"/>
    </w:rPr>
  </w:style>
  <w:style w:type="paragraph" w:styleId="Textodebloque">
    <w:name w:val="Block Text"/>
    <w:basedOn w:val="Normal"/>
    <w:semiHidden/>
    <w:pPr>
      <w:numPr>
        <w:ilvl w:val="12"/>
      </w:numPr>
      <w:spacing w:line="240" w:lineRule="auto"/>
      <w:ind w:left="567" w:right="-2" w:hanging="567"/>
    </w:pPr>
    <w:rPr>
      <w:szCs w:val="24"/>
      <w:lang w:val="es-ES"/>
    </w:rPr>
  </w:style>
  <w:style w:type="paragraph" w:styleId="Sangra3detindependiente">
    <w:name w:val="Body Text Indent 3"/>
    <w:basedOn w:val="Normal"/>
    <w:semiHidden/>
    <w:pPr>
      <w:spacing w:line="240" w:lineRule="auto"/>
      <w:ind w:left="176" w:hanging="34"/>
    </w:pPr>
    <w:rPr>
      <w:szCs w:val="24"/>
      <w:lang w:val="es-ES"/>
    </w:rPr>
  </w:style>
  <w:style w:type="paragraph" w:customStyle="1" w:styleId="A-Heading1">
    <w:name w:val="A-Heading 1"/>
    <w:next w:val="Normal"/>
    <w:pPr>
      <w:keepNext/>
      <w:jc w:val="center"/>
      <w:outlineLvl w:val="0"/>
    </w:pPr>
    <w:rPr>
      <w:rFonts w:eastAsia="Times New Roman"/>
      <w:b/>
      <w:caps/>
      <w:noProof/>
      <w:sz w:val="22"/>
      <w:lang w:val="en-GB" w:eastAsia="en-US"/>
    </w:rPr>
  </w:style>
  <w:style w:type="paragraph" w:styleId="Textoindependiente3">
    <w:name w:val="Body Text 3"/>
    <w:basedOn w:val="Normal"/>
    <w:semiHidden/>
    <w:pPr>
      <w:suppressLineNumbers/>
    </w:pPr>
    <w:rPr>
      <w:b/>
      <w:lang w:val="es-ES"/>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snapToGrid/>
      <w:color w:val="000000"/>
      <w:spacing w:val="-2"/>
      <w:sz w:val="15"/>
      <w:szCs w:val="15"/>
      <w:lang w:val="de-DE"/>
    </w:rPr>
  </w:style>
  <w:style w:type="paragraph" w:styleId="Prrafodelista">
    <w:name w:val="List Paragraph"/>
    <w:basedOn w:val="Normal"/>
    <w:qFormat/>
    <w:rsid w:val="00A334A9"/>
    <w:pPr>
      <w:tabs>
        <w:tab w:val="clear" w:pos="567"/>
      </w:tabs>
      <w:spacing w:after="160" w:line="259" w:lineRule="auto"/>
      <w:ind w:left="720"/>
      <w:contextualSpacing/>
    </w:pPr>
    <w:rPr>
      <w:rFonts w:ascii="Calibri" w:eastAsia="Calibri" w:hAnsi="Calibri"/>
      <w:snapToGrid/>
      <w:szCs w:val="22"/>
      <w:lang w:val="es-ES"/>
    </w:rPr>
  </w:style>
  <w:style w:type="paragraph" w:customStyle="1" w:styleId="No-numheading3Agency">
    <w:name w:val="No-num heading 3 (Agency)"/>
    <w:basedOn w:val="Normal"/>
    <w:next w:val="BodytextAgency"/>
    <w:link w:val="No-numheading3AgencyChar"/>
    <w:qFormat/>
    <w:rsid w:val="00FF667F"/>
    <w:pPr>
      <w:keepNext/>
      <w:tabs>
        <w:tab w:val="clear" w:pos="567"/>
      </w:tabs>
      <w:spacing w:before="280" w:after="220" w:line="240" w:lineRule="auto"/>
      <w:outlineLvl w:val="2"/>
    </w:pPr>
    <w:rPr>
      <w:rFonts w:ascii="Verdana" w:eastAsia="Verdana" w:hAnsi="Verdana" w:cs="Arial"/>
      <w:b/>
      <w:bCs/>
      <w:snapToGrid/>
      <w:kern w:val="32"/>
      <w:szCs w:val="22"/>
      <w:lang w:val="es-ES" w:eastAsia="es-ES" w:bidi="es-ES"/>
    </w:rPr>
  </w:style>
  <w:style w:type="paragraph" w:customStyle="1" w:styleId="No-TOCheadingAgency">
    <w:name w:val="No-TOC heading (Agency)"/>
    <w:basedOn w:val="Normal"/>
    <w:next w:val="BodytextAgency"/>
    <w:rsid w:val="00FF667F"/>
    <w:pPr>
      <w:keepNext/>
      <w:tabs>
        <w:tab w:val="clear" w:pos="567"/>
      </w:tabs>
      <w:spacing w:before="280" w:after="220" w:line="240" w:lineRule="auto"/>
    </w:pPr>
    <w:rPr>
      <w:rFonts w:ascii="Verdana" w:eastAsia="Times New Roman" w:hAnsi="Verdana" w:cs="Arial"/>
      <w:b/>
      <w:snapToGrid/>
      <w:kern w:val="32"/>
      <w:sz w:val="27"/>
      <w:szCs w:val="27"/>
      <w:lang w:val="es-ES" w:eastAsia="es-ES" w:bidi="es-ES"/>
    </w:rPr>
  </w:style>
  <w:style w:type="character" w:customStyle="1" w:styleId="No-numheading3AgencyChar">
    <w:name w:val="No-num heading 3 (Agency) Char"/>
    <w:link w:val="No-numheading3Agency"/>
    <w:rsid w:val="00FF667F"/>
    <w:rPr>
      <w:rFonts w:ascii="Verdana" w:eastAsia="Verdana" w:hAnsi="Verdana" w:cs="Arial"/>
      <w:b/>
      <w:bCs/>
      <w:kern w:val="32"/>
      <w:sz w:val="22"/>
      <w:szCs w:val="22"/>
      <w:lang w:bidi="es-ES"/>
    </w:rPr>
  </w:style>
  <w:style w:type="paragraph" w:customStyle="1" w:styleId="DraftingNotesAgency">
    <w:name w:val="Drafting Notes (Agency)"/>
    <w:basedOn w:val="Normal"/>
    <w:next w:val="BodytextAgency"/>
    <w:link w:val="DraftingNotesAgencyChar"/>
    <w:qFormat/>
    <w:rsid w:val="00F7312F"/>
    <w:pPr>
      <w:tabs>
        <w:tab w:val="clear" w:pos="567"/>
      </w:tabs>
      <w:spacing w:after="140" w:line="280" w:lineRule="atLeast"/>
    </w:pPr>
    <w:rPr>
      <w:rFonts w:ascii="Courier New" w:eastAsia="Verdana" w:hAnsi="Courier New"/>
      <w:i/>
      <w:snapToGrid/>
      <w:color w:val="339966"/>
      <w:szCs w:val="18"/>
      <w:lang w:val="es-ES" w:eastAsia="es-ES" w:bidi="es-ES"/>
    </w:rPr>
  </w:style>
  <w:style w:type="character" w:customStyle="1" w:styleId="DraftingNotesAgencyChar">
    <w:name w:val="Drafting Notes (Agency) Char"/>
    <w:link w:val="DraftingNotesAgency"/>
    <w:rsid w:val="00F7312F"/>
    <w:rPr>
      <w:rFonts w:ascii="Courier New" w:eastAsia="Verdana" w:hAnsi="Courier New"/>
      <w:i/>
      <w:color w:val="339966"/>
      <w:sz w:val="22"/>
      <w:szCs w:val="18"/>
      <w:lang w:bidi="es-ES"/>
    </w:rPr>
  </w:style>
  <w:style w:type="paragraph" w:styleId="Revisin">
    <w:name w:val="Revision"/>
    <w:hidden/>
    <w:uiPriority w:val="99"/>
    <w:semiHidden/>
    <w:rsid w:val="00DF1255"/>
    <w:rPr>
      <w:snapToGrid w:val="0"/>
      <w:sz w:val="22"/>
      <w:lang w:val="en-GB" w:eastAsia="en-US"/>
    </w:rPr>
  </w:style>
  <w:style w:type="paragraph" w:customStyle="1" w:styleId="A-TableText">
    <w:name w:val="A-Table Text"/>
    <w:rsid w:val="007B5F04"/>
    <w:pPr>
      <w:spacing w:before="60" w:after="60"/>
    </w:pPr>
    <w:rPr>
      <w:rFonts w:eastAsia="Times New Roman"/>
      <w:sz w:val="22"/>
      <w:lang w:val="en-GB" w:eastAsia="en-US"/>
    </w:rPr>
  </w:style>
  <w:style w:type="paragraph" w:styleId="Descripcin">
    <w:name w:val="caption"/>
    <w:basedOn w:val="Normal"/>
    <w:next w:val="Normal"/>
    <w:qFormat/>
    <w:rsid w:val="00A576D7"/>
    <w:pPr>
      <w:spacing w:before="120" w:after="120"/>
    </w:pPr>
    <w:rPr>
      <w:rFonts w:eastAsia="MS Mincho"/>
      <w:b/>
      <w:bCs/>
      <w:snapToGrid/>
      <w:sz w:val="20"/>
    </w:rPr>
  </w:style>
  <w:style w:type="paragraph" w:customStyle="1" w:styleId="A-TableHeader">
    <w:name w:val="A-Table Header"/>
    <w:next w:val="A-TableText"/>
    <w:rsid w:val="00E27297"/>
    <w:pPr>
      <w:keepNext/>
      <w:spacing w:before="60" w:after="60"/>
    </w:pPr>
    <w:rPr>
      <w:rFonts w:eastAsia="Times New Roman"/>
      <w:b/>
      <w:sz w:val="22"/>
      <w:lang w:val="en-GB" w:eastAsia="en-US"/>
    </w:rPr>
  </w:style>
  <w:style w:type="paragraph" w:styleId="NormalWeb">
    <w:name w:val="Normal (Web)"/>
    <w:basedOn w:val="Normal"/>
    <w:uiPriority w:val="99"/>
    <w:unhideWhenUsed/>
    <w:rsid w:val="00C07A00"/>
    <w:pPr>
      <w:tabs>
        <w:tab w:val="clear" w:pos="567"/>
      </w:tabs>
      <w:spacing w:before="100" w:beforeAutospacing="1" w:after="100" w:afterAutospacing="1" w:line="240" w:lineRule="auto"/>
    </w:pPr>
    <w:rPr>
      <w:rFonts w:eastAsia="Times New Roman"/>
      <w:snapToGrid/>
      <w:sz w:val="24"/>
      <w:szCs w:val="24"/>
      <w:lang w:val="es-ES" w:eastAsia="es-ES"/>
    </w:rPr>
  </w:style>
  <w:style w:type="paragraph" w:customStyle="1" w:styleId="TableCenter">
    <w:name w:val="Table Center"/>
    <w:basedOn w:val="Normal"/>
    <w:uiPriority w:val="12"/>
    <w:qFormat/>
    <w:rsid w:val="00896452"/>
    <w:pPr>
      <w:tabs>
        <w:tab w:val="clear" w:pos="567"/>
      </w:tabs>
      <w:spacing w:before="40" w:after="40" w:line="240" w:lineRule="auto"/>
      <w:jc w:val="center"/>
    </w:pPr>
    <w:rPr>
      <w:rFonts w:eastAsia="Times New Roman"/>
      <w:snapToGrid/>
      <w:sz w:val="20"/>
      <w:szCs w:val="24"/>
    </w:rPr>
  </w:style>
  <w:style w:type="character" w:styleId="Mencinsinresolver">
    <w:name w:val="Unresolved Mention"/>
    <w:basedOn w:val="Fuentedeprrafopredeter"/>
    <w:uiPriority w:val="99"/>
    <w:semiHidden/>
    <w:unhideWhenUsed/>
    <w:rsid w:val="000B60B8"/>
    <w:rPr>
      <w:color w:val="605E5C"/>
      <w:shd w:val="clear" w:color="auto" w:fill="E1DFDD"/>
    </w:rPr>
  </w:style>
  <w:style w:type="character" w:customStyle="1" w:styleId="normaltextrun1">
    <w:name w:val="normaltextrun1"/>
    <w:basedOn w:val="Fuentedeprrafopredeter"/>
    <w:rsid w:val="00CC4A54"/>
  </w:style>
  <w:style w:type="character" w:customStyle="1" w:styleId="eop">
    <w:name w:val="eop"/>
    <w:basedOn w:val="Fuentedeprrafopredeter"/>
    <w:rsid w:val="00CC4A54"/>
  </w:style>
  <w:style w:type="paragraph" w:customStyle="1" w:styleId="TableFootnoteLetter">
    <w:name w:val="Table Footnote Letter"/>
    <w:basedOn w:val="Normal"/>
    <w:uiPriority w:val="13"/>
    <w:rsid w:val="00CC4A54"/>
    <w:pPr>
      <w:keepLines/>
      <w:tabs>
        <w:tab w:val="clear" w:pos="567"/>
      </w:tabs>
      <w:spacing w:before="40" w:after="40" w:line="240" w:lineRule="auto"/>
    </w:pPr>
    <w:rPr>
      <w:rFonts w:eastAsia="Times New Roman"/>
      <w:snapToGrid/>
      <w:sz w:val="20"/>
    </w:rPr>
  </w:style>
  <w:style w:type="paragraph" w:styleId="Listaconvietas">
    <w:name w:val="List Bullet"/>
    <w:basedOn w:val="Normal"/>
    <w:uiPriority w:val="99"/>
    <w:unhideWhenUsed/>
    <w:rsid w:val="00E70749"/>
    <w:pPr>
      <w:numPr>
        <w:numId w:val="80"/>
      </w:numPr>
      <w:contextualSpacing/>
    </w:pPr>
    <w:rPr>
      <w:rFonts w:eastAsia="MS Mincho"/>
      <w:snapToGrid/>
    </w:rPr>
  </w:style>
  <w:style w:type="paragraph" w:customStyle="1" w:styleId="paragraph">
    <w:name w:val="paragraph"/>
    <w:basedOn w:val="Normal"/>
    <w:rsid w:val="0070281F"/>
    <w:pPr>
      <w:tabs>
        <w:tab w:val="clear" w:pos="567"/>
      </w:tabs>
      <w:spacing w:before="100" w:beforeAutospacing="1" w:after="100" w:afterAutospacing="1" w:line="240" w:lineRule="auto"/>
    </w:pPr>
    <w:rPr>
      <w:rFonts w:eastAsia="Times New Roman"/>
      <w:snapToGrid/>
      <w:sz w:val="24"/>
      <w:szCs w:val="24"/>
      <w:lang w:eastAsia="en-GB"/>
    </w:rPr>
  </w:style>
  <w:style w:type="character" w:customStyle="1" w:styleId="normaltextrun">
    <w:name w:val="normaltextrun"/>
    <w:basedOn w:val="Fuentedeprrafopredeter"/>
    <w:rsid w:val="0070281F"/>
  </w:style>
  <w:style w:type="character" w:customStyle="1" w:styleId="Hipervnculo1">
    <w:name w:val="Hipervínculo1"/>
    <w:uiPriority w:val="99"/>
    <w:rsid w:val="006360EB"/>
    <w:rPr>
      <w:color w:val="0000FF"/>
      <w:u w:val="single"/>
    </w:rPr>
  </w:style>
  <w:style w:type="paragraph" w:styleId="Ttulo">
    <w:name w:val="Title"/>
    <w:basedOn w:val="Normal"/>
    <w:next w:val="Normal"/>
    <w:link w:val="TtuloCar"/>
    <w:uiPriority w:val="10"/>
    <w:qFormat/>
    <w:rsid w:val="00EA1BCA"/>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1BCA"/>
    <w:rPr>
      <w:rFonts w:asciiTheme="majorHAnsi" w:eastAsiaTheme="majorEastAsia" w:hAnsiTheme="majorHAnsi" w:cstheme="majorBidi"/>
      <w:snapToGrid w:val="0"/>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544">
      <w:bodyDiv w:val="1"/>
      <w:marLeft w:val="0"/>
      <w:marRight w:val="0"/>
      <w:marTop w:val="0"/>
      <w:marBottom w:val="0"/>
      <w:divBdr>
        <w:top w:val="none" w:sz="0" w:space="0" w:color="auto"/>
        <w:left w:val="none" w:sz="0" w:space="0" w:color="auto"/>
        <w:bottom w:val="none" w:sz="0" w:space="0" w:color="auto"/>
        <w:right w:val="none" w:sz="0" w:space="0" w:color="auto"/>
      </w:divBdr>
    </w:div>
    <w:div w:id="187180432">
      <w:bodyDiv w:val="1"/>
      <w:marLeft w:val="0"/>
      <w:marRight w:val="0"/>
      <w:marTop w:val="0"/>
      <w:marBottom w:val="0"/>
      <w:divBdr>
        <w:top w:val="none" w:sz="0" w:space="0" w:color="auto"/>
        <w:left w:val="none" w:sz="0" w:space="0" w:color="auto"/>
        <w:bottom w:val="none" w:sz="0" w:space="0" w:color="auto"/>
        <w:right w:val="none" w:sz="0" w:space="0" w:color="auto"/>
      </w:divBdr>
    </w:div>
    <w:div w:id="239490623">
      <w:bodyDiv w:val="1"/>
      <w:marLeft w:val="0"/>
      <w:marRight w:val="0"/>
      <w:marTop w:val="0"/>
      <w:marBottom w:val="0"/>
      <w:divBdr>
        <w:top w:val="none" w:sz="0" w:space="0" w:color="auto"/>
        <w:left w:val="none" w:sz="0" w:space="0" w:color="auto"/>
        <w:bottom w:val="none" w:sz="0" w:space="0" w:color="auto"/>
        <w:right w:val="none" w:sz="0" w:space="0" w:color="auto"/>
      </w:divBdr>
      <w:divsChild>
        <w:div w:id="1431588303">
          <w:marLeft w:val="0"/>
          <w:marRight w:val="0"/>
          <w:marTop w:val="0"/>
          <w:marBottom w:val="0"/>
          <w:divBdr>
            <w:top w:val="none" w:sz="0" w:space="0" w:color="auto"/>
            <w:left w:val="none" w:sz="0" w:space="0" w:color="auto"/>
            <w:bottom w:val="none" w:sz="0" w:space="0" w:color="auto"/>
            <w:right w:val="none" w:sz="0" w:space="0" w:color="auto"/>
          </w:divBdr>
        </w:div>
      </w:divsChild>
    </w:div>
    <w:div w:id="329069730">
      <w:bodyDiv w:val="1"/>
      <w:marLeft w:val="0"/>
      <w:marRight w:val="0"/>
      <w:marTop w:val="0"/>
      <w:marBottom w:val="0"/>
      <w:divBdr>
        <w:top w:val="none" w:sz="0" w:space="0" w:color="auto"/>
        <w:left w:val="none" w:sz="0" w:space="0" w:color="auto"/>
        <w:bottom w:val="none" w:sz="0" w:space="0" w:color="auto"/>
        <w:right w:val="none" w:sz="0" w:space="0" w:color="auto"/>
      </w:divBdr>
    </w:div>
    <w:div w:id="564099414">
      <w:bodyDiv w:val="1"/>
      <w:marLeft w:val="0"/>
      <w:marRight w:val="0"/>
      <w:marTop w:val="0"/>
      <w:marBottom w:val="0"/>
      <w:divBdr>
        <w:top w:val="none" w:sz="0" w:space="0" w:color="auto"/>
        <w:left w:val="none" w:sz="0" w:space="0" w:color="auto"/>
        <w:bottom w:val="none" w:sz="0" w:space="0" w:color="auto"/>
        <w:right w:val="none" w:sz="0" w:space="0" w:color="auto"/>
      </w:divBdr>
    </w:div>
    <w:div w:id="613827646">
      <w:bodyDiv w:val="1"/>
      <w:marLeft w:val="0"/>
      <w:marRight w:val="0"/>
      <w:marTop w:val="0"/>
      <w:marBottom w:val="0"/>
      <w:divBdr>
        <w:top w:val="none" w:sz="0" w:space="0" w:color="auto"/>
        <w:left w:val="none" w:sz="0" w:space="0" w:color="auto"/>
        <w:bottom w:val="none" w:sz="0" w:space="0" w:color="auto"/>
        <w:right w:val="none" w:sz="0" w:space="0" w:color="auto"/>
      </w:divBdr>
    </w:div>
    <w:div w:id="629166312">
      <w:bodyDiv w:val="1"/>
      <w:marLeft w:val="0"/>
      <w:marRight w:val="0"/>
      <w:marTop w:val="0"/>
      <w:marBottom w:val="0"/>
      <w:divBdr>
        <w:top w:val="none" w:sz="0" w:space="0" w:color="auto"/>
        <w:left w:val="none" w:sz="0" w:space="0" w:color="auto"/>
        <w:bottom w:val="none" w:sz="0" w:space="0" w:color="auto"/>
        <w:right w:val="none" w:sz="0" w:space="0" w:color="auto"/>
      </w:divBdr>
      <w:divsChild>
        <w:div w:id="490146951">
          <w:marLeft w:val="0"/>
          <w:marRight w:val="0"/>
          <w:marTop w:val="0"/>
          <w:marBottom w:val="0"/>
          <w:divBdr>
            <w:top w:val="none" w:sz="0" w:space="0" w:color="auto"/>
            <w:left w:val="none" w:sz="0" w:space="0" w:color="auto"/>
            <w:bottom w:val="none" w:sz="0" w:space="0" w:color="auto"/>
            <w:right w:val="none" w:sz="0" w:space="0" w:color="auto"/>
          </w:divBdr>
        </w:div>
        <w:div w:id="554511707">
          <w:marLeft w:val="0"/>
          <w:marRight w:val="0"/>
          <w:marTop w:val="0"/>
          <w:marBottom w:val="0"/>
          <w:divBdr>
            <w:top w:val="none" w:sz="0" w:space="0" w:color="auto"/>
            <w:left w:val="none" w:sz="0" w:space="0" w:color="auto"/>
            <w:bottom w:val="none" w:sz="0" w:space="0" w:color="auto"/>
            <w:right w:val="none" w:sz="0" w:space="0" w:color="auto"/>
          </w:divBdr>
        </w:div>
        <w:div w:id="596526934">
          <w:marLeft w:val="0"/>
          <w:marRight w:val="0"/>
          <w:marTop w:val="0"/>
          <w:marBottom w:val="0"/>
          <w:divBdr>
            <w:top w:val="none" w:sz="0" w:space="0" w:color="auto"/>
            <w:left w:val="none" w:sz="0" w:space="0" w:color="auto"/>
            <w:bottom w:val="none" w:sz="0" w:space="0" w:color="auto"/>
            <w:right w:val="none" w:sz="0" w:space="0" w:color="auto"/>
          </w:divBdr>
        </w:div>
        <w:div w:id="1252589739">
          <w:marLeft w:val="0"/>
          <w:marRight w:val="0"/>
          <w:marTop w:val="0"/>
          <w:marBottom w:val="0"/>
          <w:divBdr>
            <w:top w:val="none" w:sz="0" w:space="0" w:color="auto"/>
            <w:left w:val="none" w:sz="0" w:space="0" w:color="auto"/>
            <w:bottom w:val="none" w:sz="0" w:space="0" w:color="auto"/>
            <w:right w:val="none" w:sz="0" w:space="0" w:color="auto"/>
          </w:divBdr>
        </w:div>
        <w:div w:id="732044960">
          <w:marLeft w:val="0"/>
          <w:marRight w:val="0"/>
          <w:marTop w:val="0"/>
          <w:marBottom w:val="0"/>
          <w:divBdr>
            <w:top w:val="none" w:sz="0" w:space="0" w:color="auto"/>
            <w:left w:val="none" w:sz="0" w:space="0" w:color="auto"/>
            <w:bottom w:val="none" w:sz="0" w:space="0" w:color="auto"/>
            <w:right w:val="none" w:sz="0" w:space="0" w:color="auto"/>
          </w:divBdr>
        </w:div>
        <w:div w:id="1606382553">
          <w:marLeft w:val="0"/>
          <w:marRight w:val="0"/>
          <w:marTop w:val="0"/>
          <w:marBottom w:val="0"/>
          <w:divBdr>
            <w:top w:val="none" w:sz="0" w:space="0" w:color="auto"/>
            <w:left w:val="none" w:sz="0" w:space="0" w:color="auto"/>
            <w:bottom w:val="none" w:sz="0" w:space="0" w:color="auto"/>
            <w:right w:val="none" w:sz="0" w:space="0" w:color="auto"/>
          </w:divBdr>
        </w:div>
        <w:div w:id="1833179512">
          <w:marLeft w:val="0"/>
          <w:marRight w:val="0"/>
          <w:marTop w:val="0"/>
          <w:marBottom w:val="0"/>
          <w:divBdr>
            <w:top w:val="none" w:sz="0" w:space="0" w:color="auto"/>
            <w:left w:val="none" w:sz="0" w:space="0" w:color="auto"/>
            <w:bottom w:val="none" w:sz="0" w:space="0" w:color="auto"/>
            <w:right w:val="none" w:sz="0" w:space="0" w:color="auto"/>
          </w:divBdr>
        </w:div>
      </w:divsChild>
    </w:div>
    <w:div w:id="657539968">
      <w:bodyDiv w:val="1"/>
      <w:marLeft w:val="0"/>
      <w:marRight w:val="0"/>
      <w:marTop w:val="0"/>
      <w:marBottom w:val="0"/>
      <w:divBdr>
        <w:top w:val="none" w:sz="0" w:space="0" w:color="auto"/>
        <w:left w:val="none" w:sz="0" w:space="0" w:color="auto"/>
        <w:bottom w:val="none" w:sz="0" w:space="0" w:color="auto"/>
        <w:right w:val="none" w:sz="0" w:space="0" w:color="auto"/>
      </w:divBdr>
    </w:div>
    <w:div w:id="670646187">
      <w:bodyDiv w:val="1"/>
      <w:marLeft w:val="0"/>
      <w:marRight w:val="0"/>
      <w:marTop w:val="0"/>
      <w:marBottom w:val="0"/>
      <w:divBdr>
        <w:top w:val="none" w:sz="0" w:space="0" w:color="auto"/>
        <w:left w:val="none" w:sz="0" w:space="0" w:color="auto"/>
        <w:bottom w:val="none" w:sz="0" w:space="0" w:color="auto"/>
        <w:right w:val="none" w:sz="0" w:space="0" w:color="auto"/>
      </w:divBdr>
    </w:div>
    <w:div w:id="673805633">
      <w:bodyDiv w:val="1"/>
      <w:marLeft w:val="0"/>
      <w:marRight w:val="0"/>
      <w:marTop w:val="0"/>
      <w:marBottom w:val="0"/>
      <w:divBdr>
        <w:top w:val="none" w:sz="0" w:space="0" w:color="auto"/>
        <w:left w:val="none" w:sz="0" w:space="0" w:color="auto"/>
        <w:bottom w:val="none" w:sz="0" w:space="0" w:color="auto"/>
        <w:right w:val="none" w:sz="0" w:space="0" w:color="auto"/>
      </w:divBdr>
      <w:divsChild>
        <w:div w:id="677200301">
          <w:marLeft w:val="0"/>
          <w:marRight w:val="0"/>
          <w:marTop w:val="0"/>
          <w:marBottom w:val="0"/>
          <w:divBdr>
            <w:top w:val="none" w:sz="0" w:space="0" w:color="auto"/>
            <w:left w:val="none" w:sz="0" w:space="0" w:color="auto"/>
            <w:bottom w:val="none" w:sz="0" w:space="0" w:color="auto"/>
            <w:right w:val="none" w:sz="0" w:space="0" w:color="auto"/>
          </w:divBdr>
        </w:div>
      </w:divsChild>
    </w:div>
    <w:div w:id="687874688">
      <w:bodyDiv w:val="1"/>
      <w:marLeft w:val="0"/>
      <w:marRight w:val="0"/>
      <w:marTop w:val="0"/>
      <w:marBottom w:val="0"/>
      <w:divBdr>
        <w:top w:val="none" w:sz="0" w:space="0" w:color="auto"/>
        <w:left w:val="none" w:sz="0" w:space="0" w:color="auto"/>
        <w:bottom w:val="none" w:sz="0" w:space="0" w:color="auto"/>
        <w:right w:val="none" w:sz="0" w:space="0" w:color="auto"/>
      </w:divBdr>
    </w:div>
    <w:div w:id="693308963">
      <w:bodyDiv w:val="1"/>
      <w:marLeft w:val="0"/>
      <w:marRight w:val="0"/>
      <w:marTop w:val="0"/>
      <w:marBottom w:val="0"/>
      <w:divBdr>
        <w:top w:val="none" w:sz="0" w:space="0" w:color="auto"/>
        <w:left w:val="none" w:sz="0" w:space="0" w:color="auto"/>
        <w:bottom w:val="none" w:sz="0" w:space="0" w:color="auto"/>
        <w:right w:val="none" w:sz="0" w:space="0" w:color="auto"/>
      </w:divBdr>
    </w:div>
    <w:div w:id="774397616">
      <w:bodyDiv w:val="1"/>
      <w:marLeft w:val="0"/>
      <w:marRight w:val="0"/>
      <w:marTop w:val="0"/>
      <w:marBottom w:val="0"/>
      <w:divBdr>
        <w:top w:val="none" w:sz="0" w:space="0" w:color="auto"/>
        <w:left w:val="none" w:sz="0" w:space="0" w:color="auto"/>
        <w:bottom w:val="none" w:sz="0" w:space="0" w:color="auto"/>
        <w:right w:val="none" w:sz="0" w:space="0" w:color="auto"/>
      </w:divBdr>
    </w:div>
    <w:div w:id="910237712">
      <w:bodyDiv w:val="1"/>
      <w:marLeft w:val="0"/>
      <w:marRight w:val="0"/>
      <w:marTop w:val="0"/>
      <w:marBottom w:val="0"/>
      <w:divBdr>
        <w:top w:val="none" w:sz="0" w:space="0" w:color="auto"/>
        <w:left w:val="none" w:sz="0" w:space="0" w:color="auto"/>
        <w:bottom w:val="none" w:sz="0" w:space="0" w:color="auto"/>
        <w:right w:val="none" w:sz="0" w:space="0" w:color="auto"/>
      </w:divBdr>
    </w:div>
    <w:div w:id="910311752">
      <w:bodyDiv w:val="1"/>
      <w:marLeft w:val="0"/>
      <w:marRight w:val="0"/>
      <w:marTop w:val="0"/>
      <w:marBottom w:val="0"/>
      <w:divBdr>
        <w:top w:val="none" w:sz="0" w:space="0" w:color="auto"/>
        <w:left w:val="none" w:sz="0" w:space="0" w:color="auto"/>
        <w:bottom w:val="none" w:sz="0" w:space="0" w:color="auto"/>
        <w:right w:val="none" w:sz="0" w:space="0" w:color="auto"/>
      </w:divBdr>
    </w:div>
    <w:div w:id="1104499995">
      <w:bodyDiv w:val="1"/>
      <w:marLeft w:val="0"/>
      <w:marRight w:val="0"/>
      <w:marTop w:val="0"/>
      <w:marBottom w:val="0"/>
      <w:divBdr>
        <w:top w:val="none" w:sz="0" w:space="0" w:color="auto"/>
        <w:left w:val="none" w:sz="0" w:space="0" w:color="auto"/>
        <w:bottom w:val="none" w:sz="0" w:space="0" w:color="auto"/>
        <w:right w:val="none" w:sz="0" w:space="0" w:color="auto"/>
      </w:divBdr>
    </w:div>
    <w:div w:id="1129057565">
      <w:bodyDiv w:val="1"/>
      <w:marLeft w:val="0"/>
      <w:marRight w:val="0"/>
      <w:marTop w:val="0"/>
      <w:marBottom w:val="0"/>
      <w:divBdr>
        <w:top w:val="none" w:sz="0" w:space="0" w:color="auto"/>
        <w:left w:val="none" w:sz="0" w:space="0" w:color="auto"/>
        <w:bottom w:val="none" w:sz="0" w:space="0" w:color="auto"/>
        <w:right w:val="none" w:sz="0" w:space="0" w:color="auto"/>
      </w:divBdr>
    </w:div>
    <w:div w:id="1138302345">
      <w:bodyDiv w:val="1"/>
      <w:marLeft w:val="0"/>
      <w:marRight w:val="0"/>
      <w:marTop w:val="0"/>
      <w:marBottom w:val="0"/>
      <w:divBdr>
        <w:top w:val="none" w:sz="0" w:space="0" w:color="auto"/>
        <w:left w:val="none" w:sz="0" w:space="0" w:color="auto"/>
        <w:bottom w:val="none" w:sz="0" w:space="0" w:color="auto"/>
        <w:right w:val="none" w:sz="0" w:space="0" w:color="auto"/>
      </w:divBdr>
    </w:div>
    <w:div w:id="1141577869">
      <w:bodyDiv w:val="1"/>
      <w:marLeft w:val="0"/>
      <w:marRight w:val="0"/>
      <w:marTop w:val="0"/>
      <w:marBottom w:val="0"/>
      <w:divBdr>
        <w:top w:val="none" w:sz="0" w:space="0" w:color="auto"/>
        <w:left w:val="none" w:sz="0" w:space="0" w:color="auto"/>
        <w:bottom w:val="none" w:sz="0" w:space="0" w:color="auto"/>
        <w:right w:val="none" w:sz="0" w:space="0" w:color="auto"/>
      </w:divBdr>
    </w:div>
    <w:div w:id="1165049782">
      <w:bodyDiv w:val="1"/>
      <w:marLeft w:val="0"/>
      <w:marRight w:val="0"/>
      <w:marTop w:val="0"/>
      <w:marBottom w:val="0"/>
      <w:divBdr>
        <w:top w:val="none" w:sz="0" w:space="0" w:color="auto"/>
        <w:left w:val="none" w:sz="0" w:space="0" w:color="auto"/>
        <w:bottom w:val="none" w:sz="0" w:space="0" w:color="auto"/>
        <w:right w:val="none" w:sz="0" w:space="0" w:color="auto"/>
      </w:divBdr>
    </w:div>
    <w:div w:id="1376271527">
      <w:bodyDiv w:val="1"/>
      <w:marLeft w:val="0"/>
      <w:marRight w:val="0"/>
      <w:marTop w:val="0"/>
      <w:marBottom w:val="0"/>
      <w:divBdr>
        <w:top w:val="none" w:sz="0" w:space="0" w:color="auto"/>
        <w:left w:val="none" w:sz="0" w:space="0" w:color="auto"/>
        <w:bottom w:val="none" w:sz="0" w:space="0" w:color="auto"/>
        <w:right w:val="none" w:sz="0" w:space="0" w:color="auto"/>
      </w:divBdr>
      <w:divsChild>
        <w:div w:id="1952778078">
          <w:marLeft w:val="0"/>
          <w:marRight w:val="0"/>
          <w:marTop w:val="0"/>
          <w:marBottom w:val="0"/>
          <w:divBdr>
            <w:top w:val="none" w:sz="0" w:space="0" w:color="auto"/>
            <w:left w:val="none" w:sz="0" w:space="0" w:color="auto"/>
            <w:bottom w:val="none" w:sz="0" w:space="0" w:color="auto"/>
            <w:right w:val="none" w:sz="0" w:space="0" w:color="auto"/>
          </w:divBdr>
        </w:div>
        <w:div w:id="469131367">
          <w:marLeft w:val="0"/>
          <w:marRight w:val="0"/>
          <w:marTop w:val="0"/>
          <w:marBottom w:val="0"/>
          <w:divBdr>
            <w:top w:val="none" w:sz="0" w:space="0" w:color="auto"/>
            <w:left w:val="none" w:sz="0" w:space="0" w:color="auto"/>
            <w:bottom w:val="none" w:sz="0" w:space="0" w:color="auto"/>
            <w:right w:val="none" w:sz="0" w:space="0" w:color="auto"/>
          </w:divBdr>
        </w:div>
        <w:div w:id="43020433">
          <w:marLeft w:val="0"/>
          <w:marRight w:val="0"/>
          <w:marTop w:val="0"/>
          <w:marBottom w:val="0"/>
          <w:divBdr>
            <w:top w:val="none" w:sz="0" w:space="0" w:color="auto"/>
            <w:left w:val="none" w:sz="0" w:space="0" w:color="auto"/>
            <w:bottom w:val="none" w:sz="0" w:space="0" w:color="auto"/>
            <w:right w:val="none" w:sz="0" w:space="0" w:color="auto"/>
          </w:divBdr>
        </w:div>
        <w:div w:id="481968679">
          <w:marLeft w:val="0"/>
          <w:marRight w:val="0"/>
          <w:marTop w:val="0"/>
          <w:marBottom w:val="0"/>
          <w:divBdr>
            <w:top w:val="none" w:sz="0" w:space="0" w:color="auto"/>
            <w:left w:val="none" w:sz="0" w:space="0" w:color="auto"/>
            <w:bottom w:val="none" w:sz="0" w:space="0" w:color="auto"/>
            <w:right w:val="none" w:sz="0" w:space="0" w:color="auto"/>
          </w:divBdr>
        </w:div>
        <w:div w:id="1705982675">
          <w:marLeft w:val="0"/>
          <w:marRight w:val="0"/>
          <w:marTop w:val="0"/>
          <w:marBottom w:val="0"/>
          <w:divBdr>
            <w:top w:val="none" w:sz="0" w:space="0" w:color="auto"/>
            <w:left w:val="none" w:sz="0" w:space="0" w:color="auto"/>
            <w:bottom w:val="none" w:sz="0" w:space="0" w:color="auto"/>
            <w:right w:val="none" w:sz="0" w:space="0" w:color="auto"/>
          </w:divBdr>
        </w:div>
        <w:div w:id="973605196">
          <w:marLeft w:val="0"/>
          <w:marRight w:val="0"/>
          <w:marTop w:val="0"/>
          <w:marBottom w:val="0"/>
          <w:divBdr>
            <w:top w:val="none" w:sz="0" w:space="0" w:color="auto"/>
            <w:left w:val="none" w:sz="0" w:space="0" w:color="auto"/>
            <w:bottom w:val="none" w:sz="0" w:space="0" w:color="auto"/>
            <w:right w:val="none" w:sz="0" w:space="0" w:color="auto"/>
          </w:divBdr>
        </w:div>
        <w:div w:id="994063805">
          <w:marLeft w:val="0"/>
          <w:marRight w:val="0"/>
          <w:marTop w:val="0"/>
          <w:marBottom w:val="0"/>
          <w:divBdr>
            <w:top w:val="none" w:sz="0" w:space="0" w:color="auto"/>
            <w:left w:val="none" w:sz="0" w:space="0" w:color="auto"/>
            <w:bottom w:val="none" w:sz="0" w:space="0" w:color="auto"/>
            <w:right w:val="none" w:sz="0" w:space="0" w:color="auto"/>
          </w:divBdr>
        </w:div>
        <w:div w:id="871377735">
          <w:marLeft w:val="0"/>
          <w:marRight w:val="0"/>
          <w:marTop w:val="0"/>
          <w:marBottom w:val="0"/>
          <w:divBdr>
            <w:top w:val="none" w:sz="0" w:space="0" w:color="auto"/>
            <w:left w:val="none" w:sz="0" w:space="0" w:color="auto"/>
            <w:bottom w:val="none" w:sz="0" w:space="0" w:color="auto"/>
            <w:right w:val="none" w:sz="0" w:space="0" w:color="auto"/>
          </w:divBdr>
        </w:div>
        <w:div w:id="1281300997">
          <w:marLeft w:val="0"/>
          <w:marRight w:val="0"/>
          <w:marTop w:val="0"/>
          <w:marBottom w:val="0"/>
          <w:divBdr>
            <w:top w:val="none" w:sz="0" w:space="0" w:color="auto"/>
            <w:left w:val="none" w:sz="0" w:space="0" w:color="auto"/>
            <w:bottom w:val="none" w:sz="0" w:space="0" w:color="auto"/>
            <w:right w:val="none" w:sz="0" w:space="0" w:color="auto"/>
          </w:divBdr>
        </w:div>
      </w:divsChild>
    </w:div>
    <w:div w:id="1496342438">
      <w:bodyDiv w:val="1"/>
      <w:marLeft w:val="0"/>
      <w:marRight w:val="0"/>
      <w:marTop w:val="0"/>
      <w:marBottom w:val="0"/>
      <w:divBdr>
        <w:top w:val="none" w:sz="0" w:space="0" w:color="auto"/>
        <w:left w:val="none" w:sz="0" w:space="0" w:color="auto"/>
        <w:bottom w:val="none" w:sz="0" w:space="0" w:color="auto"/>
        <w:right w:val="none" w:sz="0" w:space="0" w:color="auto"/>
      </w:divBdr>
    </w:div>
    <w:div w:id="1557088304">
      <w:bodyDiv w:val="1"/>
      <w:marLeft w:val="0"/>
      <w:marRight w:val="0"/>
      <w:marTop w:val="0"/>
      <w:marBottom w:val="0"/>
      <w:divBdr>
        <w:top w:val="none" w:sz="0" w:space="0" w:color="auto"/>
        <w:left w:val="none" w:sz="0" w:space="0" w:color="auto"/>
        <w:bottom w:val="none" w:sz="0" w:space="0" w:color="auto"/>
        <w:right w:val="none" w:sz="0" w:space="0" w:color="auto"/>
      </w:divBdr>
    </w:div>
    <w:div w:id="1619487819">
      <w:bodyDiv w:val="1"/>
      <w:marLeft w:val="0"/>
      <w:marRight w:val="0"/>
      <w:marTop w:val="0"/>
      <w:marBottom w:val="0"/>
      <w:divBdr>
        <w:top w:val="none" w:sz="0" w:space="0" w:color="auto"/>
        <w:left w:val="none" w:sz="0" w:space="0" w:color="auto"/>
        <w:bottom w:val="none" w:sz="0" w:space="0" w:color="auto"/>
        <w:right w:val="none" w:sz="0" w:space="0" w:color="auto"/>
      </w:divBdr>
    </w:div>
    <w:div w:id="1688600881">
      <w:bodyDiv w:val="1"/>
      <w:marLeft w:val="0"/>
      <w:marRight w:val="0"/>
      <w:marTop w:val="0"/>
      <w:marBottom w:val="0"/>
      <w:divBdr>
        <w:top w:val="none" w:sz="0" w:space="0" w:color="auto"/>
        <w:left w:val="none" w:sz="0" w:space="0" w:color="auto"/>
        <w:bottom w:val="none" w:sz="0" w:space="0" w:color="auto"/>
        <w:right w:val="none" w:sz="0" w:space="0" w:color="auto"/>
      </w:divBdr>
    </w:div>
    <w:div w:id="1757358695">
      <w:bodyDiv w:val="1"/>
      <w:marLeft w:val="0"/>
      <w:marRight w:val="0"/>
      <w:marTop w:val="0"/>
      <w:marBottom w:val="0"/>
      <w:divBdr>
        <w:top w:val="none" w:sz="0" w:space="0" w:color="auto"/>
        <w:left w:val="none" w:sz="0" w:space="0" w:color="auto"/>
        <w:bottom w:val="none" w:sz="0" w:space="0" w:color="auto"/>
        <w:right w:val="none" w:sz="0" w:space="0" w:color="auto"/>
      </w:divBdr>
    </w:div>
    <w:div w:id="1788965125">
      <w:bodyDiv w:val="1"/>
      <w:marLeft w:val="0"/>
      <w:marRight w:val="0"/>
      <w:marTop w:val="0"/>
      <w:marBottom w:val="0"/>
      <w:divBdr>
        <w:top w:val="none" w:sz="0" w:space="0" w:color="auto"/>
        <w:left w:val="none" w:sz="0" w:space="0" w:color="auto"/>
        <w:bottom w:val="none" w:sz="0" w:space="0" w:color="auto"/>
        <w:right w:val="none" w:sz="0" w:space="0" w:color="auto"/>
      </w:divBdr>
    </w:div>
    <w:div w:id="1849246078">
      <w:bodyDiv w:val="1"/>
      <w:marLeft w:val="0"/>
      <w:marRight w:val="0"/>
      <w:marTop w:val="0"/>
      <w:marBottom w:val="0"/>
      <w:divBdr>
        <w:top w:val="none" w:sz="0" w:space="0" w:color="auto"/>
        <w:left w:val="none" w:sz="0" w:space="0" w:color="auto"/>
        <w:bottom w:val="none" w:sz="0" w:space="0" w:color="auto"/>
        <w:right w:val="none" w:sz="0" w:space="0" w:color="auto"/>
      </w:divBdr>
    </w:div>
    <w:div w:id="1938783890">
      <w:bodyDiv w:val="1"/>
      <w:marLeft w:val="0"/>
      <w:marRight w:val="0"/>
      <w:marTop w:val="0"/>
      <w:marBottom w:val="0"/>
      <w:divBdr>
        <w:top w:val="none" w:sz="0" w:space="0" w:color="auto"/>
        <w:left w:val="none" w:sz="0" w:space="0" w:color="auto"/>
        <w:bottom w:val="none" w:sz="0" w:space="0" w:color="auto"/>
        <w:right w:val="none" w:sz="0" w:space="0" w:color="auto"/>
      </w:divBdr>
    </w:div>
    <w:div w:id="2051297612">
      <w:bodyDiv w:val="1"/>
      <w:marLeft w:val="0"/>
      <w:marRight w:val="0"/>
      <w:marTop w:val="0"/>
      <w:marBottom w:val="0"/>
      <w:divBdr>
        <w:top w:val="none" w:sz="0" w:space="0" w:color="auto"/>
        <w:left w:val="none" w:sz="0" w:space="0" w:color="auto"/>
        <w:bottom w:val="none" w:sz="0" w:space="0" w:color="auto"/>
        <w:right w:val="none" w:sz="0" w:space="0" w:color="auto"/>
      </w:divBdr>
    </w:div>
    <w:div w:id="2116241917">
      <w:bodyDiv w:val="1"/>
      <w:marLeft w:val="0"/>
      <w:marRight w:val="0"/>
      <w:marTop w:val="0"/>
      <w:marBottom w:val="0"/>
      <w:divBdr>
        <w:top w:val="none" w:sz="0" w:space="0" w:color="auto"/>
        <w:left w:val="none" w:sz="0" w:space="0" w:color="auto"/>
        <w:bottom w:val="none" w:sz="0" w:space="0" w:color="auto"/>
        <w:right w:val="none" w:sz="0" w:space="0" w:color="auto"/>
      </w:divBdr>
    </w:div>
    <w:div w:id="21235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EMADOC-1700519818-3099862</_dlc_DocId>
    <_dlc_DocIdUrl xmlns="a034c160-bfb7-45f5-8632-2eb7e0508071">
      <Url>https://euema.sharepoint.com/sites/CRM/_layouts/15/DocIdRedir.aspx?ID=EMADOC-1700519818-3099862</Url>
      <Description>EMADOC-1700519818-3099862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48371-5E3F-4A71-83E8-7CFAC4882DAF}"/>
</file>

<file path=customXml/itemProps2.xml><?xml version="1.0" encoding="utf-8"?>
<ds:datastoreItem xmlns:ds="http://schemas.openxmlformats.org/officeDocument/2006/customXml" ds:itemID="{D8489F9B-CBA8-4D54-B179-0364622A2A05}"/>
</file>

<file path=customXml/itemProps3.xml><?xml version="1.0" encoding="utf-8"?>
<ds:datastoreItem xmlns:ds="http://schemas.openxmlformats.org/officeDocument/2006/customXml" ds:itemID="{0346F7B9-E075-45F8-BC21-B9DB65D23CF7}">
  <ds:schemaRefs>
    <ds:schemaRef ds:uri="http://schemas.microsoft.com/office/2006/metadata/properties"/>
    <ds:schemaRef ds:uri="http://schemas.microsoft.com/office/infopath/2007/PartnerControls"/>
    <ds:schemaRef ds:uri="431b9158-4c4d-4cdf-a866-cc60e40a2853"/>
    <ds:schemaRef ds:uri="44a56295-c29e-4898-8136-a54736c65b82"/>
  </ds:schemaRefs>
</ds:datastoreItem>
</file>

<file path=customXml/itemProps4.xml><?xml version="1.0" encoding="utf-8"?>
<ds:datastoreItem xmlns:ds="http://schemas.openxmlformats.org/officeDocument/2006/customXml" ds:itemID="{CA38F682-3D6D-4BEC-BC73-BC479DD302E2}">
  <ds:schemaRefs>
    <ds:schemaRef ds:uri="http://schemas.openxmlformats.org/officeDocument/2006/bibliography"/>
  </ds:schemaRefs>
</ds:datastoreItem>
</file>

<file path=customXml/itemProps5.xml><?xml version="1.0" encoding="utf-8"?>
<ds:datastoreItem xmlns:ds="http://schemas.openxmlformats.org/officeDocument/2006/customXml" ds:itemID="{7330CD8F-ADC9-4B84-BA2F-315BB6C37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22024</Words>
  <Characters>121132</Characters>
  <Application>Microsoft Office Word</Application>
  <DocSecurity>0</DocSecurity>
  <Lines>1009</Lines>
  <Paragraphs>285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Forxiga, INN-dapagliflozin</vt:lpstr>
      <vt:lpstr>Forxiga, INN-dapagliflozin</vt:lpstr>
    </vt:vector>
  </TitlesOfParts>
  <Company>Translation Centre</Company>
  <LinksUpToDate>false</LinksUpToDate>
  <CharactersWithSpaces>142871</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AstraZeneca 9</cp:lastModifiedBy>
  <cp:revision>4</cp:revision>
  <cp:lastPrinted>2016-02-22T10:10:00Z</cp:lastPrinted>
  <dcterms:created xsi:type="dcterms:W3CDTF">2025-11-28T11:33:00Z</dcterms:created>
  <dcterms:modified xsi:type="dcterms:W3CDTF">2026-02-19T09:43:00Z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CURRENT,1.8</vt:lpwstr>
  </property>
  <property fmtid="{D5CDD505-2E9C-101B-9397-08002B2CF9AE}" pid="31" name="DM_Name">
    <vt:lpwstr>Hqrdtemplatecleanes</vt:lpwstr>
  </property>
  <property fmtid="{D5CDD505-2E9C-101B-9397-08002B2CF9AE}" pid="32" name="DM_Creation_Date">
    <vt:lpwstr>14/10/2011 09:06:46</vt:lpwstr>
  </property>
  <property fmtid="{D5CDD505-2E9C-101B-9397-08002B2CF9AE}" pid="33" name="DM_Modify_Date">
    <vt:lpwstr>14/10/2011 09:06:46</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EMA/505232/2011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EMA/505232/2011</vt:lpwstr>
  </property>
  <property fmtid="{D5CDD505-2E9C-101B-9397-08002B2CF9AE}" pid="41" name="DM_Modifer_Name">
    <vt:lpwstr>Espinasse Claire</vt:lpwstr>
  </property>
  <property fmtid="{D5CDD505-2E9C-101B-9397-08002B2CF9AE}" pid="42" name="DM_Modified_Date">
    <vt:lpwstr>14/10/2011 09:06:46</vt:lpwstr>
  </property>
  <property fmtid="{D5CDD505-2E9C-101B-9397-08002B2CF9AE}" pid="43" name="ContentTypeId">
    <vt:lpwstr>0x0101000DA6AD19014FF648A49316945EE786F90200176DED4FF78CD74995F64A0F46B59E48</vt:lpwstr>
  </property>
  <property fmtid="{D5CDD505-2E9C-101B-9397-08002B2CF9AE}" pid="44" name="GrammarlyDocumentId">
    <vt:lpwstr>fc5971c26253f84bbb341e1a64ba6e8503514dc9c2cb6dcd78689a3a45d36979</vt:lpwstr>
  </property>
  <property fmtid="{D5CDD505-2E9C-101B-9397-08002B2CF9AE}" pid="45" name="_dlc_DocIdItemGuid">
    <vt:lpwstr>4cf9ba00-91a6-472a-956f-afc520412dc8</vt:lpwstr>
  </property>
</Properties>
</file>