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 w:type="dxa"/>
        <w:tblLook w:val="04A0" w:firstRow="1" w:lastRow="0" w:firstColumn="1" w:lastColumn="0" w:noHBand="0" w:noVBand="1"/>
      </w:tblPr>
      <w:tblGrid>
        <w:gridCol w:w="9576"/>
      </w:tblGrid>
      <w:tr w:rsidR="00C076E6" w:rsidRPr="00221537" w14:paraId="126D1B66" w14:textId="77777777" w:rsidTr="00C076E6">
        <w:tc>
          <w:tcPr>
            <w:tcW w:w="9576" w:type="dxa"/>
          </w:tcPr>
          <w:p w14:paraId="6D059E42" w14:textId="7649B7DB" w:rsidR="00C076E6" w:rsidRPr="00221537" w:rsidRDefault="00C076E6" w:rsidP="00CC519C">
            <w:pPr>
              <w:ind w:right="48"/>
            </w:pPr>
            <w:bookmarkStart w:id="0" w:name="FICHA_TÉCNICA_O_RESUMEN_DE_LAS_CARACTERÍ"/>
            <w:bookmarkEnd w:id="0"/>
            <w:r w:rsidRPr="00221537">
              <w:t xml:space="preserve">Este documento es la información del producto aprobada para </w:t>
            </w:r>
            <w:r w:rsidRPr="00221537">
              <w:rPr>
                <w:b/>
                <w:bCs/>
              </w:rPr>
              <w:t>Fulphila</w:t>
            </w:r>
            <w:r w:rsidRPr="00221537">
              <w:t xml:space="preserve"> en el que se destacan las modificaciones introducidas, respecto del procedimiento anterior, que afectan a la información del producto </w:t>
            </w:r>
            <w:r w:rsidRPr="00221537">
              <w:rPr>
                <w:b/>
                <w:bCs/>
              </w:rPr>
              <w:t>(</w:t>
            </w:r>
            <w:r w:rsidR="00FE40F0" w:rsidRPr="00FE40F0">
              <w:rPr>
                <w:b/>
                <w:bCs/>
                <w:lang w:val="en-IN"/>
              </w:rPr>
              <w:t>EMEA/H/C/004915/IAIN/0045</w:t>
            </w:r>
            <w:r w:rsidRPr="00221537">
              <w:rPr>
                <w:b/>
                <w:bCs/>
              </w:rPr>
              <w:t>)</w:t>
            </w:r>
            <w:r w:rsidR="00FE40F0">
              <w:rPr>
                <w:b/>
                <w:bCs/>
              </w:rPr>
              <w:t>.</w:t>
            </w:r>
            <w:r w:rsidRPr="00221537">
              <w:rPr>
                <w:b/>
                <w:bCs/>
              </w:rPr>
              <w:t xml:space="preserve"> </w:t>
            </w:r>
          </w:p>
          <w:p w14:paraId="0B953DE5" w14:textId="77777777" w:rsidR="00C076E6" w:rsidRPr="00221537" w:rsidRDefault="00C076E6" w:rsidP="00CC519C">
            <w:pPr>
              <w:ind w:right="48"/>
            </w:pPr>
          </w:p>
          <w:p w14:paraId="1FE0E991" w14:textId="77742DAA" w:rsidR="00C076E6" w:rsidRPr="00221537" w:rsidRDefault="00C076E6" w:rsidP="00CC519C">
            <w:pPr>
              <w:ind w:right="48"/>
              <w:rPr>
                <w:b/>
              </w:rPr>
            </w:pPr>
            <w:r w:rsidRPr="00221537">
              <w:t xml:space="preserve">Para más información, consulte la página web de la Agencia Europea de Medicamentos: </w:t>
            </w:r>
            <w:hyperlink r:id="rId7" w:history="1">
              <w:r w:rsidRPr="00221537">
                <w:rPr>
                  <w:rStyle w:val="Hyperlink"/>
                </w:rPr>
                <w:t>https://www.ema.europa.eu/en/medicines/human/epar/Fulphila</w:t>
              </w:r>
            </w:hyperlink>
          </w:p>
        </w:tc>
      </w:tr>
    </w:tbl>
    <w:p w14:paraId="439054A8" w14:textId="77777777" w:rsidR="00C076E6" w:rsidRPr="00221537" w:rsidRDefault="00C076E6" w:rsidP="00CC519C">
      <w:pPr>
        <w:ind w:left="1" w:right="48"/>
        <w:jc w:val="center"/>
        <w:rPr>
          <w:b/>
        </w:rPr>
      </w:pPr>
    </w:p>
    <w:p w14:paraId="658B63E9" w14:textId="77777777" w:rsidR="00C076E6" w:rsidRPr="00221537" w:rsidRDefault="00C076E6" w:rsidP="00CC519C">
      <w:pPr>
        <w:ind w:left="1" w:right="48"/>
        <w:jc w:val="center"/>
        <w:rPr>
          <w:b/>
        </w:rPr>
      </w:pPr>
    </w:p>
    <w:p w14:paraId="166C03EE" w14:textId="77777777" w:rsidR="00C076E6" w:rsidRPr="00221537" w:rsidRDefault="00C076E6" w:rsidP="00CC519C">
      <w:pPr>
        <w:ind w:left="1" w:right="48"/>
        <w:jc w:val="center"/>
        <w:rPr>
          <w:b/>
        </w:rPr>
      </w:pPr>
    </w:p>
    <w:p w14:paraId="43366316" w14:textId="77777777" w:rsidR="00C076E6" w:rsidRPr="00221537" w:rsidRDefault="00C076E6" w:rsidP="00CC519C">
      <w:pPr>
        <w:ind w:left="1" w:right="48"/>
        <w:jc w:val="center"/>
        <w:rPr>
          <w:b/>
        </w:rPr>
      </w:pPr>
    </w:p>
    <w:p w14:paraId="20FF35C9" w14:textId="77777777" w:rsidR="00C076E6" w:rsidRPr="00221537" w:rsidRDefault="00C076E6" w:rsidP="00CC519C">
      <w:pPr>
        <w:ind w:left="1" w:right="48"/>
        <w:jc w:val="center"/>
        <w:rPr>
          <w:b/>
        </w:rPr>
      </w:pPr>
    </w:p>
    <w:p w14:paraId="3241E1F9" w14:textId="77777777" w:rsidR="00C076E6" w:rsidRPr="00221537" w:rsidRDefault="00C076E6" w:rsidP="00CC519C">
      <w:pPr>
        <w:ind w:left="1" w:right="48"/>
        <w:jc w:val="center"/>
        <w:rPr>
          <w:b/>
        </w:rPr>
      </w:pPr>
    </w:p>
    <w:p w14:paraId="6624E320" w14:textId="77777777" w:rsidR="00C076E6" w:rsidRPr="00221537" w:rsidRDefault="00C076E6" w:rsidP="00CC519C">
      <w:pPr>
        <w:ind w:left="1" w:right="48"/>
        <w:jc w:val="center"/>
        <w:rPr>
          <w:b/>
        </w:rPr>
      </w:pPr>
    </w:p>
    <w:p w14:paraId="5C983B9F" w14:textId="77777777" w:rsidR="00C076E6" w:rsidRPr="00221537" w:rsidRDefault="00C076E6" w:rsidP="00CC519C">
      <w:pPr>
        <w:ind w:left="1" w:right="48"/>
        <w:jc w:val="center"/>
        <w:rPr>
          <w:b/>
        </w:rPr>
      </w:pPr>
    </w:p>
    <w:p w14:paraId="08FA266D" w14:textId="77777777" w:rsidR="00C076E6" w:rsidRPr="00221537" w:rsidRDefault="00C076E6" w:rsidP="00CC519C">
      <w:pPr>
        <w:ind w:left="1" w:right="48"/>
        <w:jc w:val="center"/>
        <w:rPr>
          <w:b/>
        </w:rPr>
      </w:pPr>
    </w:p>
    <w:p w14:paraId="021648C4" w14:textId="77777777" w:rsidR="00C076E6" w:rsidRPr="00221537" w:rsidRDefault="00C076E6" w:rsidP="00CC519C">
      <w:pPr>
        <w:ind w:left="1" w:right="48"/>
        <w:jc w:val="center"/>
        <w:rPr>
          <w:b/>
        </w:rPr>
      </w:pPr>
    </w:p>
    <w:p w14:paraId="053B087A" w14:textId="77777777" w:rsidR="00C076E6" w:rsidRPr="00221537" w:rsidRDefault="00C076E6" w:rsidP="00CC519C">
      <w:pPr>
        <w:ind w:left="1" w:right="48"/>
        <w:jc w:val="center"/>
        <w:rPr>
          <w:b/>
        </w:rPr>
      </w:pPr>
    </w:p>
    <w:p w14:paraId="38122DB8" w14:textId="77777777" w:rsidR="00C076E6" w:rsidRPr="00221537" w:rsidRDefault="00C076E6" w:rsidP="00CC519C">
      <w:pPr>
        <w:ind w:left="1" w:right="48"/>
        <w:jc w:val="center"/>
        <w:rPr>
          <w:b/>
        </w:rPr>
      </w:pPr>
    </w:p>
    <w:p w14:paraId="7E28B30F" w14:textId="77777777" w:rsidR="00C076E6" w:rsidRPr="00221537" w:rsidRDefault="00C076E6" w:rsidP="00CC519C">
      <w:pPr>
        <w:ind w:left="1" w:right="48"/>
        <w:jc w:val="center"/>
        <w:rPr>
          <w:b/>
        </w:rPr>
      </w:pPr>
    </w:p>
    <w:p w14:paraId="5C390E6A" w14:textId="77777777" w:rsidR="00C076E6" w:rsidRPr="00221537" w:rsidRDefault="00C076E6" w:rsidP="00CC519C">
      <w:pPr>
        <w:ind w:left="1" w:right="48"/>
        <w:jc w:val="center"/>
        <w:rPr>
          <w:b/>
        </w:rPr>
      </w:pPr>
    </w:p>
    <w:p w14:paraId="3340EA3F" w14:textId="77777777" w:rsidR="00C076E6" w:rsidRPr="00221537" w:rsidRDefault="00C076E6" w:rsidP="00CC519C">
      <w:pPr>
        <w:ind w:left="1" w:right="48"/>
        <w:jc w:val="center"/>
        <w:rPr>
          <w:b/>
        </w:rPr>
      </w:pPr>
    </w:p>
    <w:p w14:paraId="7F56AB80" w14:textId="77777777" w:rsidR="00C076E6" w:rsidRPr="00221537" w:rsidRDefault="00C076E6" w:rsidP="00CC519C">
      <w:pPr>
        <w:ind w:left="1" w:right="48"/>
        <w:jc w:val="center"/>
        <w:rPr>
          <w:b/>
        </w:rPr>
      </w:pPr>
    </w:p>
    <w:p w14:paraId="49AFBBDC" w14:textId="77777777" w:rsidR="00C076E6" w:rsidRPr="00221537" w:rsidRDefault="00C076E6" w:rsidP="00CC519C">
      <w:pPr>
        <w:ind w:left="1" w:right="48"/>
        <w:jc w:val="center"/>
        <w:rPr>
          <w:b/>
        </w:rPr>
      </w:pPr>
    </w:p>
    <w:p w14:paraId="668FD6FB" w14:textId="77777777" w:rsidR="00C076E6" w:rsidRPr="00221537" w:rsidRDefault="00C076E6" w:rsidP="00CC519C">
      <w:pPr>
        <w:ind w:left="1" w:right="48"/>
        <w:jc w:val="center"/>
        <w:rPr>
          <w:b/>
        </w:rPr>
      </w:pPr>
    </w:p>
    <w:p w14:paraId="606685E5" w14:textId="77777777" w:rsidR="00C076E6" w:rsidRPr="00221537" w:rsidRDefault="00C076E6" w:rsidP="00CC519C">
      <w:pPr>
        <w:ind w:left="1" w:right="48"/>
        <w:jc w:val="center"/>
        <w:rPr>
          <w:b/>
        </w:rPr>
      </w:pPr>
    </w:p>
    <w:p w14:paraId="1B13649C" w14:textId="77777777" w:rsidR="00C076E6" w:rsidRPr="00221537" w:rsidRDefault="00C076E6" w:rsidP="00CC519C">
      <w:pPr>
        <w:ind w:left="1" w:right="48"/>
        <w:jc w:val="center"/>
        <w:rPr>
          <w:b/>
        </w:rPr>
      </w:pPr>
    </w:p>
    <w:p w14:paraId="03DF6CB3" w14:textId="77777777" w:rsidR="00C076E6" w:rsidRPr="00221537" w:rsidRDefault="00C076E6" w:rsidP="00CC519C">
      <w:pPr>
        <w:ind w:left="1" w:right="48"/>
        <w:jc w:val="center"/>
        <w:rPr>
          <w:b/>
        </w:rPr>
      </w:pPr>
    </w:p>
    <w:p w14:paraId="69F48499" w14:textId="77777777" w:rsidR="00C076E6" w:rsidRPr="00221537" w:rsidRDefault="00C076E6" w:rsidP="00CC519C">
      <w:pPr>
        <w:ind w:left="1" w:right="48"/>
        <w:jc w:val="center"/>
        <w:rPr>
          <w:b/>
        </w:rPr>
      </w:pPr>
    </w:p>
    <w:p w14:paraId="7D997BEA" w14:textId="77777777" w:rsidR="00C076E6" w:rsidRPr="00221537" w:rsidRDefault="00C076E6" w:rsidP="00CC519C">
      <w:pPr>
        <w:ind w:left="1" w:right="48"/>
        <w:jc w:val="center"/>
        <w:rPr>
          <w:b/>
        </w:rPr>
      </w:pPr>
    </w:p>
    <w:p w14:paraId="6B7F588E" w14:textId="648FD98A" w:rsidR="000F6161" w:rsidRPr="00221537" w:rsidRDefault="004C0320" w:rsidP="00CC519C">
      <w:pPr>
        <w:ind w:left="1" w:right="48"/>
        <w:jc w:val="center"/>
        <w:rPr>
          <w:b/>
        </w:rPr>
      </w:pPr>
      <w:r w:rsidRPr="00221537">
        <w:rPr>
          <w:b/>
        </w:rPr>
        <w:t>ANEXO</w:t>
      </w:r>
      <w:r w:rsidRPr="00221537">
        <w:rPr>
          <w:b/>
          <w:spacing w:val="19"/>
        </w:rPr>
        <w:t xml:space="preserve"> </w:t>
      </w:r>
      <w:r w:rsidRPr="00221537">
        <w:rPr>
          <w:b/>
          <w:spacing w:val="-10"/>
        </w:rPr>
        <w:t>I</w:t>
      </w:r>
    </w:p>
    <w:p w14:paraId="0F752CDF" w14:textId="77777777" w:rsidR="000F6161" w:rsidRPr="00221537" w:rsidRDefault="000F6161" w:rsidP="00CC519C">
      <w:pPr>
        <w:pStyle w:val="BodyText"/>
        <w:ind w:right="48"/>
        <w:rPr>
          <w:b/>
          <w:sz w:val="22"/>
          <w:szCs w:val="22"/>
        </w:rPr>
      </w:pPr>
    </w:p>
    <w:p w14:paraId="1D472AD3" w14:textId="77777777" w:rsidR="000F6161" w:rsidRPr="00221537" w:rsidRDefault="004C0320" w:rsidP="00CC519C">
      <w:pPr>
        <w:ind w:right="48"/>
        <w:jc w:val="center"/>
        <w:rPr>
          <w:b/>
        </w:rPr>
      </w:pPr>
      <w:r w:rsidRPr="00221537">
        <w:rPr>
          <w:b/>
        </w:rPr>
        <w:t>FICHA</w:t>
      </w:r>
      <w:r w:rsidRPr="00221537">
        <w:rPr>
          <w:b/>
          <w:spacing w:val="19"/>
        </w:rPr>
        <w:t xml:space="preserve"> </w:t>
      </w:r>
      <w:r w:rsidRPr="00221537">
        <w:rPr>
          <w:b/>
        </w:rPr>
        <w:t>TÉCNICA</w:t>
      </w:r>
      <w:r w:rsidRPr="00221537">
        <w:rPr>
          <w:b/>
          <w:spacing w:val="20"/>
        </w:rPr>
        <w:t xml:space="preserve"> </w:t>
      </w:r>
      <w:r w:rsidRPr="00221537">
        <w:rPr>
          <w:b/>
        </w:rPr>
        <w:t>O</w:t>
      </w:r>
      <w:r w:rsidRPr="00221537">
        <w:rPr>
          <w:b/>
          <w:spacing w:val="20"/>
        </w:rPr>
        <w:t xml:space="preserve"> </w:t>
      </w:r>
      <w:r w:rsidRPr="00221537">
        <w:rPr>
          <w:b/>
        </w:rPr>
        <w:t>RESUMEN</w:t>
      </w:r>
      <w:r w:rsidRPr="00221537">
        <w:rPr>
          <w:b/>
          <w:spacing w:val="20"/>
        </w:rPr>
        <w:t xml:space="preserve"> </w:t>
      </w:r>
      <w:r w:rsidRPr="00221537">
        <w:rPr>
          <w:b/>
        </w:rPr>
        <w:t>DE</w:t>
      </w:r>
      <w:r w:rsidRPr="00221537">
        <w:rPr>
          <w:b/>
          <w:spacing w:val="20"/>
        </w:rPr>
        <w:t xml:space="preserve"> </w:t>
      </w:r>
      <w:r w:rsidRPr="00221537">
        <w:rPr>
          <w:b/>
        </w:rPr>
        <w:t>LAS</w:t>
      </w:r>
      <w:r w:rsidRPr="00221537">
        <w:rPr>
          <w:b/>
          <w:spacing w:val="21"/>
        </w:rPr>
        <w:t xml:space="preserve"> </w:t>
      </w:r>
      <w:r w:rsidRPr="00221537">
        <w:rPr>
          <w:b/>
        </w:rPr>
        <w:t>CARACTERÍSTICAS</w:t>
      </w:r>
      <w:r w:rsidRPr="00221537">
        <w:rPr>
          <w:b/>
          <w:spacing w:val="22"/>
        </w:rPr>
        <w:t xml:space="preserve"> </w:t>
      </w:r>
      <w:r w:rsidRPr="00221537">
        <w:rPr>
          <w:b/>
        </w:rPr>
        <w:t>DEL</w:t>
      </w:r>
      <w:r w:rsidRPr="00221537">
        <w:rPr>
          <w:b/>
          <w:spacing w:val="20"/>
        </w:rPr>
        <w:t xml:space="preserve"> </w:t>
      </w:r>
      <w:r w:rsidRPr="00221537">
        <w:rPr>
          <w:b/>
          <w:spacing w:val="-2"/>
        </w:rPr>
        <w:t>PRODUCTO</w:t>
      </w:r>
    </w:p>
    <w:p w14:paraId="1F634598" w14:textId="77777777" w:rsidR="000F6161" w:rsidRPr="00221537" w:rsidRDefault="000F6161" w:rsidP="00CC519C">
      <w:pPr>
        <w:ind w:right="48"/>
        <w:jc w:val="center"/>
        <w:rPr>
          <w:b/>
        </w:rPr>
      </w:pPr>
    </w:p>
    <w:p w14:paraId="4E42A2E3" w14:textId="77777777" w:rsidR="00CC519C" w:rsidRPr="00221537" w:rsidRDefault="00CC519C" w:rsidP="00CC519C">
      <w:pPr>
        <w:ind w:right="48"/>
        <w:jc w:val="center"/>
        <w:rPr>
          <w:b/>
        </w:rPr>
        <w:sectPr w:rsidR="00CC519C" w:rsidRPr="00221537" w:rsidSect="00CC519C">
          <w:footerReference w:type="default" r:id="rId8"/>
          <w:type w:val="continuous"/>
          <w:pgSz w:w="12240" w:h="15840" w:code="1"/>
          <w:pgMar w:top="1134" w:right="1418" w:bottom="1134" w:left="1418" w:header="737" w:footer="737" w:gutter="0"/>
          <w:pgNumType w:start="1"/>
          <w:cols w:space="720"/>
        </w:sectPr>
      </w:pPr>
    </w:p>
    <w:p w14:paraId="6D6FCE2E" w14:textId="77777777" w:rsidR="000F6161" w:rsidRPr="00221537" w:rsidRDefault="004C0320" w:rsidP="00CC519C">
      <w:pPr>
        <w:pStyle w:val="ListParagraph"/>
        <w:numPr>
          <w:ilvl w:val="0"/>
          <w:numId w:val="22"/>
        </w:numPr>
        <w:tabs>
          <w:tab w:val="left" w:pos="933"/>
        </w:tabs>
        <w:ind w:right="48" w:hanging="933"/>
        <w:rPr>
          <w:b/>
        </w:rPr>
      </w:pPr>
      <w:r w:rsidRPr="00221537">
        <w:rPr>
          <w:b/>
        </w:rPr>
        <w:lastRenderedPageBreak/>
        <w:t>NOMBRE</w:t>
      </w:r>
      <w:r w:rsidRPr="00221537">
        <w:rPr>
          <w:b/>
          <w:spacing w:val="19"/>
        </w:rPr>
        <w:t xml:space="preserve"> </w:t>
      </w:r>
      <w:r w:rsidRPr="00221537">
        <w:rPr>
          <w:b/>
        </w:rPr>
        <w:t>DEL</w:t>
      </w:r>
      <w:r w:rsidRPr="00221537">
        <w:rPr>
          <w:b/>
          <w:spacing w:val="19"/>
        </w:rPr>
        <w:t xml:space="preserve"> </w:t>
      </w:r>
      <w:r w:rsidRPr="00221537">
        <w:rPr>
          <w:b/>
          <w:spacing w:val="-2"/>
        </w:rPr>
        <w:t>MEDICAMENTO</w:t>
      </w:r>
    </w:p>
    <w:p w14:paraId="7545B43E" w14:textId="77777777" w:rsidR="000F6161" w:rsidRPr="00221537" w:rsidRDefault="000F6161" w:rsidP="00CC519C">
      <w:pPr>
        <w:pStyle w:val="BodyText"/>
        <w:ind w:right="48"/>
        <w:rPr>
          <w:b/>
          <w:sz w:val="22"/>
          <w:szCs w:val="22"/>
        </w:rPr>
      </w:pPr>
    </w:p>
    <w:p w14:paraId="0E20A058" w14:textId="77777777" w:rsidR="000F6161" w:rsidRPr="00221537" w:rsidRDefault="004C0320" w:rsidP="00CC519C">
      <w:pPr>
        <w:pStyle w:val="BodyText"/>
        <w:ind w:right="48"/>
        <w:rPr>
          <w:sz w:val="22"/>
          <w:szCs w:val="22"/>
        </w:rPr>
      </w:pPr>
      <w:r w:rsidRPr="00221537">
        <w:rPr>
          <w:w w:val="105"/>
          <w:sz w:val="22"/>
          <w:szCs w:val="22"/>
        </w:rPr>
        <w:t>Fulphila</w:t>
      </w:r>
      <w:r w:rsidRPr="00221537">
        <w:rPr>
          <w:spacing w:val="-12"/>
          <w:w w:val="105"/>
          <w:sz w:val="22"/>
          <w:szCs w:val="22"/>
        </w:rPr>
        <w:t xml:space="preserve"> </w:t>
      </w:r>
      <w:r w:rsidRPr="00221537">
        <w:rPr>
          <w:w w:val="105"/>
          <w:sz w:val="22"/>
          <w:szCs w:val="22"/>
        </w:rPr>
        <w:t>6</w:t>
      </w:r>
      <w:r w:rsidRPr="00221537">
        <w:rPr>
          <w:spacing w:val="-12"/>
          <w:w w:val="105"/>
          <w:sz w:val="22"/>
          <w:szCs w:val="22"/>
        </w:rPr>
        <w:t xml:space="preserve"> </w:t>
      </w:r>
      <w:r w:rsidRPr="00221537">
        <w:rPr>
          <w:w w:val="105"/>
          <w:sz w:val="22"/>
          <w:szCs w:val="22"/>
        </w:rPr>
        <w:t>mg</w:t>
      </w:r>
      <w:r w:rsidRPr="00221537">
        <w:rPr>
          <w:spacing w:val="-11"/>
          <w:w w:val="105"/>
          <w:sz w:val="22"/>
          <w:szCs w:val="22"/>
        </w:rPr>
        <w:t xml:space="preserve"> </w:t>
      </w:r>
      <w:r w:rsidRPr="00221537">
        <w:rPr>
          <w:w w:val="105"/>
          <w:sz w:val="22"/>
          <w:szCs w:val="22"/>
        </w:rPr>
        <w:t>solución</w:t>
      </w:r>
      <w:r w:rsidRPr="00221537">
        <w:rPr>
          <w:spacing w:val="-12"/>
          <w:w w:val="105"/>
          <w:sz w:val="22"/>
          <w:szCs w:val="22"/>
        </w:rPr>
        <w:t xml:space="preserve"> </w:t>
      </w:r>
      <w:r w:rsidRPr="00221537">
        <w:rPr>
          <w:w w:val="105"/>
          <w:sz w:val="22"/>
          <w:szCs w:val="22"/>
        </w:rPr>
        <w:t>inyectable</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jeringa</w:t>
      </w:r>
      <w:r w:rsidRPr="00221537">
        <w:rPr>
          <w:spacing w:val="-12"/>
          <w:w w:val="105"/>
          <w:sz w:val="22"/>
          <w:szCs w:val="22"/>
        </w:rPr>
        <w:t xml:space="preserve"> </w:t>
      </w:r>
      <w:r w:rsidRPr="00221537">
        <w:rPr>
          <w:spacing w:val="-2"/>
          <w:w w:val="105"/>
          <w:sz w:val="22"/>
          <w:szCs w:val="22"/>
        </w:rPr>
        <w:t>precargada</w:t>
      </w:r>
    </w:p>
    <w:p w14:paraId="14B40027" w14:textId="77777777" w:rsidR="000F6161" w:rsidRPr="00221537" w:rsidRDefault="000F6161" w:rsidP="00CC519C">
      <w:pPr>
        <w:pStyle w:val="BodyText"/>
        <w:ind w:right="48"/>
        <w:rPr>
          <w:sz w:val="22"/>
          <w:szCs w:val="22"/>
        </w:rPr>
      </w:pPr>
    </w:p>
    <w:p w14:paraId="587683C6" w14:textId="77777777" w:rsidR="000F6161" w:rsidRPr="00221537" w:rsidRDefault="000F6161" w:rsidP="00CC519C">
      <w:pPr>
        <w:pStyle w:val="BodyText"/>
        <w:ind w:right="48"/>
        <w:rPr>
          <w:sz w:val="22"/>
          <w:szCs w:val="22"/>
        </w:rPr>
      </w:pPr>
    </w:p>
    <w:p w14:paraId="55AA3831" w14:textId="77777777" w:rsidR="000F6161" w:rsidRPr="00221537" w:rsidRDefault="004C0320" w:rsidP="00CC519C">
      <w:pPr>
        <w:pStyle w:val="Heading1"/>
        <w:numPr>
          <w:ilvl w:val="0"/>
          <w:numId w:val="22"/>
        </w:numPr>
        <w:tabs>
          <w:tab w:val="left" w:pos="933"/>
        </w:tabs>
        <w:spacing w:before="0"/>
        <w:ind w:left="0" w:right="48" w:firstLine="0"/>
        <w:rPr>
          <w:sz w:val="22"/>
          <w:szCs w:val="22"/>
        </w:rPr>
      </w:pPr>
      <w:r w:rsidRPr="00221537">
        <w:rPr>
          <w:sz w:val="22"/>
          <w:szCs w:val="22"/>
        </w:rPr>
        <w:t>COMPOSICIÓN</w:t>
      </w:r>
      <w:r w:rsidRPr="00221537">
        <w:rPr>
          <w:spacing w:val="28"/>
          <w:sz w:val="22"/>
          <w:szCs w:val="22"/>
        </w:rPr>
        <w:t xml:space="preserve"> </w:t>
      </w:r>
      <w:r w:rsidRPr="00221537">
        <w:rPr>
          <w:sz w:val="22"/>
          <w:szCs w:val="22"/>
        </w:rPr>
        <w:t>CUALITATIVA</w:t>
      </w:r>
      <w:r w:rsidRPr="00221537">
        <w:rPr>
          <w:spacing w:val="27"/>
          <w:sz w:val="22"/>
          <w:szCs w:val="22"/>
        </w:rPr>
        <w:t xml:space="preserve"> </w:t>
      </w:r>
      <w:r w:rsidRPr="00221537">
        <w:rPr>
          <w:sz w:val="22"/>
          <w:szCs w:val="22"/>
        </w:rPr>
        <w:t>Y</w:t>
      </w:r>
      <w:r w:rsidRPr="00221537">
        <w:rPr>
          <w:spacing w:val="29"/>
          <w:sz w:val="22"/>
          <w:szCs w:val="22"/>
        </w:rPr>
        <w:t xml:space="preserve"> </w:t>
      </w:r>
      <w:r w:rsidRPr="00221537">
        <w:rPr>
          <w:spacing w:val="-2"/>
          <w:sz w:val="22"/>
          <w:szCs w:val="22"/>
        </w:rPr>
        <w:t>CUANTITATIVA</w:t>
      </w:r>
    </w:p>
    <w:p w14:paraId="7E3A93E7" w14:textId="77777777" w:rsidR="000F6161" w:rsidRPr="00221537" w:rsidRDefault="000F6161" w:rsidP="00CC519C">
      <w:pPr>
        <w:pStyle w:val="BodyText"/>
        <w:ind w:right="48"/>
        <w:rPr>
          <w:b/>
          <w:sz w:val="22"/>
          <w:szCs w:val="22"/>
        </w:rPr>
      </w:pPr>
    </w:p>
    <w:p w14:paraId="2848F889" w14:textId="77777777" w:rsidR="000F6161" w:rsidRPr="00221537" w:rsidRDefault="004C0320" w:rsidP="00CC519C">
      <w:pPr>
        <w:pStyle w:val="BodyText"/>
        <w:ind w:right="48"/>
        <w:rPr>
          <w:sz w:val="22"/>
          <w:szCs w:val="22"/>
        </w:rPr>
      </w:pPr>
      <w:r w:rsidRPr="00221537">
        <w:rPr>
          <w:w w:val="105"/>
          <w:sz w:val="22"/>
          <w:szCs w:val="22"/>
        </w:rPr>
        <w:t>Cada</w:t>
      </w:r>
      <w:r w:rsidRPr="00221537">
        <w:rPr>
          <w:spacing w:val="-12"/>
          <w:w w:val="105"/>
          <w:sz w:val="22"/>
          <w:szCs w:val="22"/>
        </w:rPr>
        <w:t xml:space="preserve"> </w:t>
      </w:r>
      <w:r w:rsidRPr="00221537">
        <w:rPr>
          <w:w w:val="105"/>
          <w:sz w:val="22"/>
          <w:szCs w:val="22"/>
        </w:rPr>
        <w:t>jeringa</w:t>
      </w:r>
      <w:r w:rsidRPr="00221537">
        <w:rPr>
          <w:spacing w:val="-12"/>
          <w:w w:val="105"/>
          <w:sz w:val="22"/>
          <w:szCs w:val="22"/>
        </w:rPr>
        <w:t xml:space="preserve"> </w:t>
      </w:r>
      <w:r w:rsidRPr="00221537">
        <w:rPr>
          <w:w w:val="105"/>
          <w:sz w:val="22"/>
          <w:szCs w:val="22"/>
        </w:rPr>
        <w:t>precargada</w:t>
      </w:r>
      <w:r w:rsidRPr="00221537">
        <w:rPr>
          <w:spacing w:val="-12"/>
          <w:w w:val="105"/>
          <w:sz w:val="22"/>
          <w:szCs w:val="22"/>
        </w:rPr>
        <w:t xml:space="preserve"> </w:t>
      </w:r>
      <w:r w:rsidRPr="00221537">
        <w:rPr>
          <w:w w:val="105"/>
          <w:sz w:val="22"/>
          <w:szCs w:val="22"/>
        </w:rPr>
        <w:t>contiene</w:t>
      </w:r>
      <w:r w:rsidRPr="00221537">
        <w:rPr>
          <w:spacing w:val="-12"/>
          <w:w w:val="105"/>
          <w:sz w:val="22"/>
          <w:szCs w:val="22"/>
        </w:rPr>
        <w:t xml:space="preserve"> </w:t>
      </w:r>
      <w:r w:rsidRPr="00221537">
        <w:rPr>
          <w:w w:val="105"/>
          <w:sz w:val="22"/>
          <w:szCs w:val="22"/>
        </w:rPr>
        <w:t>6</w:t>
      </w:r>
      <w:r w:rsidRPr="00221537">
        <w:rPr>
          <w:spacing w:val="-11"/>
          <w:w w:val="105"/>
          <w:sz w:val="22"/>
          <w:szCs w:val="22"/>
        </w:rPr>
        <w:t xml:space="preserve"> </w:t>
      </w:r>
      <w:r w:rsidRPr="00221537">
        <w:rPr>
          <w:w w:val="105"/>
          <w:sz w:val="22"/>
          <w:szCs w:val="22"/>
        </w:rPr>
        <w:t>mg</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0,6</w:t>
      </w:r>
      <w:r w:rsidRPr="00221537">
        <w:rPr>
          <w:spacing w:val="-11"/>
          <w:w w:val="105"/>
          <w:sz w:val="22"/>
          <w:szCs w:val="22"/>
        </w:rPr>
        <w:t xml:space="preserve"> </w:t>
      </w:r>
      <w:r w:rsidRPr="00221537">
        <w:rPr>
          <w:w w:val="105"/>
          <w:sz w:val="22"/>
          <w:szCs w:val="22"/>
        </w:rPr>
        <w:t>ml</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solución</w:t>
      </w:r>
      <w:r w:rsidRPr="00221537">
        <w:rPr>
          <w:spacing w:val="-11"/>
          <w:w w:val="105"/>
          <w:sz w:val="22"/>
          <w:szCs w:val="22"/>
        </w:rPr>
        <w:t xml:space="preserve"> </w:t>
      </w:r>
      <w:r w:rsidRPr="00221537">
        <w:rPr>
          <w:w w:val="105"/>
          <w:sz w:val="22"/>
          <w:szCs w:val="22"/>
        </w:rPr>
        <w:t>inyectable.</w:t>
      </w:r>
      <w:r w:rsidRPr="00221537">
        <w:rPr>
          <w:spacing w:val="-11"/>
          <w:w w:val="105"/>
          <w:sz w:val="22"/>
          <w:szCs w:val="22"/>
        </w:rPr>
        <w:t xml:space="preserve"> </w:t>
      </w:r>
      <w:r w:rsidRPr="00221537">
        <w:rPr>
          <w:w w:val="105"/>
          <w:sz w:val="22"/>
          <w:szCs w:val="22"/>
        </w:rPr>
        <w:t>La concentración es de 10 mg/ml referida sólo a proteína**.</w:t>
      </w:r>
    </w:p>
    <w:p w14:paraId="12735DBD" w14:textId="77777777" w:rsidR="000F6161" w:rsidRPr="00221537" w:rsidRDefault="000F6161" w:rsidP="00CC519C">
      <w:pPr>
        <w:pStyle w:val="BodyText"/>
        <w:ind w:right="48"/>
        <w:rPr>
          <w:sz w:val="22"/>
          <w:szCs w:val="22"/>
        </w:rPr>
      </w:pPr>
    </w:p>
    <w:p w14:paraId="6EDFD773" w14:textId="77777777" w:rsidR="000F6161" w:rsidRPr="00221537" w:rsidRDefault="004C0320" w:rsidP="00CC519C">
      <w:pPr>
        <w:pStyle w:val="BodyText"/>
        <w:ind w:right="48"/>
        <w:rPr>
          <w:sz w:val="22"/>
          <w:szCs w:val="22"/>
        </w:rPr>
      </w:pPr>
      <w:r w:rsidRPr="00221537">
        <w:rPr>
          <w:w w:val="105"/>
          <w:sz w:val="22"/>
          <w:szCs w:val="22"/>
        </w:rPr>
        <w:t>*</w:t>
      </w:r>
      <w:r w:rsidRPr="00221537">
        <w:rPr>
          <w:spacing w:val="80"/>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produce</w:t>
      </w:r>
      <w:r w:rsidRPr="00221537">
        <w:rPr>
          <w:spacing w:val="-11"/>
          <w:w w:val="105"/>
          <w:sz w:val="22"/>
          <w:szCs w:val="22"/>
        </w:rPr>
        <w:t xml:space="preserve"> </w:t>
      </w:r>
      <w:r w:rsidRPr="00221537">
        <w:rPr>
          <w:w w:val="105"/>
          <w:sz w:val="22"/>
          <w:szCs w:val="22"/>
        </w:rPr>
        <w:t>mediante</w:t>
      </w:r>
      <w:r w:rsidRPr="00221537">
        <w:rPr>
          <w:spacing w:val="-11"/>
          <w:w w:val="105"/>
          <w:sz w:val="22"/>
          <w:szCs w:val="22"/>
        </w:rPr>
        <w:t xml:space="preserve"> </w:t>
      </w:r>
      <w:r w:rsidRPr="00221537">
        <w:rPr>
          <w:w w:val="105"/>
          <w:sz w:val="22"/>
          <w:szCs w:val="22"/>
        </w:rPr>
        <w:t>tecnología</w:t>
      </w:r>
      <w:r w:rsidRPr="00221537">
        <w:rPr>
          <w:spacing w:val="-11"/>
          <w:w w:val="105"/>
          <w:sz w:val="22"/>
          <w:szCs w:val="22"/>
        </w:rPr>
        <w:t xml:space="preserve"> </w:t>
      </w:r>
      <w:r w:rsidRPr="00221537">
        <w:rPr>
          <w:w w:val="105"/>
          <w:sz w:val="22"/>
          <w:szCs w:val="22"/>
        </w:rPr>
        <w:t>del</w:t>
      </w:r>
      <w:r w:rsidRPr="00221537">
        <w:rPr>
          <w:spacing w:val="-10"/>
          <w:w w:val="105"/>
          <w:sz w:val="22"/>
          <w:szCs w:val="22"/>
        </w:rPr>
        <w:t xml:space="preserve"> </w:t>
      </w:r>
      <w:r w:rsidRPr="00221537">
        <w:rPr>
          <w:w w:val="105"/>
          <w:sz w:val="22"/>
          <w:szCs w:val="22"/>
        </w:rPr>
        <w:t>ADN</w:t>
      </w:r>
      <w:r w:rsidRPr="00221537">
        <w:rPr>
          <w:spacing w:val="-11"/>
          <w:w w:val="105"/>
          <w:sz w:val="22"/>
          <w:szCs w:val="22"/>
        </w:rPr>
        <w:t xml:space="preserve"> </w:t>
      </w:r>
      <w:r w:rsidRPr="00221537">
        <w:rPr>
          <w:w w:val="105"/>
          <w:sz w:val="22"/>
          <w:szCs w:val="22"/>
        </w:rPr>
        <w:t>recombinante</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i/>
          <w:w w:val="105"/>
          <w:sz w:val="22"/>
          <w:szCs w:val="22"/>
        </w:rPr>
        <w:t>Escherichia</w:t>
      </w:r>
      <w:r w:rsidRPr="00221537">
        <w:rPr>
          <w:i/>
          <w:spacing w:val="-10"/>
          <w:w w:val="105"/>
          <w:sz w:val="22"/>
          <w:szCs w:val="22"/>
        </w:rPr>
        <w:t xml:space="preserve"> </w:t>
      </w:r>
      <w:r w:rsidRPr="00221537">
        <w:rPr>
          <w:i/>
          <w:w w:val="105"/>
          <w:sz w:val="22"/>
          <w:szCs w:val="22"/>
        </w:rPr>
        <w:t>coli</w:t>
      </w:r>
      <w:r w:rsidRPr="00221537">
        <w:rPr>
          <w:w w:val="105"/>
          <w:sz w:val="22"/>
          <w:szCs w:val="22"/>
        </w:rPr>
        <w:t>,</w:t>
      </w:r>
      <w:r w:rsidRPr="00221537">
        <w:rPr>
          <w:spacing w:val="-10"/>
          <w:w w:val="105"/>
          <w:sz w:val="22"/>
          <w:szCs w:val="22"/>
        </w:rPr>
        <w:t xml:space="preserve"> </w:t>
      </w:r>
      <w:r w:rsidRPr="00221537">
        <w:rPr>
          <w:w w:val="105"/>
          <w:sz w:val="22"/>
          <w:szCs w:val="22"/>
        </w:rPr>
        <w:t>seguida</w:t>
      </w:r>
      <w:r w:rsidRPr="00221537">
        <w:rPr>
          <w:spacing w:val="-11"/>
          <w:w w:val="105"/>
          <w:sz w:val="22"/>
          <w:szCs w:val="22"/>
        </w:rPr>
        <w:t xml:space="preserve"> </w:t>
      </w:r>
      <w:r w:rsidRPr="00221537">
        <w:rPr>
          <w:w w:val="105"/>
          <w:sz w:val="22"/>
          <w:szCs w:val="22"/>
        </w:rPr>
        <w:t>de conjugación con polietilenglicol (PEG).</w:t>
      </w:r>
    </w:p>
    <w:p w14:paraId="1C595509" w14:textId="77777777" w:rsidR="000F6161" w:rsidRPr="00221537" w:rsidRDefault="004C0320" w:rsidP="00CC519C">
      <w:pPr>
        <w:pStyle w:val="BodyText"/>
        <w:ind w:right="48"/>
        <w:rPr>
          <w:sz w:val="22"/>
          <w:szCs w:val="22"/>
        </w:rPr>
      </w:pPr>
      <w:r w:rsidRPr="00221537">
        <w:rPr>
          <w:w w:val="105"/>
          <w:sz w:val="22"/>
          <w:szCs w:val="22"/>
        </w:rPr>
        <w:t>**</w:t>
      </w:r>
      <w:r w:rsidRPr="00221537">
        <w:rPr>
          <w:spacing w:val="1"/>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concentración</w:t>
      </w:r>
      <w:r w:rsidRPr="00221537">
        <w:rPr>
          <w:spacing w:val="-8"/>
          <w:w w:val="105"/>
          <w:sz w:val="22"/>
          <w:szCs w:val="22"/>
        </w:rPr>
        <w:t xml:space="preserve"> </w:t>
      </w:r>
      <w:r w:rsidRPr="00221537">
        <w:rPr>
          <w:w w:val="105"/>
          <w:sz w:val="22"/>
          <w:szCs w:val="22"/>
        </w:rPr>
        <w:t>es</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20</w:t>
      </w:r>
      <w:r w:rsidRPr="00221537">
        <w:rPr>
          <w:spacing w:val="-9"/>
          <w:w w:val="105"/>
          <w:sz w:val="22"/>
          <w:szCs w:val="22"/>
        </w:rPr>
        <w:t xml:space="preserve"> </w:t>
      </w:r>
      <w:r w:rsidRPr="00221537">
        <w:rPr>
          <w:w w:val="105"/>
          <w:sz w:val="22"/>
          <w:szCs w:val="22"/>
        </w:rPr>
        <w:t>mg/ml</w:t>
      </w:r>
      <w:r w:rsidRPr="00221537">
        <w:rPr>
          <w:spacing w:val="-8"/>
          <w:w w:val="105"/>
          <w:sz w:val="22"/>
          <w:szCs w:val="22"/>
        </w:rPr>
        <w:t xml:space="preserve"> </w:t>
      </w:r>
      <w:r w:rsidRPr="00221537">
        <w:rPr>
          <w:w w:val="105"/>
          <w:sz w:val="22"/>
          <w:szCs w:val="22"/>
        </w:rPr>
        <w:t>si</w:t>
      </w:r>
      <w:r w:rsidRPr="00221537">
        <w:rPr>
          <w:spacing w:val="-8"/>
          <w:w w:val="105"/>
          <w:sz w:val="22"/>
          <w:szCs w:val="22"/>
        </w:rPr>
        <w:t xml:space="preserve"> </w:t>
      </w:r>
      <w:r w:rsidRPr="00221537">
        <w:rPr>
          <w:w w:val="105"/>
          <w:sz w:val="22"/>
          <w:szCs w:val="22"/>
        </w:rPr>
        <w:t>se</w:t>
      </w:r>
      <w:r w:rsidRPr="00221537">
        <w:rPr>
          <w:spacing w:val="-9"/>
          <w:w w:val="105"/>
          <w:sz w:val="22"/>
          <w:szCs w:val="22"/>
        </w:rPr>
        <w:t xml:space="preserve"> </w:t>
      </w:r>
      <w:r w:rsidRPr="00221537">
        <w:rPr>
          <w:w w:val="105"/>
          <w:sz w:val="22"/>
          <w:szCs w:val="22"/>
        </w:rPr>
        <w:t>incluye</w:t>
      </w:r>
      <w:r w:rsidRPr="00221537">
        <w:rPr>
          <w:spacing w:val="-8"/>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parte</w:t>
      </w:r>
      <w:r w:rsidRPr="00221537">
        <w:rPr>
          <w:spacing w:val="-9"/>
          <w:w w:val="105"/>
          <w:sz w:val="22"/>
          <w:szCs w:val="22"/>
        </w:rPr>
        <w:t xml:space="preserve"> </w:t>
      </w:r>
      <w:r w:rsidRPr="00221537">
        <w:rPr>
          <w:w w:val="105"/>
          <w:sz w:val="22"/>
          <w:szCs w:val="22"/>
        </w:rPr>
        <w:t>del</w:t>
      </w:r>
      <w:r w:rsidRPr="00221537">
        <w:rPr>
          <w:spacing w:val="-8"/>
          <w:w w:val="105"/>
          <w:sz w:val="22"/>
          <w:szCs w:val="22"/>
        </w:rPr>
        <w:t xml:space="preserve"> </w:t>
      </w:r>
      <w:r w:rsidRPr="00221537">
        <w:rPr>
          <w:spacing w:val="-4"/>
          <w:w w:val="105"/>
          <w:sz w:val="22"/>
          <w:szCs w:val="22"/>
        </w:rPr>
        <w:t>PEG.</w:t>
      </w:r>
    </w:p>
    <w:p w14:paraId="2A1FF04B" w14:textId="77777777" w:rsidR="000F6161" w:rsidRPr="00221537" w:rsidRDefault="000F6161" w:rsidP="00CC519C">
      <w:pPr>
        <w:pStyle w:val="BodyText"/>
        <w:ind w:right="48"/>
        <w:rPr>
          <w:sz w:val="22"/>
          <w:szCs w:val="22"/>
        </w:rPr>
      </w:pPr>
    </w:p>
    <w:p w14:paraId="265245AA" w14:textId="77777777" w:rsidR="000F6161" w:rsidRPr="00221537" w:rsidRDefault="004C0320" w:rsidP="00CC519C">
      <w:pPr>
        <w:pStyle w:val="BodyText"/>
        <w:ind w:right="48"/>
        <w:rPr>
          <w:sz w:val="22"/>
          <w:szCs w:val="22"/>
        </w:rPr>
      </w:pPr>
      <w:r w:rsidRPr="00221537">
        <w:rPr>
          <w:w w:val="105"/>
          <w:sz w:val="22"/>
          <w:szCs w:val="22"/>
        </w:rPr>
        <w:t>La</w:t>
      </w:r>
      <w:r w:rsidRPr="00221537">
        <w:rPr>
          <w:spacing w:val="-10"/>
          <w:w w:val="105"/>
          <w:sz w:val="22"/>
          <w:szCs w:val="22"/>
        </w:rPr>
        <w:t xml:space="preserve"> </w:t>
      </w:r>
      <w:r w:rsidRPr="00221537">
        <w:rPr>
          <w:w w:val="105"/>
          <w:sz w:val="22"/>
          <w:szCs w:val="22"/>
        </w:rPr>
        <w:t>potencia</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este</w:t>
      </w:r>
      <w:r w:rsidRPr="00221537">
        <w:rPr>
          <w:spacing w:val="-10"/>
          <w:w w:val="105"/>
          <w:sz w:val="22"/>
          <w:szCs w:val="22"/>
        </w:rPr>
        <w:t xml:space="preserve"> </w:t>
      </w:r>
      <w:r w:rsidRPr="00221537">
        <w:rPr>
          <w:w w:val="105"/>
          <w:sz w:val="22"/>
          <w:szCs w:val="22"/>
        </w:rPr>
        <w:t>producto</w:t>
      </w:r>
      <w:r w:rsidRPr="00221537">
        <w:rPr>
          <w:spacing w:val="-9"/>
          <w:w w:val="105"/>
          <w:sz w:val="22"/>
          <w:szCs w:val="22"/>
        </w:rPr>
        <w:t xml:space="preserve"> </w:t>
      </w:r>
      <w:r w:rsidRPr="00221537">
        <w:rPr>
          <w:w w:val="105"/>
          <w:sz w:val="22"/>
          <w:szCs w:val="22"/>
        </w:rPr>
        <w:t>no</w:t>
      </w:r>
      <w:r w:rsidRPr="00221537">
        <w:rPr>
          <w:spacing w:val="-10"/>
          <w:w w:val="105"/>
          <w:sz w:val="22"/>
          <w:szCs w:val="22"/>
        </w:rPr>
        <w:t xml:space="preserve"> </w:t>
      </w:r>
      <w:r w:rsidRPr="00221537">
        <w:rPr>
          <w:w w:val="105"/>
          <w:sz w:val="22"/>
          <w:szCs w:val="22"/>
        </w:rPr>
        <w:t>debe</w:t>
      </w:r>
      <w:r w:rsidRPr="00221537">
        <w:rPr>
          <w:spacing w:val="-10"/>
          <w:w w:val="105"/>
          <w:sz w:val="22"/>
          <w:szCs w:val="22"/>
        </w:rPr>
        <w:t xml:space="preserve"> </w:t>
      </w:r>
      <w:r w:rsidRPr="00221537">
        <w:rPr>
          <w:w w:val="105"/>
          <w:sz w:val="22"/>
          <w:szCs w:val="22"/>
        </w:rPr>
        <w:t>compararse</w:t>
      </w:r>
      <w:r w:rsidRPr="00221537">
        <w:rPr>
          <w:spacing w:val="-10"/>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potencia</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otras</w:t>
      </w:r>
      <w:r w:rsidRPr="00221537">
        <w:rPr>
          <w:spacing w:val="-10"/>
          <w:w w:val="105"/>
          <w:sz w:val="22"/>
          <w:szCs w:val="22"/>
        </w:rPr>
        <w:t xml:space="preserve"> </w:t>
      </w:r>
      <w:r w:rsidRPr="00221537">
        <w:rPr>
          <w:w w:val="105"/>
          <w:sz w:val="22"/>
          <w:szCs w:val="22"/>
        </w:rPr>
        <w:t>proteínas</w:t>
      </w:r>
      <w:r w:rsidRPr="00221537">
        <w:rPr>
          <w:spacing w:val="-10"/>
          <w:w w:val="105"/>
          <w:sz w:val="22"/>
          <w:szCs w:val="22"/>
        </w:rPr>
        <w:t xml:space="preserve"> </w:t>
      </w:r>
      <w:r w:rsidRPr="00221537">
        <w:rPr>
          <w:w w:val="105"/>
          <w:sz w:val="22"/>
          <w:szCs w:val="22"/>
        </w:rPr>
        <w:t>pegiladas</w:t>
      </w:r>
      <w:r w:rsidRPr="00221537">
        <w:rPr>
          <w:spacing w:val="-9"/>
          <w:w w:val="105"/>
          <w:sz w:val="22"/>
          <w:szCs w:val="22"/>
        </w:rPr>
        <w:t xml:space="preserve"> </w:t>
      </w:r>
      <w:r w:rsidRPr="00221537">
        <w:rPr>
          <w:w w:val="105"/>
          <w:sz w:val="22"/>
          <w:szCs w:val="22"/>
        </w:rPr>
        <w:t>o</w:t>
      </w:r>
      <w:r w:rsidRPr="00221537">
        <w:rPr>
          <w:spacing w:val="-9"/>
          <w:w w:val="105"/>
          <w:sz w:val="22"/>
          <w:szCs w:val="22"/>
        </w:rPr>
        <w:t xml:space="preserve"> </w:t>
      </w:r>
      <w:r w:rsidRPr="00221537">
        <w:rPr>
          <w:w w:val="105"/>
          <w:sz w:val="22"/>
          <w:szCs w:val="22"/>
        </w:rPr>
        <w:t>no pegiladas de la misma clase terapéutica. Para más información, ver sección 5.1.</w:t>
      </w:r>
    </w:p>
    <w:p w14:paraId="3D474B1F" w14:textId="77777777" w:rsidR="000F6161" w:rsidRPr="00221537" w:rsidRDefault="000F6161" w:rsidP="00CC519C">
      <w:pPr>
        <w:pStyle w:val="BodyText"/>
        <w:ind w:right="48"/>
        <w:rPr>
          <w:sz w:val="22"/>
          <w:szCs w:val="22"/>
        </w:rPr>
      </w:pPr>
    </w:p>
    <w:p w14:paraId="7319BF39" w14:textId="77777777" w:rsidR="000F6161" w:rsidRPr="00221537" w:rsidRDefault="004C0320" w:rsidP="00CC519C">
      <w:pPr>
        <w:pStyle w:val="BodyText"/>
        <w:ind w:right="48"/>
        <w:rPr>
          <w:sz w:val="22"/>
          <w:szCs w:val="22"/>
        </w:rPr>
      </w:pPr>
      <w:r w:rsidRPr="00221537">
        <w:rPr>
          <w:spacing w:val="-2"/>
          <w:w w:val="105"/>
          <w:sz w:val="22"/>
          <w:szCs w:val="22"/>
          <w:u w:val="single"/>
        </w:rPr>
        <w:t>Excipiente con</w:t>
      </w:r>
      <w:r w:rsidRPr="00221537">
        <w:rPr>
          <w:spacing w:val="-1"/>
          <w:w w:val="105"/>
          <w:sz w:val="22"/>
          <w:szCs w:val="22"/>
          <w:u w:val="single"/>
        </w:rPr>
        <w:t xml:space="preserve"> </w:t>
      </w:r>
      <w:r w:rsidRPr="00221537">
        <w:rPr>
          <w:spacing w:val="-2"/>
          <w:w w:val="105"/>
          <w:sz w:val="22"/>
          <w:szCs w:val="22"/>
          <w:u w:val="single"/>
        </w:rPr>
        <w:t>efecto</w:t>
      </w:r>
      <w:r w:rsidRPr="00221537">
        <w:rPr>
          <w:spacing w:val="-1"/>
          <w:w w:val="105"/>
          <w:sz w:val="22"/>
          <w:szCs w:val="22"/>
          <w:u w:val="single"/>
        </w:rPr>
        <w:t xml:space="preserve"> </w:t>
      </w:r>
      <w:r w:rsidRPr="00221537">
        <w:rPr>
          <w:spacing w:val="-2"/>
          <w:w w:val="105"/>
          <w:sz w:val="22"/>
          <w:szCs w:val="22"/>
          <w:u w:val="single"/>
        </w:rPr>
        <w:t>conocido</w:t>
      </w:r>
    </w:p>
    <w:p w14:paraId="3DC9DB2D" w14:textId="77777777" w:rsidR="000F6161" w:rsidRPr="00221537" w:rsidRDefault="000F6161" w:rsidP="00CC519C">
      <w:pPr>
        <w:pStyle w:val="BodyText"/>
        <w:ind w:right="48"/>
        <w:rPr>
          <w:sz w:val="22"/>
          <w:szCs w:val="22"/>
        </w:rPr>
      </w:pPr>
    </w:p>
    <w:p w14:paraId="03EA35BA" w14:textId="77777777" w:rsidR="000F6161" w:rsidRPr="00221537" w:rsidRDefault="004C0320" w:rsidP="00CC519C">
      <w:pPr>
        <w:pStyle w:val="BodyText"/>
        <w:ind w:right="48"/>
        <w:rPr>
          <w:sz w:val="22"/>
          <w:szCs w:val="22"/>
        </w:rPr>
      </w:pPr>
      <w:r w:rsidRPr="00221537">
        <w:rPr>
          <w:w w:val="105"/>
          <w:sz w:val="22"/>
          <w:szCs w:val="22"/>
        </w:rPr>
        <w:t>Cada</w:t>
      </w:r>
      <w:r w:rsidRPr="00221537">
        <w:rPr>
          <w:spacing w:val="-12"/>
          <w:w w:val="105"/>
          <w:sz w:val="22"/>
          <w:szCs w:val="22"/>
        </w:rPr>
        <w:t xml:space="preserve"> </w:t>
      </w:r>
      <w:r w:rsidRPr="00221537">
        <w:rPr>
          <w:w w:val="105"/>
          <w:sz w:val="22"/>
          <w:szCs w:val="22"/>
        </w:rPr>
        <w:t>jeringa</w:t>
      </w:r>
      <w:r w:rsidRPr="00221537">
        <w:rPr>
          <w:spacing w:val="-12"/>
          <w:w w:val="105"/>
          <w:sz w:val="22"/>
          <w:szCs w:val="22"/>
        </w:rPr>
        <w:t xml:space="preserve"> </w:t>
      </w:r>
      <w:r w:rsidRPr="00221537">
        <w:rPr>
          <w:w w:val="105"/>
          <w:sz w:val="22"/>
          <w:szCs w:val="22"/>
        </w:rPr>
        <w:t>precargada</w:t>
      </w:r>
      <w:r w:rsidRPr="00221537">
        <w:rPr>
          <w:spacing w:val="-12"/>
          <w:w w:val="105"/>
          <w:sz w:val="22"/>
          <w:szCs w:val="22"/>
        </w:rPr>
        <w:t xml:space="preserve"> </w:t>
      </w:r>
      <w:r w:rsidRPr="00221537">
        <w:rPr>
          <w:w w:val="105"/>
          <w:sz w:val="22"/>
          <w:szCs w:val="22"/>
        </w:rPr>
        <w:t>contiene</w:t>
      </w:r>
      <w:r w:rsidRPr="00221537">
        <w:rPr>
          <w:spacing w:val="-12"/>
          <w:w w:val="105"/>
          <w:sz w:val="22"/>
          <w:szCs w:val="22"/>
        </w:rPr>
        <w:t xml:space="preserve"> </w:t>
      </w:r>
      <w:r w:rsidRPr="00221537">
        <w:rPr>
          <w:w w:val="105"/>
          <w:sz w:val="22"/>
          <w:szCs w:val="22"/>
        </w:rPr>
        <w:t>30</w:t>
      </w:r>
      <w:r w:rsidRPr="00221537">
        <w:rPr>
          <w:spacing w:val="-12"/>
          <w:w w:val="105"/>
          <w:sz w:val="22"/>
          <w:szCs w:val="22"/>
        </w:rPr>
        <w:t xml:space="preserve"> </w:t>
      </w:r>
      <w:r w:rsidRPr="00221537">
        <w:rPr>
          <w:w w:val="105"/>
          <w:sz w:val="22"/>
          <w:szCs w:val="22"/>
        </w:rPr>
        <w:t>mg</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sorbitol</w:t>
      </w:r>
      <w:r w:rsidRPr="00221537">
        <w:rPr>
          <w:spacing w:val="-12"/>
          <w:w w:val="105"/>
          <w:sz w:val="22"/>
          <w:szCs w:val="22"/>
        </w:rPr>
        <w:t xml:space="preserve"> </w:t>
      </w:r>
      <w:r w:rsidRPr="00221537">
        <w:rPr>
          <w:w w:val="105"/>
          <w:sz w:val="22"/>
          <w:szCs w:val="22"/>
        </w:rPr>
        <w:t>(E420)</w:t>
      </w:r>
      <w:r w:rsidRPr="00221537">
        <w:rPr>
          <w:spacing w:val="-12"/>
          <w:w w:val="105"/>
          <w:sz w:val="22"/>
          <w:szCs w:val="22"/>
        </w:rPr>
        <w:t xml:space="preserve"> </w:t>
      </w:r>
      <w:r w:rsidRPr="00221537">
        <w:rPr>
          <w:w w:val="105"/>
          <w:sz w:val="22"/>
          <w:szCs w:val="22"/>
        </w:rPr>
        <w:t>(ver</w:t>
      </w:r>
      <w:r w:rsidRPr="00221537">
        <w:rPr>
          <w:spacing w:val="-12"/>
          <w:w w:val="105"/>
          <w:sz w:val="22"/>
          <w:szCs w:val="22"/>
        </w:rPr>
        <w:t xml:space="preserve"> </w:t>
      </w:r>
      <w:r w:rsidRPr="00221537">
        <w:rPr>
          <w:w w:val="105"/>
          <w:sz w:val="22"/>
          <w:szCs w:val="22"/>
        </w:rPr>
        <w:t>sección</w:t>
      </w:r>
      <w:r w:rsidRPr="00221537">
        <w:rPr>
          <w:spacing w:val="-12"/>
          <w:w w:val="105"/>
          <w:sz w:val="22"/>
          <w:szCs w:val="22"/>
        </w:rPr>
        <w:t xml:space="preserve"> </w:t>
      </w:r>
      <w:r w:rsidRPr="00221537">
        <w:rPr>
          <w:w w:val="105"/>
          <w:sz w:val="22"/>
          <w:szCs w:val="22"/>
        </w:rPr>
        <w:t>4.4). Para consultar la lista completa de excipientes, ver sección 6.1.</w:t>
      </w:r>
    </w:p>
    <w:p w14:paraId="4B1BD505" w14:textId="77777777" w:rsidR="000F6161" w:rsidRPr="00221537" w:rsidRDefault="000F6161" w:rsidP="00CC519C">
      <w:pPr>
        <w:pStyle w:val="BodyText"/>
        <w:ind w:right="48"/>
        <w:rPr>
          <w:sz w:val="22"/>
          <w:szCs w:val="22"/>
        </w:rPr>
      </w:pPr>
    </w:p>
    <w:p w14:paraId="218F0805" w14:textId="77777777" w:rsidR="00CC519C" w:rsidRPr="00221537" w:rsidRDefault="00CC519C" w:rsidP="00CC519C">
      <w:pPr>
        <w:pStyle w:val="BodyText"/>
        <w:ind w:right="48"/>
        <w:rPr>
          <w:sz w:val="22"/>
          <w:szCs w:val="22"/>
        </w:rPr>
      </w:pPr>
    </w:p>
    <w:p w14:paraId="05C8005B" w14:textId="77777777" w:rsidR="000F6161" w:rsidRPr="00221537" w:rsidRDefault="004C0320" w:rsidP="00CC519C">
      <w:pPr>
        <w:pStyle w:val="Heading1"/>
        <w:numPr>
          <w:ilvl w:val="0"/>
          <w:numId w:val="22"/>
        </w:numPr>
        <w:tabs>
          <w:tab w:val="left" w:pos="933"/>
        </w:tabs>
        <w:spacing w:before="0"/>
        <w:ind w:left="0" w:right="48" w:firstLine="0"/>
        <w:rPr>
          <w:sz w:val="22"/>
          <w:szCs w:val="22"/>
        </w:rPr>
      </w:pPr>
      <w:r w:rsidRPr="00221537">
        <w:rPr>
          <w:sz w:val="22"/>
          <w:szCs w:val="22"/>
        </w:rPr>
        <w:t>FORMA</w:t>
      </w:r>
      <w:r w:rsidRPr="00221537">
        <w:rPr>
          <w:spacing w:val="21"/>
          <w:sz w:val="22"/>
          <w:szCs w:val="22"/>
        </w:rPr>
        <w:t xml:space="preserve"> </w:t>
      </w:r>
      <w:r w:rsidRPr="00221537">
        <w:rPr>
          <w:spacing w:val="-2"/>
          <w:sz w:val="22"/>
          <w:szCs w:val="22"/>
        </w:rPr>
        <w:t>FARMACÉUTICA</w:t>
      </w:r>
    </w:p>
    <w:p w14:paraId="64C246DF" w14:textId="77777777" w:rsidR="000F6161" w:rsidRPr="00221537" w:rsidRDefault="000F6161" w:rsidP="00CC519C">
      <w:pPr>
        <w:pStyle w:val="BodyText"/>
        <w:ind w:right="48"/>
        <w:rPr>
          <w:b/>
          <w:sz w:val="22"/>
          <w:szCs w:val="22"/>
        </w:rPr>
      </w:pPr>
    </w:p>
    <w:p w14:paraId="0C25D279" w14:textId="77777777" w:rsidR="000F6161" w:rsidRPr="00221537" w:rsidRDefault="004C0320" w:rsidP="00CC519C">
      <w:pPr>
        <w:pStyle w:val="BodyText"/>
        <w:ind w:right="48"/>
        <w:rPr>
          <w:sz w:val="22"/>
          <w:szCs w:val="22"/>
        </w:rPr>
      </w:pPr>
      <w:r w:rsidRPr="00221537">
        <w:rPr>
          <w:sz w:val="22"/>
          <w:szCs w:val="22"/>
        </w:rPr>
        <w:t>Solución</w:t>
      </w:r>
      <w:r w:rsidRPr="00221537">
        <w:rPr>
          <w:spacing w:val="22"/>
          <w:sz w:val="22"/>
          <w:szCs w:val="22"/>
        </w:rPr>
        <w:t xml:space="preserve"> </w:t>
      </w:r>
      <w:r w:rsidRPr="00221537">
        <w:rPr>
          <w:sz w:val="22"/>
          <w:szCs w:val="22"/>
        </w:rPr>
        <w:t>inyectable</w:t>
      </w:r>
      <w:r w:rsidRPr="00221537">
        <w:rPr>
          <w:spacing w:val="20"/>
          <w:sz w:val="22"/>
          <w:szCs w:val="22"/>
        </w:rPr>
        <w:t xml:space="preserve"> </w:t>
      </w:r>
      <w:r w:rsidRPr="00221537">
        <w:rPr>
          <w:spacing w:val="-2"/>
          <w:sz w:val="22"/>
          <w:szCs w:val="22"/>
        </w:rPr>
        <w:t>(inyectable).</w:t>
      </w:r>
    </w:p>
    <w:p w14:paraId="2208304B" w14:textId="77777777" w:rsidR="000F6161" w:rsidRPr="00221537" w:rsidRDefault="000F6161" w:rsidP="00CC519C">
      <w:pPr>
        <w:pStyle w:val="BodyText"/>
        <w:ind w:right="48"/>
        <w:rPr>
          <w:sz w:val="22"/>
          <w:szCs w:val="22"/>
        </w:rPr>
      </w:pPr>
    </w:p>
    <w:p w14:paraId="2F3179E6" w14:textId="77777777" w:rsidR="000F6161" w:rsidRPr="00221537" w:rsidRDefault="004C0320" w:rsidP="00CC519C">
      <w:pPr>
        <w:pStyle w:val="BodyText"/>
        <w:ind w:right="48"/>
        <w:rPr>
          <w:sz w:val="22"/>
          <w:szCs w:val="22"/>
        </w:rPr>
      </w:pPr>
      <w:r w:rsidRPr="00221537">
        <w:rPr>
          <w:sz w:val="22"/>
          <w:szCs w:val="22"/>
        </w:rPr>
        <w:t>Solución</w:t>
      </w:r>
      <w:r w:rsidRPr="00221537">
        <w:rPr>
          <w:spacing w:val="19"/>
          <w:sz w:val="22"/>
          <w:szCs w:val="22"/>
        </w:rPr>
        <w:t xml:space="preserve"> </w:t>
      </w:r>
      <w:r w:rsidRPr="00221537">
        <w:rPr>
          <w:sz w:val="22"/>
          <w:szCs w:val="22"/>
        </w:rPr>
        <w:t>inyectable,</w:t>
      </w:r>
      <w:r w:rsidRPr="00221537">
        <w:rPr>
          <w:spacing w:val="19"/>
          <w:sz w:val="22"/>
          <w:szCs w:val="22"/>
        </w:rPr>
        <w:t xml:space="preserve"> </w:t>
      </w:r>
      <w:r w:rsidRPr="00221537">
        <w:rPr>
          <w:sz w:val="22"/>
          <w:szCs w:val="22"/>
        </w:rPr>
        <w:t>transparente</w:t>
      </w:r>
      <w:r w:rsidRPr="00221537">
        <w:rPr>
          <w:spacing w:val="18"/>
          <w:sz w:val="22"/>
          <w:szCs w:val="22"/>
        </w:rPr>
        <w:t xml:space="preserve"> </w:t>
      </w:r>
      <w:r w:rsidRPr="00221537">
        <w:rPr>
          <w:sz w:val="22"/>
          <w:szCs w:val="22"/>
        </w:rPr>
        <w:t>e</w:t>
      </w:r>
      <w:r w:rsidRPr="00221537">
        <w:rPr>
          <w:spacing w:val="18"/>
          <w:sz w:val="22"/>
          <w:szCs w:val="22"/>
        </w:rPr>
        <w:t xml:space="preserve"> </w:t>
      </w:r>
      <w:r w:rsidRPr="00221537">
        <w:rPr>
          <w:spacing w:val="-2"/>
          <w:sz w:val="22"/>
          <w:szCs w:val="22"/>
        </w:rPr>
        <w:t>incolora.</w:t>
      </w:r>
    </w:p>
    <w:p w14:paraId="181E3F6E" w14:textId="77777777" w:rsidR="000F6161" w:rsidRPr="00221537" w:rsidRDefault="000F6161" w:rsidP="00CC519C">
      <w:pPr>
        <w:pStyle w:val="BodyText"/>
        <w:ind w:right="48"/>
        <w:rPr>
          <w:sz w:val="22"/>
          <w:szCs w:val="22"/>
        </w:rPr>
      </w:pPr>
    </w:p>
    <w:p w14:paraId="5B740E64" w14:textId="77777777" w:rsidR="000F6161" w:rsidRPr="00221537" w:rsidRDefault="000F6161" w:rsidP="00CC519C">
      <w:pPr>
        <w:pStyle w:val="BodyText"/>
        <w:ind w:right="48"/>
        <w:rPr>
          <w:sz w:val="22"/>
          <w:szCs w:val="22"/>
        </w:rPr>
      </w:pPr>
    </w:p>
    <w:p w14:paraId="0E58EB59" w14:textId="77777777" w:rsidR="000F6161" w:rsidRPr="00221537" w:rsidRDefault="004C0320" w:rsidP="00CC519C">
      <w:pPr>
        <w:pStyle w:val="Heading1"/>
        <w:numPr>
          <w:ilvl w:val="0"/>
          <w:numId w:val="22"/>
        </w:numPr>
        <w:tabs>
          <w:tab w:val="left" w:pos="933"/>
        </w:tabs>
        <w:spacing w:before="0"/>
        <w:ind w:left="0" w:right="48" w:firstLine="0"/>
        <w:rPr>
          <w:sz w:val="22"/>
          <w:szCs w:val="22"/>
        </w:rPr>
      </w:pPr>
      <w:r w:rsidRPr="00221537">
        <w:rPr>
          <w:sz w:val="22"/>
          <w:szCs w:val="22"/>
        </w:rPr>
        <w:t>DATOS</w:t>
      </w:r>
      <w:r w:rsidRPr="00221537">
        <w:rPr>
          <w:spacing w:val="20"/>
          <w:sz w:val="22"/>
          <w:szCs w:val="22"/>
        </w:rPr>
        <w:t xml:space="preserve"> </w:t>
      </w:r>
      <w:r w:rsidRPr="00221537">
        <w:rPr>
          <w:spacing w:val="-2"/>
          <w:sz w:val="22"/>
          <w:szCs w:val="22"/>
        </w:rPr>
        <w:t>CLÍNICOS</w:t>
      </w:r>
    </w:p>
    <w:p w14:paraId="044960B8" w14:textId="77777777" w:rsidR="000F6161" w:rsidRPr="00221537" w:rsidRDefault="000F6161" w:rsidP="00CC519C">
      <w:pPr>
        <w:pStyle w:val="BodyText"/>
        <w:ind w:right="48"/>
        <w:rPr>
          <w:b/>
          <w:sz w:val="22"/>
          <w:szCs w:val="22"/>
        </w:rPr>
      </w:pPr>
    </w:p>
    <w:p w14:paraId="0E102CD7"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z w:val="22"/>
          <w:szCs w:val="22"/>
        </w:rPr>
        <w:t>Indicaciones</w:t>
      </w:r>
      <w:r w:rsidRPr="00221537">
        <w:rPr>
          <w:spacing w:val="30"/>
          <w:sz w:val="22"/>
          <w:szCs w:val="22"/>
        </w:rPr>
        <w:t xml:space="preserve"> </w:t>
      </w:r>
      <w:r w:rsidRPr="00221537">
        <w:rPr>
          <w:spacing w:val="-2"/>
          <w:sz w:val="22"/>
          <w:szCs w:val="22"/>
        </w:rPr>
        <w:t>terapéuticas</w:t>
      </w:r>
    </w:p>
    <w:p w14:paraId="1D94FE36" w14:textId="77777777" w:rsidR="000F6161" w:rsidRPr="00221537" w:rsidRDefault="000F6161" w:rsidP="00CC519C">
      <w:pPr>
        <w:pStyle w:val="BodyText"/>
        <w:ind w:right="48"/>
        <w:rPr>
          <w:b/>
          <w:sz w:val="22"/>
          <w:szCs w:val="22"/>
        </w:rPr>
      </w:pPr>
    </w:p>
    <w:p w14:paraId="77E929BE" w14:textId="77777777" w:rsidR="000F6161" w:rsidRPr="00221537" w:rsidRDefault="004C0320" w:rsidP="00CC519C">
      <w:pPr>
        <w:pStyle w:val="BodyText"/>
        <w:ind w:right="48"/>
        <w:jc w:val="both"/>
        <w:rPr>
          <w:sz w:val="22"/>
          <w:szCs w:val="22"/>
        </w:rPr>
      </w:pPr>
      <w:r w:rsidRPr="00221537">
        <w:rPr>
          <w:w w:val="105"/>
          <w:sz w:val="22"/>
          <w:szCs w:val="22"/>
        </w:rPr>
        <w:t>Reducción</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duración</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neutropenia</w:t>
      </w:r>
      <w:r w:rsidRPr="00221537">
        <w:rPr>
          <w:spacing w:val="-9"/>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incidencia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neutropenia</w:t>
      </w:r>
      <w:r w:rsidRPr="00221537">
        <w:rPr>
          <w:spacing w:val="-9"/>
          <w:w w:val="105"/>
          <w:sz w:val="22"/>
          <w:szCs w:val="22"/>
        </w:rPr>
        <w:t xml:space="preserve"> </w:t>
      </w:r>
      <w:r w:rsidRPr="00221537">
        <w:rPr>
          <w:w w:val="105"/>
          <w:sz w:val="22"/>
          <w:szCs w:val="22"/>
        </w:rPr>
        <w:t>febril</w:t>
      </w:r>
      <w:r w:rsidRPr="00221537">
        <w:rPr>
          <w:spacing w:val="-8"/>
          <w:w w:val="105"/>
          <w:sz w:val="22"/>
          <w:szCs w:val="22"/>
        </w:rPr>
        <w:t xml:space="preserve"> </w:t>
      </w:r>
      <w:r w:rsidRPr="00221537">
        <w:rPr>
          <w:w w:val="105"/>
          <w:sz w:val="22"/>
          <w:szCs w:val="22"/>
        </w:rPr>
        <w:t>en</w:t>
      </w:r>
      <w:r w:rsidRPr="00221537">
        <w:rPr>
          <w:spacing w:val="-8"/>
          <w:w w:val="105"/>
          <w:sz w:val="22"/>
          <w:szCs w:val="22"/>
        </w:rPr>
        <w:t xml:space="preserve"> </w:t>
      </w:r>
      <w:r w:rsidRPr="00221537">
        <w:rPr>
          <w:w w:val="105"/>
          <w:sz w:val="22"/>
          <w:szCs w:val="22"/>
        </w:rPr>
        <w:t>pacientes adultos</w:t>
      </w:r>
      <w:r w:rsidRPr="00221537">
        <w:rPr>
          <w:spacing w:val="-14"/>
          <w:w w:val="105"/>
          <w:sz w:val="22"/>
          <w:szCs w:val="22"/>
        </w:rPr>
        <w:t xml:space="preserve"> </w:t>
      </w:r>
      <w:r w:rsidRPr="00221537">
        <w:rPr>
          <w:w w:val="105"/>
          <w:sz w:val="22"/>
          <w:szCs w:val="22"/>
        </w:rPr>
        <w:t>con</w:t>
      </w:r>
      <w:r w:rsidRPr="00221537">
        <w:rPr>
          <w:spacing w:val="-13"/>
          <w:w w:val="105"/>
          <w:sz w:val="22"/>
          <w:szCs w:val="22"/>
        </w:rPr>
        <w:t xml:space="preserve"> </w:t>
      </w:r>
      <w:r w:rsidRPr="00221537">
        <w:rPr>
          <w:w w:val="105"/>
          <w:sz w:val="22"/>
          <w:szCs w:val="22"/>
        </w:rPr>
        <w:t>tumores</w:t>
      </w:r>
      <w:r w:rsidRPr="00221537">
        <w:rPr>
          <w:spacing w:val="-13"/>
          <w:w w:val="105"/>
          <w:sz w:val="22"/>
          <w:szCs w:val="22"/>
        </w:rPr>
        <w:t xml:space="preserve"> </w:t>
      </w:r>
      <w:r w:rsidRPr="00221537">
        <w:rPr>
          <w:w w:val="105"/>
          <w:sz w:val="22"/>
          <w:szCs w:val="22"/>
        </w:rPr>
        <w:t>malignos</w:t>
      </w:r>
      <w:r w:rsidRPr="00221537">
        <w:rPr>
          <w:spacing w:val="-13"/>
          <w:w w:val="105"/>
          <w:sz w:val="22"/>
          <w:szCs w:val="22"/>
        </w:rPr>
        <w:t xml:space="preserve"> </w:t>
      </w:r>
      <w:r w:rsidRPr="00221537">
        <w:rPr>
          <w:w w:val="105"/>
          <w:sz w:val="22"/>
          <w:szCs w:val="22"/>
        </w:rPr>
        <w:t>tratados</w:t>
      </w:r>
      <w:r w:rsidRPr="00221537">
        <w:rPr>
          <w:spacing w:val="-13"/>
          <w:w w:val="105"/>
          <w:sz w:val="22"/>
          <w:szCs w:val="22"/>
        </w:rPr>
        <w:t xml:space="preserve"> </w:t>
      </w:r>
      <w:r w:rsidRPr="00221537">
        <w:rPr>
          <w:w w:val="105"/>
          <w:sz w:val="22"/>
          <w:szCs w:val="22"/>
        </w:rPr>
        <w:t>con</w:t>
      </w:r>
      <w:r w:rsidRPr="00221537">
        <w:rPr>
          <w:spacing w:val="-13"/>
          <w:w w:val="105"/>
          <w:sz w:val="22"/>
          <w:szCs w:val="22"/>
        </w:rPr>
        <w:t xml:space="preserve"> </w:t>
      </w:r>
      <w:r w:rsidRPr="00221537">
        <w:rPr>
          <w:w w:val="105"/>
          <w:sz w:val="22"/>
          <w:szCs w:val="22"/>
        </w:rPr>
        <w:t>quimioterapia</w:t>
      </w:r>
      <w:r w:rsidRPr="00221537">
        <w:rPr>
          <w:spacing w:val="-13"/>
          <w:w w:val="105"/>
          <w:sz w:val="22"/>
          <w:szCs w:val="22"/>
        </w:rPr>
        <w:t xml:space="preserve"> </w:t>
      </w:r>
      <w:r w:rsidRPr="00221537">
        <w:rPr>
          <w:w w:val="105"/>
          <w:sz w:val="22"/>
          <w:szCs w:val="22"/>
        </w:rPr>
        <w:t>citotóxica</w:t>
      </w:r>
      <w:r w:rsidRPr="00221537">
        <w:rPr>
          <w:spacing w:val="-13"/>
          <w:w w:val="105"/>
          <w:sz w:val="22"/>
          <w:szCs w:val="22"/>
        </w:rPr>
        <w:t xml:space="preserve"> </w:t>
      </w:r>
      <w:r w:rsidRPr="00221537">
        <w:rPr>
          <w:w w:val="105"/>
          <w:sz w:val="22"/>
          <w:szCs w:val="22"/>
        </w:rPr>
        <w:t>(con</w:t>
      </w:r>
      <w:r w:rsidRPr="00221537">
        <w:rPr>
          <w:spacing w:val="-14"/>
          <w:w w:val="105"/>
          <w:sz w:val="22"/>
          <w:szCs w:val="22"/>
        </w:rPr>
        <w:t xml:space="preserve"> </w:t>
      </w:r>
      <w:r w:rsidRPr="00221537">
        <w:rPr>
          <w:w w:val="105"/>
          <w:sz w:val="22"/>
          <w:szCs w:val="22"/>
        </w:rPr>
        <w:t>excepción</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leucemia mieloide crónica y síndromes mielodisplásicos).</w:t>
      </w:r>
    </w:p>
    <w:p w14:paraId="46F34CD8" w14:textId="77777777" w:rsidR="000F6161" w:rsidRPr="00221537" w:rsidRDefault="000F6161" w:rsidP="00CC519C">
      <w:pPr>
        <w:pStyle w:val="BodyText"/>
        <w:ind w:right="48"/>
        <w:rPr>
          <w:sz w:val="22"/>
          <w:szCs w:val="22"/>
        </w:rPr>
      </w:pPr>
    </w:p>
    <w:p w14:paraId="7ED7C6D1"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w w:val="105"/>
          <w:sz w:val="22"/>
          <w:szCs w:val="22"/>
        </w:rPr>
        <w:t>Posología</w:t>
      </w:r>
      <w:r w:rsidRPr="00221537">
        <w:rPr>
          <w:spacing w:val="-11"/>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forma</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spacing w:val="-2"/>
          <w:w w:val="105"/>
          <w:sz w:val="22"/>
          <w:szCs w:val="22"/>
        </w:rPr>
        <w:t>administración</w:t>
      </w:r>
    </w:p>
    <w:p w14:paraId="36F343A7" w14:textId="77777777" w:rsidR="000F6161" w:rsidRPr="00221537" w:rsidRDefault="000F6161" w:rsidP="00CC519C">
      <w:pPr>
        <w:pStyle w:val="BodyText"/>
        <w:ind w:right="48"/>
        <w:rPr>
          <w:b/>
          <w:sz w:val="22"/>
          <w:szCs w:val="22"/>
        </w:rPr>
      </w:pPr>
    </w:p>
    <w:p w14:paraId="2D771DBC" w14:textId="77777777" w:rsidR="000F6161" w:rsidRPr="00221537" w:rsidRDefault="004C0320" w:rsidP="00CC519C">
      <w:pPr>
        <w:pStyle w:val="BodyText"/>
        <w:ind w:right="48"/>
        <w:rPr>
          <w:sz w:val="22"/>
          <w:szCs w:val="22"/>
        </w:rPr>
      </w:pPr>
      <w:r w:rsidRPr="00221537">
        <w:rPr>
          <w:w w:val="105"/>
          <w:sz w:val="22"/>
          <w:szCs w:val="22"/>
        </w:rPr>
        <w:t>El</w:t>
      </w:r>
      <w:r w:rsidRPr="00221537">
        <w:rPr>
          <w:spacing w:val="-11"/>
          <w:w w:val="105"/>
          <w:sz w:val="22"/>
          <w:szCs w:val="22"/>
        </w:rPr>
        <w:t xml:space="preserve"> </w:t>
      </w:r>
      <w:r w:rsidRPr="00221537">
        <w:rPr>
          <w:w w:val="105"/>
          <w:sz w:val="22"/>
          <w:szCs w:val="22"/>
        </w:rPr>
        <w:t>tratamiento</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debe</w:t>
      </w:r>
      <w:r w:rsidRPr="00221537">
        <w:rPr>
          <w:spacing w:val="-12"/>
          <w:w w:val="105"/>
          <w:sz w:val="22"/>
          <w:szCs w:val="22"/>
        </w:rPr>
        <w:t xml:space="preserve"> </w:t>
      </w:r>
      <w:r w:rsidRPr="00221537">
        <w:rPr>
          <w:w w:val="105"/>
          <w:sz w:val="22"/>
          <w:szCs w:val="22"/>
        </w:rPr>
        <w:t>ser</w:t>
      </w:r>
      <w:r w:rsidRPr="00221537">
        <w:rPr>
          <w:spacing w:val="-12"/>
          <w:w w:val="105"/>
          <w:sz w:val="22"/>
          <w:szCs w:val="22"/>
        </w:rPr>
        <w:t xml:space="preserve"> </w:t>
      </w:r>
      <w:r w:rsidRPr="00221537">
        <w:rPr>
          <w:w w:val="105"/>
          <w:sz w:val="22"/>
          <w:szCs w:val="22"/>
        </w:rPr>
        <w:t>iniciado</w:t>
      </w:r>
      <w:r w:rsidRPr="00221537">
        <w:rPr>
          <w:spacing w:val="-11"/>
          <w:w w:val="105"/>
          <w:sz w:val="22"/>
          <w:szCs w:val="22"/>
        </w:rPr>
        <w:t xml:space="preserve"> </w:t>
      </w:r>
      <w:r w:rsidRPr="00221537">
        <w:rPr>
          <w:w w:val="105"/>
          <w:sz w:val="22"/>
          <w:szCs w:val="22"/>
        </w:rPr>
        <w:t>y</w:t>
      </w:r>
      <w:r w:rsidRPr="00221537">
        <w:rPr>
          <w:spacing w:val="-12"/>
          <w:w w:val="105"/>
          <w:sz w:val="22"/>
          <w:szCs w:val="22"/>
        </w:rPr>
        <w:t xml:space="preserve"> </w:t>
      </w:r>
      <w:r w:rsidRPr="00221537">
        <w:rPr>
          <w:w w:val="105"/>
          <w:sz w:val="22"/>
          <w:szCs w:val="22"/>
        </w:rPr>
        <w:t>supervisado</w:t>
      </w:r>
      <w:r w:rsidRPr="00221537">
        <w:rPr>
          <w:spacing w:val="-11"/>
          <w:w w:val="105"/>
          <w:sz w:val="22"/>
          <w:szCs w:val="22"/>
        </w:rPr>
        <w:t xml:space="preserve"> </w:t>
      </w:r>
      <w:r w:rsidRPr="00221537">
        <w:rPr>
          <w:w w:val="105"/>
          <w:sz w:val="22"/>
          <w:szCs w:val="22"/>
        </w:rPr>
        <w:t>por</w:t>
      </w:r>
      <w:r w:rsidRPr="00221537">
        <w:rPr>
          <w:spacing w:val="-12"/>
          <w:w w:val="105"/>
          <w:sz w:val="22"/>
          <w:szCs w:val="22"/>
        </w:rPr>
        <w:t xml:space="preserve"> </w:t>
      </w:r>
      <w:r w:rsidRPr="00221537">
        <w:rPr>
          <w:w w:val="105"/>
          <w:sz w:val="22"/>
          <w:szCs w:val="22"/>
        </w:rPr>
        <w:t>un</w:t>
      </w:r>
      <w:r w:rsidRPr="00221537">
        <w:rPr>
          <w:spacing w:val="-11"/>
          <w:w w:val="105"/>
          <w:sz w:val="22"/>
          <w:szCs w:val="22"/>
        </w:rPr>
        <w:t xml:space="preserve"> </w:t>
      </w:r>
      <w:r w:rsidRPr="00221537">
        <w:rPr>
          <w:w w:val="105"/>
          <w:sz w:val="22"/>
          <w:szCs w:val="22"/>
        </w:rPr>
        <w:t>médico</w:t>
      </w:r>
      <w:r w:rsidRPr="00221537">
        <w:rPr>
          <w:spacing w:val="-12"/>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experiencia</w:t>
      </w:r>
      <w:r w:rsidRPr="00221537">
        <w:rPr>
          <w:spacing w:val="-12"/>
          <w:w w:val="105"/>
          <w:sz w:val="22"/>
          <w:szCs w:val="22"/>
        </w:rPr>
        <w:t xml:space="preserve"> </w:t>
      </w:r>
      <w:r w:rsidRPr="00221537">
        <w:rPr>
          <w:w w:val="105"/>
          <w:sz w:val="22"/>
          <w:szCs w:val="22"/>
        </w:rPr>
        <w:t>en oncología, hematología, o ambas.</w:t>
      </w:r>
    </w:p>
    <w:p w14:paraId="4DBC7463" w14:textId="77777777" w:rsidR="000F6161" w:rsidRPr="00221537" w:rsidRDefault="000F6161" w:rsidP="00CC519C">
      <w:pPr>
        <w:pStyle w:val="BodyText"/>
        <w:ind w:right="48"/>
        <w:rPr>
          <w:sz w:val="22"/>
          <w:szCs w:val="22"/>
        </w:rPr>
      </w:pPr>
    </w:p>
    <w:p w14:paraId="51C9D18E" w14:textId="77777777" w:rsidR="000F6161" w:rsidRPr="00221537" w:rsidRDefault="004C0320" w:rsidP="00CC519C">
      <w:pPr>
        <w:pStyle w:val="BodyText"/>
        <w:ind w:right="48"/>
        <w:rPr>
          <w:sz w:val="22"/>
          <w:szCs w:val="22"/>
        </w:rPr>
      </w:pPr>
      <w:r w:rsidRPr="00221537">
        <w:rPr>
          <w:spacing w:val="-2"/>
          <w:w w:val="105"/>
          <w:sz w:val="22"/>
          <w:szCs w:val="22"/>
          <w:u w:val="single"/>
        </w:rPr>
        <w:t>Posología</w:t>
      </w:r>
    </w:p>
    <w:p w14:paraId="46791B63" w14:textId="77777777" w:rsidR="000F6161" w:rsidRPr="00221537" w:rsidRDefault="000F6161" w:rsidP="00CC519C">
      <w:pPr>
        <w:pStyle w:val="BodyText"/>
        <w:ind w:right="48"/>
        <w:rPr>
          <w:sz w:val="22"/>
          <w:szCs w:val="22"/>
        </w:rPr>
      </w:pPr>
    </w:p>
    <w:p w14:paraId="2F1C86E6"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0"/>
          <w:w w:val="105"/>
          <w:sz w:val="22"/>
          <w:szCs w:val="22"/>
        </w:rPr>
        <w:t xml:space="preserve"> </w:t>
      </w:r>
      <w:r w:rsidRPr="00221537">
        <w:rPr>
          <w:w w:val="105"/>
          <w:sz w:val="22"/>
          <w:szCs w:val="22"/>
        </w:rPr>
        <w:t>recomienda</w:t>
      </w:r>
      <w:r w:rsidRPr="00221537">
        <w:rPr>
          <w:spacing w:val="-10"/>
          <w:w w:val="105"/>
          <w:sz w:val="22"/>
          <w:szCs w:val="22"/>
        </w:rPr>
        <w:t xml:space="preserve"> </w:t>
      </w:r>
      <w:r w:rsidRPr="00221537">
        <w:rPr>
          <w:w w:val="105"/>
          <w:sz w:val="22"/>
          <w:szCs w:val="22"/>
        </w:rPr>
        <w:t>una</w:t>
      </w:r>
      <w:r w:rsidRPr="00221537">
        <w:rPr>
          <w:spacing w:val="-10"/>
          <w:w w:val="105"/>
          <w:sz w:val="22"/>
          <w:szCs w:val="22"/>
        </w:rPr>
        <w:t xml:space="preserve"> </w:t>
      </w:r>
      <w:r w:rsidRPr="00221537">
        <w:rPr>
          <w:w w:val="105"/>
          <w:sz w:val="22"/>
          <w:szCs w:val="22"/>
        </w:rPr>
        <w:t>dosis</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pegfilgrastim</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6</w:t>
      </w:r>
      <w:r w:rsidRPr="00221537">
        <w:rPr>
          <w:spacing w:val="-10"/>
          <w:w w:val="105"/>
          <w:sz w:val="22"/>
          <w:szCs w:val="22"/>
        </w:rPr>
        <w:t xml:space="preserve"> </w:t>
      </w:r>
      <w:r w:rsidRPr="00221537">
        <w:rPr>
          <w:w w:val="105"/>
          <w:sz w:val="22"/>
          <w:szCs w:val="22"/>
        </w:rPr>
        <w:t>mg</w:t>
      </w:r>
      <w:r w:rsidRPr="00221537">
        <w:rPr>
          <w:spacing w:val="-10"/>
          <w:w w:val="105"/>
          <w:sz w:val="22"/>
          <w:szCs w:val="22"/>
        </w:rPr>
        <w:t xml:space="preserve"> </w:t>
      </w:r>
      <w:r w:rsidRPr="00221537">
        <w:rPr>
          <w:w w:val="105"/>
          <w:sz w:val="22"/>
          <w:szCs w:val="22"/>
        </w:rPr>
        <w:t>(una</w:t>
      </w:r>
      <w:r w:rsidRPr="00221537">
        <w:rPr>
          <w:spacing w:val="-10"/>
          <w:w w:val="105"/>
          <w:sz w:val="22"/>
          <w:szCs w:val="22"/>
        </w:rPr>
        <w:t xml:space="preserve"> </w:t>
      </w:r>
      <w:r w:rsidRPr="00221537">
        <w:rPr>
          <w:w w:val="105"/>
          <w:sz w:val="22"/>
          <w:szCs w:val="22"/>
        </w:rPr>
        <w:t>jeringa</w:t>
      </w:r>
      <w:r w:rsidRPr="00221537">
        <w:rPr>
          <w:spacing w:val="-10"/>
          <w:w w:val="105"/>
          <w:sz w:val="22"/>
          <w:szCs w:val="22"/>
        </w:rPr>
        <w:t xml:space="preserve"> </w:t>
      </w:r>
      <w:r w:rsidRPr="00221537">
        <w:rPr>
          <w:w w:val="105"/>
          <w:sz w:val="22"/>
          <w:szCs w:val="22"/>
        </w:rPr>
        <w:t>precargada)</w:t>
      </w:r>
      <w:r w:rsidRPr="00221537">
        <w:rPr>
          <w:spacing w:val="-10"/>
          <w:w w:val="105"/>
          <w:sz w:val="22"/>
          <w:szCs w:val="22"/>
        </w:rPr>
        <w:t xml:space="preserve"> </w:t>
      </w:r>
      <w:r w:rsidRPr="00221537">
        <w:rPr>
          <w:w w:val="105"/>
          <w:sz w:val="22"/>
          <w:szCs w:val="22"/>
        </w:rPr>
        <w:t>por</w:t>
      </w:r>
      <w:r w:rsidRPr="00221537">
        <w:rPr>
          <w:spacing w:val="-10"/>
          <w:w w:val="105"/>
          <w:sz w:val="22"/>
          <w:szCs w:val="22"/>
        </w:rPr>
        <w:t xml:space="preserve"> </w:t>
      </w:r>
      <w:r w:rsidRPr="00221537">
        <w:rPr>
          <w:w w:val="105"/>
          <w:sz w:val="22"/>
          <w:szCs w:val="22"/>
        </w:rPr>
        <w:t>cada</w:t>
      </w:r>
      <w:r w:rsidRPr="00221537">
        <w:rPr>
          <w:spacing w:val="-10"/>
          <w:w w:val="105"/>
          <w:sz w:val="22"/>
          <w:szCs w:val="22"/>
        </w:rPr>
        <w:t xml:space="preserve"> </w:t>
      </w:r>
      <w:r w:rsidRPr="00221537">
        <w:rPr>
          <w:w w:val="105"/>
          <w:sz w:val="22"/>
          <w:szCs w:val="22"/>
        </w:rPr>
        <w:t>ciclo</w:t>
      </w:r>
      <w:r w:rsidRPr="00221537">
        <w:rPr>
          <w:spacing w:val="-10"/>
          <w:w w:val="105"/>
          <w:sz w:val="22"/>
          <w:szCs w:val="22"/>
        </w:rPr>
        <w:t xml:space="preserve"> </w:t>
      </w:r>
      <w:r w:rsidRPr="00221537">
        <w:rPr>
          <w:w w:val="105"/>
          <w:sz w:val="22"/>
          <w:szCs w:val="22"/>
        </w:rPr>
        <w:t>de quimioterapia, administrada a partir de las 24 horas de la quimioterapia citotóxica.</w:t>
      </w:r>
    </w:p>
    <w:p w14:paraId="746FE88A" w14:textId="77777777" w:rsidR="000F6161" w:rsidRPr="00221537" w:rsidRDefault="000F6161" w:rsidP="00CC519C">
      <w:pPr>
        <w:pStyle w:val="BodyText"/>
        <w:ind w:right="48"/>
        <w:rPr>
          <w:sz w:val="22"/>
          <w:szCs w:val="22"/>
        </w:rPr>
      </w:pPr>
    </w:p>
    <w:p w14:paraId="0438DED0" w14:textId="77777777" w:rsidR="000F6161" w:rsidRPr="00221537" w:rsidRDefault="004C0320" w:rsidP="00CC519C">
      <w:pPr>
        <w:pStyle w:val="BodyText"/>
        <w:ind w:right="48"/>
        <w:rPr>
          <w:sz w:val="22"/>
          <w:szCs w:val="22"/>
        </w:rPr>
      </w:pPr>
      <w:r w:rsidRPr="00221537">
        <w:rPr>
          <w:sz w:val="22"/>
          <w:szCs w:val="22"/>
          <w:u w:val="single"/>
        </w:rPr>
        <w:t>Poblaciones</w:t>
      </w:r>
      <w:r w:rsidRPr="00221537">
        <w:rPr>
          <w:spacing w:val="25"/>
          <w:sz w:val="22"/>
          <w:szCs w:val="22"/>
          <w:u w:val="single"/>
        </w:rPr>
        <w:t xml:space="preserve"> </w:t>
      </w:r>
      <w:r w:rsidRPr="00221537">
        <w:rPr>
          <w:spacing w:val="-2"/>
          <w:sz w:val="22"/>
          <w:szCs w:val="22"/>
          <w:u w:val="single"/>
        </w:rPr>
        <w:t>especiales</w:t>
      </w:r>
    </w:p>
    <w:p w14:paraId="14C87B9A" w14:textId="77777777" w:rsidR="000F6161" w:rsidRPr="00221537" w:rsidRDefault="000F6161" w:rsidP="00CC519C">
      <w:pPr>
        <w:pStyle w:val="BodyText"/>
        <w:ind w:right="48"/>
        <w:rPr>
          <w:sz w:val="22"/>
          <w:szCs w:val="22"/>
        </w:rPr>
      </w:pPr>
    </w:p>
    <w:p w14:paraId="6A3A7299" w14:textId="77777777" w:rsidR="000F6161" w:rsidRPr="00221537" w:rsidRDefault="004C0320" w:rsidP="00CC519C">
      <w:pPr>
        <w:ind w:right="48"/>
        <w:rPr>
          <w:i/>
        </w:rPr>
      </w:pPr>
      <w:r w:rsidRPr="00221537">
        <w:rPr>
          <w:i/>
          <w:u w:val="single"/>
        </w:rPr>
        <w:t>Pacientes</w:t>
      </w:r>
      <w:r w:rsidRPr="00221537">
        <w:rPr>
          <w:i/>
          <w:spacing w:val="18"/>
          <w:u w:val="single"/>
        </w:rPr>
        <w:t xml:space="preserve"> </w:t>
      </w:r>
      <w:r w:rsidRPr="00221537">
        <w:rPr>
          <w:i/>
          <w:u w:val="single"/>
        </w:rPr>
        <w:t>con</w:t>
      </w:r>
      <w:r w:rsidRPr="00221537">
        <w:rPr>
          <w:i/>
          <w:spacing w:val="21"/>
          <w:u w:val="single"/>
        </w:rPr>
        <w:t xml:space="preserve"> </w:t>
      </w:r>
      <w:r w:rsidRPr="00221537">
        <w:rPr>
          <w:i/>
          <w:u w:val="single"/>
        </w:rPr>
        <w:t>insuficiencia</w:t>
      </w:r>
      <w:r w:rsidRPr="00221537">
        <w:rPr>
          <w:i/>
          <w:spacing w:val="20"/>
          <w:u w:val="single"/>
        </w:rPr>
        <w:t xml:space="preserve"> </w:t>
      </w:r>
      <w:r w:rsidRPr="00221537">
        <w:rPr>
          <w:i/>
          <w:spacing w:val="-4"/>
          <w:u w:val="single"/>
        </w:rPr>
        <w:t>renal</w:t>
      </w:r>
    </w:p>
    <w:p w14:paraId="5F4B4580"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12"/>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recomienda</w:t>
      </w:r>
      <w:r w:rsidRPr="00221537">
        <w:rPr>
          <w:spacing w:val="-13"/>
          <w:w w:val="105"/>
          <w:sz w:val="22"/>
          <w:szCs w:val="22"/>
        </w:rPr>
        <w:t xml:space="preserve"> </w:t>
      </w:r>
      <w:r w:rsidRPr="00221537">
        <w:rPr>
          <w:w w:val="105"/>
          <w:sz w:val="22"/>
          <w:szCs w:val="22"/>
        </w:rPr>
        <w:t>modificar</w:t>
      </w:r>
      <w:r w:rsidRPr="00221537">
        <w:rPr>
          <w:spacing w:val="-12"/>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dosis</w:t>
      </w:r>
      <w:r w:rsidRPr="00221537">
        <w:rPr>
          <w:spacing w:val="-12"/>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pacientes</w:t>
      </w:r>
      <w:r w:rsidRPr="00221537">
        <w:rPr>
          <w:spacing w:val="-12"/>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insuficiencia</w:t>
      </w:r>
      <w:r w:rsidRPr="00221537">
        <w:rPr>
          <w:spacing w:val="-12"/>
          <w:w w:val="105"/>
          <w:sz w:val="22"/>
          <w:szCs w:val="22"/>
        </w:rPr>
        <w:t xml:space="preserve"> </w:t>
      </w:r>
      <w:r w:rsidRPr="00221537">
        <w:rPr>
          <w:w w:val="105"/>
          <w:sz w:val="22"/>
          <w:szCs w:val="22"/>
        </w:rPr>
        <w:t>renal,</w:t>
      </w:r>
      <w:r w:rsidRPr="00221537">
        <w:rPr>
          <w:spacing w:val="-12"/>
          <w:w w:val="105"/>
          <w:sz w:val="22"/>
          <w:szCs w:val="22"/>
        </w:rPr>
        <w:t xml:space="preserve"> </w:t>
      </w:r>
      <w:r w:rsidRPr="00221537">
        <w:rPr>
          <w:w w:val="105"/>
          <w:sz w:val="22"/>
          <w:szCs w:val="22"/>
        </w:rPr>
        <w:t>incluidos</w:t>
      </w:r>
      <w:r w:rsidRPr="00221537">
        <w:rPr>
          <w:spacing w:val="-12"/>
          <w:w w:val="105"/>
          <w:sz w:val="22"/>
          <w:szCs w:val="22"/>
        </w:rPr>
        <w:t xml:space="preserve"> </w:t>
      </w:r>
      <w:r w:rsidRPr="00221537">
        <w:rPr>
          <w:w w:val="105"/>
          <w:sz w:val="22"/>
          <w:szCs w:val="22"/>
        </w:rPr>
        <w:t>aquellos</w:t>
      </w:r>
      <w:r w:rsidRPr="00221537">
        <w:rPr>
          <w:spacing w:val="-13"/>
          <w:w w:val="105"/>
          <w:sz w:val="22"/>
          <w:szCs w:val="22"/>
        </w:rPr>
        <w:t xml:space="preserve"> </w:t>
      </w:r>
      <w:r w:rsidRPr="00221537">
        <w:rPr>
          <w:w w:val="105"/>
          <w:sz w:val="22"/>
          <w:szCs w:val="22"/>
        </w:rPr>
        <w:t>con enfermedad renal terminal.</w:t>
      </w:r>
    </w:p>
    <w:p w14:paraId="18A5F15F" w14:textId="77777777" w:rsidR="000F6161" w:rsidRPr="00221537" w:rsidRDefault="004C0320" w:rsidP="00CC519C">
      <w:pPr>
        <w:ind w:right="48"/>
        <w:rPr>
          <w:i/>
        </w:rPr>
      </w:pPr>
      <w:r w:rsidRPr="00221537">
        <w:rPr>
          <w:i/>
          <w:u w:val="single"/>
        </w:rPr>
        <w:lastRenderedPageBreak/>
        <w:t>Población</w:t>
      </w:r>
      <w:r w:rsidRPr="00221537">
        <w:rPr>
          <w:i/>
          <w:spacing w:val="24"/>
          <w:u w:val="single"/>
        </w:rPr>
        <w:t xml:space="preserve"> </w:t>
      </w:r>
      <w:r w:rsidRPr="00221537">
        <w:rPr>
          <w:i/>
          <w:spacing w:val="-2"/>
          <w:u w:val="single"/>
        </w:rPr>
        <w:t>pediátrica</w:t>
      </w:r>
    </w:p>
    <w:p w14:paraId="3129890D"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11"/>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ha</w:t>
      </w:r>
      <w:r w:rsidRPr="00221537">
        <w:rPr>
          <w:spacing w:val="-11"/>
          <w:w w:val="105"/>
          <w:sz w:val="22"/>
          <w:szCs w:val="22"/>
        </w:rPr>
        <w:t xml:space="preserve"> </w:t>
      </w:r>
      <w:r w:rsidRPr="00221537">
        <w:rPr>
          <w:w w:val="105"/>
          <w:sz w:val="22"/>
          <w:szCs w:val="22"/>
        </w:rPr>
        <w:t>establecido</w:t>
      </w:r>
      <w:r w:rsidRPr="00221537">
        <w:rPr>
          <w:spacing w:val="-11"/>
          <w:w w:val="105"/>
          <w:sz w:val="22"/>
          <w:szCs w:val="22"/>
        </w:rPr>
        <w:t xml:space="preserve"> </w:t>
      </w:r>
      <w:r w:rsidRPr="00221537">
        <w:rPr>
          <w:w w:val="105"/>
          <w:sz w:val="22"/>
          <w:szCs w:val="22"/>
        </w:rPr>
        <w:t>todavía</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seguridad</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eficacia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niños.</w:t>
      </w:r>
      <w:r w:rsidRPr="00221537">
        <w:rPr>
          <w:spacing w:val="-11"/>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datos</w:t>
      </w:r>
      <w:r w:rsidRPr="00221537">
        <w:rPr>
          <w:spacing w:val="-11"/>
          <w:w w:val="105"/>
          <w:sz w:val="22"/>
          <w:szCs w:val="22"/>
        </w:rPr>
        <w:t xml:space="preserve"> </w:t>
      </w:r>
      <w:r w:rsidRPr="00221537">
        <w:rPr>
          <w:w w:val="105"/>
          <w:sz w:val="22"/>
          <w:szCs w:val="22"/>
        </w:rPr>
        <w:t>actualmente disponibles se describen en las secciones 4.8, 5.1 y 5.2; sin embargo, no se puede hacer una recomendación posológica.</w:t>
      </w:r>
    </w:p>
    <w:p w14:paraId="217B92C3" w14:textId="77777777" w:rsidR="000F6161" w:rsidRPr="00221537" w:rsidRDefault="000F6161" w:rsidP="00CC519C">
      <w:pPr>
        <w:pStyle w:val="BodyText"/>
        <w:ind w:right="48"/>
        <w:rPr>
          <w:sz w:val="22"/>
          <w:szCs w:val="22"/>
        </w:rPr>
      </w:pPr>
    </w:p>
    <w:p w14:paraId="1CBA10EB" w14:textId="77777777" w:rsidR="000F6161" w:rsidRPr="00221537" w:rsidRDefault="004C0320" w:rsidP="00CC519C">
      <w:pPr>
        <w:pStyle w:val="BodyText"/>
        <w:ind w:right="48"/>
        <w:rPr>
          <w:sz w:val="22"/>
          <w:szCs w:val="22"/>
        </w:rPr>
      </w:pPr>
      <w:r w:rsidRPr="00221537">
        <w:rPr>
          <w:w w:val="105"/>
          <w:sz w:val="22"/>
          <w:szCs w:val="22"/>
          <w:u w:val="single"/>
        </w:rPr>
        <w:t>Forma</w:t>
      </w:r>
      <w:r w:rsidRPr="00221537">
        <w:rPr>
          <w:spacing w:val="-10"/>
          <w:w w:val="105"/>
          <w:sz w:val="22"/>
          <w:szCs w:val="22"/>
          <w:u w:val="single"/>
        </w:rPr>
        <w:t xml:space="preserve"> </w:t>
      </w:r>
      <w:r w:rsidRPr="00221537">
        <w:rPr>
          <w:w w:val="105"/>
          <w:sz w:val="22"/>
          <w:szCs w:val="22"/>
          <w:u w:val="single"/>
        </w:rPr>
        <w:t>de</w:t>
      </w:r>
      <w:r w:rsidRPr="00221537">
        <w:rPr>
          <w:spacing w:val="-9"/>
          <w:w w:val="105"/>
          <w:sz w:val="22"/>
          <w:szCs w:val="22"/>
          <w:u w:val="single"/>
        </w:rPr>
        <w:t xml:space="preserve"> </w:t>
      </w:r>
      <w:r w:rsidRPr="00221537">
        <w:rPr>
          <w:spacing w:val="-2"/>
          <w:w w:val="105"/>
          <w:sz w:val="22"/>
          <w:szCs w:val="22"/>
          <w:u w:val="single"/>
        </w:rPr>
        <w:t>administración</w:t>
      </w:r>
    </w:p>
    <w:p w14:paraId="2927C530" w14:textId="77777777" w:rsidR="000F6161" w:rsidRPr="00221537" w:rsidRDefault="000F6161" w:rsidP="00CC519C">
      <w:pPr>
        <w:pStyle w:val="BodyText"/>
        <w:ind w:right="48"/>
        <w:rPr>
          <w:sz w:val="22"/>
          <w:szCs w:val="22"/>
        </w:rPr>
      </w:pPr>
    </w:p>
    <w:p w14:paraId="75C496A7" w14:textId="77777777" w:rsidR="000F6161" w:rsidRPr="00221537" w:rsidRDefault="004C0320" w:rsidP="00CC519C">
      <w:pPr>
        <w:pStyle w:val="BodyText"/>
        <w:ind w:right="48"/>
        <w:rPr>
          <w:sz w:val="22"/>
          <w:szCs w:val="22"/>
        </w:rPr>
      </w:pPr>
      <w:r w:rsidRPr="00221537">
        <w:rPr>
          <w:w w:val="105"/>
          <w:sz w:val="22"/>
          <w:szCs w:val="22"/>
        </w:rPr>
        <w:t>Fulphila</w:t>
      </w:r>
      <w:r w:rsidRPr="00221537">
        <w:rPr>
          <w:spacing w:val="-11"/>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administra</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inyección</w:t>
      </w:r>
      <w:r w:rsidRPr="00221537">
        <w:rPr>
          <w:spacing w:val="-10"/>
          <w:w w:val="105"/>
          <w:sz w:val="22"/>
          <w:szCs w:val="22"/>
        </w:rPr>
        <w:t xml:space="preserve"> </w:t>
      </w:r>
      <w:r w:rsidRPr="00221537">
        <w:rPr>
          <w:w w:val="105"/>
          <w:sz w:val="22"/>
          <w:szCs w:val="22"/>
        </w:rPr>
        <w:t>por</w:t>
      </w:r>
      <w:r w:rsidRPr="00221537">
        <w:rPr>
          <w:spacing w:val="-12"/>
          <w:w w:val="105"/>
          <w:sz w:val="22"/>
          <w:szCs w:val="22"/>
        </w:rPr>
        <w:t xml:space="preserve"> </w:t>
      </w:r>
      <w:r w:rsidRPr="00221537">
        <w:rPr>
          <w:w w:val="105"/>
          <w:sz w:val="22"/>
          <w:szCs w:val="22"/>
        </w:rPr>
        <w:t>vía</w:t>
      </w:r>
      <w:r w:rsidRPr="00221537">
        <w:rPr>
          <w:spacing w:val="-11"/>
          <w:w w:val="105"/>
          <w:sz w:val="22"/>
          <w:szCs w:val="22"/>
        </w:rPr>
        <w:t xml:space="preserve"> </w:t>
      </w:r>
      <w:r w:rsidRPr="00221537">
        <w:rPr>
          <w:w w:val="105"/>
          <w:sz w:val="22"/>
          <w:szCs w:val="22"/>
        </w:rPr>
        <w:t>subcutánea.</w:t>
      </w:r>
      <w:r w:rsidRPr="00221537">
        <w:rPr>
          <w:spacing w:val="-10"/>
          <w:w w:val="105"/>
          <w:sz w:val="22"/>
          <w:szCs w:val="22"/>
        </w:rPr>
        <w:t xml:space="preserve"> </w:t>
      </w:r>
      <w:r w:rsidRPr="00221537">
        <w:rPr>
          <w:w w:val="105"/>
          <w:sz w:val="22"/>
          <w:szCs w:val="22"/>
        </w:rPr>
        <w:t>Las</w:t>
      </w:r>
      <w:r w:rsidRPr="00221537">
        <w:rPr>
          <w:spacing w:val="-11"/>
          <w:w w:val="105"/>
          <w:sz w:val="22"/>
          <w:szCs w:val="22"/>
        </w:rPr>
        <w:t xml:space="preserve"> </w:t>
      </w:r>
      <w:r w:rsidRPr="00221537">
        <w:rPr>
          <w:w w:val="105"/>
          <w:sz w:val="22"/>
          <w:szCs w:val="22"/>
        </w:rPr>
        <w:t>inyecciones</w:t>
      </w:r>
      <w:r w:rsidRPr="00221537">
        <w:rPr>
          <w:spacing w:val="-11"/>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deben</w:t>
      </w:r>
      <w:r w:rsidRPr="00221537">
        <w:rPr>
          <w:spacing w:val="-10"/>
          <w:w w:val="105"/>
          <w:sz w:val="22"/>
          <w:szCs w:val="22"/>
        </w:rPr>
        <w:t xml:space="preserve"> </w:t>
      </w:r>
      <w:r w:rsidRPr="00221537">
        <w:rPr>
          <w:w w:val="105"/>
          <w:sz w:val="22"/>
          <w:szCs w:val="22"/>
        </w:rPr>
        <w:t>colocar</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el</w:t>
      </w:r>
      <w:r w:rsidRPr="00221537">
        <w:rPr>
          <w:spacing w:val="-10"/>
          <w:w w:val="105"/>
          <w:sz w:val="22"/>
          <w:szCs w:val="22"/>
        </w:rPr>
        <w:t xml:space="preserve"> </w:t>
      </w:r>
      <w:r w:rsidRPr="00221537">
        <w:rPr>
          <w:w w:val="105"/>
          <w:sz w:val="22"/>
          <w:szCs w:val="22"/>
        </w:rPr>
        <w:t>muslo, abdomen o en la parte superior del brazo.</w:t>
      </w:r>
    </w:p>
    <w:p w14:paraId="11D48B2B" w14:textId="77777777" w:rsidR="000F6161" w:rsidRPr="00221537" w:rsidRDefault="000F6161" w:rsidP="00CC519C">
      <w:pPr>
        <w:pStyle w:val="BodyText"/>
        <w:ind w:right="48"/>
        <w:rPr>
          <w:sz w:val="22"/>
          <w:szCs w:val="22"/>
        </w:rPr>
      </w:pPr>
    </w:p>
    <w:p w14:paraId="21EBA5E6" w14:textId="77777777" w:rsidR="000F6161" w:rsidRPr="00221537" w:rsidRDefault="004C0320" w:rsidP="00CC519C">
      <w:pPr>
        <w:pStyle w:val="BodyText"/>
        <w:ind w:right="48"/>
        <w:rPr>
          <w:sz w:val="22"/>
          <w:szCs w:val="22"/>
        </w:rPr>
      </w:pPr>
      <w:r w:rsidRPr="00221537">
        <w:rPr>
          <w:w w:val="105"/>
          <w:sz w:val="22"/>
          <w:szCs w:val="22"/>
        </w:rPr>
        <w:t>Para</w:t>
      </w:r>
      <w:r w:rsidRPr="00221537">
        <w:rPr>
          <w:spacing w:val="-13"/>
          <w:w w:val="105"/>
          <w:sz w:val="22"/>
          <w:szCs w:val="22"/>
        </w:rPr>
        <w:t xml:space="preserve"> </w:t>
      </w:r>
      <w:r w:rsidRPr="00221537">
        <w:rPr>
          <w:w w:val="105"/>
          <w:sz w:val="22"/>
          <w:szCs w:val="22"/>
        </w:rPr>
        <w:t>consultar</w:t>
      </w:r>
      <w:r w:rsidRPr="00221537">
        <w:rPr>
          <w:spacing w:val="-13"/>
          <w:w w:val="105"/>
          <w:sz w:val="22"/>
          <w:szCs w:val="22"/>
        </w:rPr>
        <w:t xml:space="preserve"> </w:t>
      </w:r>
      <w:r w:rsidRPr="00221537">
        <w:rPr>
          <w:w w:val="105"/>
          <w:sz w:val="22"/>
          <w:szCs w:val="22"/>
        </w:rPr>
        <w:t>las</w:t>
      </w:r>
      <w:r w:rsidRPr="00221537">
        <w:rPr>
          <w:spacing w:val="-13"/>
          <w:w w:val="105"/>
          <w:sz w:val="22"/>
          <w:szCs w:val="22"/>
        </w:rPr>
        <w:t xml:space="preserve"> </w:t>
      </w:r>
      <w:r w:rsidRPr="00221537">
        <w:rPr>
          <w:w w:val="105"/>
          <w:sz w:val="22"/>
          <w:szCs w:val="22"/>
        </w:rPr>
        <w:t>instrucciones</w:t>
      </w:r>
      <w:r w:rsidRPr="00221537">
        <w:rPr>
          <w:spacing w:val="-13"/>
          <w:w w:val="105"/>
          <w:sz w:val="22"/>
          <w:szCs w:val="22"/>
        </w:rPr>
        <w:t xml:space="preserve"> </w:t>
      </w:r>
      <w:r w:rsidRPr="00221537">
        <w:rPr>
          <w:w w:val="105"/>
          <w:sz w:val="22"/>
          <w:szCs w:val="22"/>
        </w:rPr>
        <w:t>sobre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manipulación</w:t>
      </w:r>
      <w:r w:rsidRPr="00221537">
        <w:rPr>
          <w:spacing w:val="-12"/>
          <w:w w:val="105"/>
          <w:sz w:val="22"/>
          <w:szCs w:val="22"/>
        </w:rPr>
        <w:t xml:space="preserve"> </w:t>
      </w:r>
      <w:r w:rsidRPr="00221537">
        <w:rPr>
          <w:w w:val="105"/>
          <w:sz w:val="22"/>
          <w:szCs w:val="22"/>
        </w:rPr>
        <w:t>del</w:t>
      </w:r>
      <w:r w:rsidRPr="00221537">
        <w:rPr>
          <w:spacing w:val="-12"/>
          <w:w w:val="105"/>
          <w:sz w:val="22"/>
          <w:szCs w:val="22"/>
        </w:rPr>
        <w:t xml:space="preserve"> </w:t>
      </w:r>
      <w:r w:rsidRPr="00221537">
        <w:rPr>
          <w:w w:val="105"/>
          <w:sz w:val="22"/>
          <w:szCs w:val="22"/>
        </w:rPr>
        <w:t>medicamento</w:t>
      </w:r>
      <w:r w:rsidRPr="00221537">
        <w:rPr>
          <w:spacing w:val="-12"/>
          <w:w w:val="105"/>
          <w:sz w:val="22"/>
          <w:szCs w:val="22"/>
        </w:rPr>
        <w:t xml:space="preserve"> </w:t>
      </w:r>
      <w:r w:rsidRPr="00221537">
        <w:rPr>
          <w:w w:val="105"/>
          <w:sz w:val="22"/>
          <w:szCs w:val="22"/>
        </w:rPr>
        <w:t>antes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administración,</w:t>
      </w:r>
      <w:r w:rsidRPr="00221537">
        <w:rPr>
          <w:spacing w:val="-12"/>
          <w:w w:val="105"/>
          <w:sz w:val="22"/>
          <w:szCs w:val="22"/>
        </w:rPr>
        <w:t xml:space="preserve"> </w:t>
      </w:r>
      <w:r w:rsidRPr="00221537">
        <w:rPr>
          <w:w w:val="105"/>
          <w:sz w:val="22"/>
          <w:szCs w:val="22"/>
        </w:rPr>
        <w:t>ver sección 6.6.</w:t>
      </w:r>
    </w:p>
    <w:p w14:paraId="684821A6" w14:textId="77777777" w:rsidR="000F6161" w:rsidRPr="00221537" w:rsidRDefault="000F6161" w:rsidP="00CC519C">
      <w:pPr>
        <w:pStyle w:val="BodyText"/>
        <w:ind w:right="48"/>
        <w:rPr>
          <w:sz w:val="22"/>
          <w:szCs w:val="22"/>
        </w:rPr>
      </w:pPr>
    </w:p>
    <w:p w14:paraId="323FC6E1"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pacing w:val="-2"/>
          <w:w w:val="105"/>
          <w:sz w:val="22"/>
          <w:szCs w:val="22"/>
        </w:rPr>
        <w:t>Contraindicaciones</w:t>
      </w:r>
    </w:p>
    <w:p w14:paraId="53BD7CF4" w14:textId="77777777" w:rsidR="000F6161" w:rsidRPr="00221537" w:rsidRDefault="000F6161" w:rsidP="00CC519C">
      <w:pPr>
        <w:pStyle w:val="BodyText"/>
        <w:ind w:right="48"/>
        <w:rPr>
          <w:b/>
          <w:sz w:val="22"/>
          <w:szCs w:val="22"/>
        </w:rPr>
      </w:pPr>
    </w:p>
    <w:p w14:paraId="276F86F7" w14:textId="77777777" w:rsidR="000F6161" w:rsidRPr="00221537" w:rsidRDefault="004C0320" w:rsidP="00CC519C">
      <w:pPr>
        <w:pStyle w:val="BodyText"/>
        <w:ind w:right="48"/>
        <w:rPr>
          <w:sz w:val="22"/>
          <w:szCs w:val="22"/>
        </w:rPr>
      </w:pPr>
      <w:r w:rsidRPr="00221537">
        <w:rPr>
          <w:w w:val="105"/>
          <w:sz w:val="22"/>
          <w:szCs w:val="22"/>
        </w:rPr>
        <w:t>Hipersensibilidad</w:t>
      </w:r>
      <w:r w:rsidRPr="00221537">
        <w:rPr>
          <w:spacing w:val="-12"/>
          <w:w w:val="105"/>
          <w:sz w:val="22"/>
          <w:szCs w:val="22"/>
        </w:rPr>
        <w:t xml:space="preserve"> </w:t>
      </w:r>
      <w:r w:rsidRPr="00221537">
        <w:rPr>
          <w:w w:val="105"/>
          <w:sz w:val="22"/>
          <w:szCs w:val="22"/>
        </w:rPr>
        <w:t>al</w:t>
      </w:r>
      <w:r w:rsidRPr="00221537">
        <w:rPr>
          <w:spacing w:val="-11"/>
          <w:w w:val="105"/>
          <w:sz w:val="22"/>
          <w:szCs w:val="22"/>
        </w:rPr>
        <w:t xml:space="preserve"> </w:t>
      </w:r>
      <w:r w:rsidRPr="00221537">
        <w:rPr>
          <w:w w:val="105"/>
          <w:sz w:val="22"/>
          <w:szCs w:val="22"/>
        </w:rPr>
        <w:t>principio</w:t>
      </w:r>
      <w:r w:rsidRPr="00221537">
        <w:rPr>
          <w:spacing w:val="-12"/>
          <w:w w:val="105"/>
          <w:sz w:val="22"/>
          <w:szCs w:val="22"/>
        </w:rPr>
        <w:t xml:space="preserve"> </w:t>
      </w:r>
      <w:r w:rsidRPr="00221537">
        <w:rPr>
          <w:w w:val="105"/>
          <w:sz w:val="22"/>
          <w:szCs w:val="22"/>
        </w:rPr>
        <w:t>activo</w:t>
      </w:r>
      <w:r w:rsidRPr="00221537">
        <w:rPr>
          <w:spacing w:val="-11"/>
          <w:w w:val="105"/>
          <w:sz w:val="22"/>
          <w:szCs w:val="22"/>
        </w:rPr>
        <w:t xml:space="preserve"> </w:t>
      </w:r>
      <w:r w:rsidRPr="00221537">
        <w:rPr>
          <w:w w:val="105"/>
          <w:sz w:val="22"/>
          <w:szCs w:val="22"/>
        </w:rPr>
        <w:t>o</w:t>
      </w:r>
      <w:r w:rsidRPr="00221537">
        <w:rPr>
          <w:spacing w:val="-12"/>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alguno</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excipientes</w:t>
      </w:r>
      <w:r w:rsidRPr="00221537">
        <w:rPr>
          <w:spacing w:val="-12"/>
          <w:w w:val="105"/>
          <w:sz w:val="22"/>
          <w:szCs w:val="22"/>
        </w:rPr>
        <w:t xml:space="preserve"> </w:t>
      </w:r>
      <w:r w:rsidRPr="00221537">
        <w:rPr>
          <w:w w:val="105"/>
          <w:sz w:val="22"/>
          <w:szCs w:val="22"/>
        </w:rPr>
        <w:t>incluidos</w:t>
      </w:r>
      <w:r w:rsidRPr="00221537">
        <w:rPr>
          <w:spacing w:val="-13"/>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sección</w:t>
      </w:r>
      <w:r w:rsidRPr="00221537">
        <w:rPr>
          <w:spacing w:val="-12"/>
          <w:w w:val="105"/>
          <w:sz w:val="22"/>
          <w:szCs w:val="22"/>
        </w:rPr>
        <w:t xml:space="preserve"> </w:t>
      </w:r>
      <w:r w:rsidRPr="00221537">
        <w:rPr>
          <w:spacing w:val="-4"/>
          <w:w w:val="105"/>
          <w:sz w:val="22"/>
          <w:szCs w:val="22"/>
        </w:rPr>
        <w:t>6.1.</w:t>
      </w:r>
    </w:p>
    <w:p w14:paraId="7C9981E6" w14:textId="77777777" w:rsidR="000F6161" w:rsidRPr="00221537" w:rsidRDefault="000F6161" w:rsidP="00CC519C">
      <w:pPr>
        <w:pStyle w:val="BodyText"/>
        <w:ind w:right="48"/>
        <w:rPr>
          <w:sz w:val="22"/>
          <w:szCs w:val="22"/>
        </w:rPr>
      </w:pPr>
    </w:p>
    <w:p w14:paraId="28196265"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z w:val="22"/>
          <w:szCs w:val="22"/>
        </w:rPr>
        <w:t>Advertencias</w:t>
      </w:r>
      <w:r w:rsidRPr="00221537">
        <w:rPr>
          <w:spacing w:val="18"/>
          <w:sz w:val="22"/>
          <w:szCs w:val="22"/>
        </w:rPr>
        <w:t xml:space="preserve"> </w:t>
      </w:r>
      <w:r w:rsidRPr="00221537">
        <w:rPr>
          <w:sz w:val="22"/>
          <w:szCs w:val="22"/>
        </w:rPr>
        <w:t>y</w:t>
      </w:r>
      <w:r w:rsidRPr="00221537">
        <w:rPr>
          <w:spacing w:val="20"/>
          <w:sz w:val="22"/>
          <w:szCs w:val="22"/>
        </w:rPr>
        <w:t xml:space="preserve"> </w:t>
      </w:r>
      <w:r w:rsidRPr="00221537">
        <w:rPr>
          <w:sz w:val="22"/>
          <w:szCs w:val="22"/>
        </w:rPr>
        <w:t>precauciones</w:t>
      </w:r>
      <w:r w:rsidRPr="00221537">
        <w:rPr>
          <w:spacing w:val="19"/>
          <w:sz w:val="22"/>
          <w:szCs w:val="22"/>
        </w:rPr>
        <w:t xml:space="preserve"> </w:t>
      </w:r>
      <w:r w:rsidRPr="00221537">
        <w:rPr>
          <w:sz w:val="22"/>
          <w:szCs w:val="22"/>
        </w:rPr>
        <w:t>especiales</w:t>
      </w:r>
      <w:r w:rsidRPr="00221537">
        <w:rPr>
          <w:spacing w:val="19"/>
          <w:sz w:val="22"/>
          <w:szCs w:val="22"/>
        </w:rPr>
        <w:t xml:space="preserve"> </w:t>
      </w:r>
      <w:r w:rsidRPr="00221537">
        <w:rPr>
          <w:sz w:val="22"/>
          <w:szCs w:val="22"/>
        </w:rPr>
        <w:t>de</w:t>
      </w:r>
      <w:r w:rsidRPr="00221537">
        <w:rPr>
          <w:spacing w:val="18"/>
          <w:sz w:val="22"/>
          <w:szCs w:val="22"/>
        </w:rPr>
        <w:t xml:space="preserve"> </w:t>
      </w:r>
      <w:r w:rsidRPr="00221537">
        <w:rPr>
          <w:spacing w:val="-2"/>
          <w:sz w:val="22"/>
          <w:szCs w:val="22"/>
        </w:rPr>
        <w:t>empleo</w:t>
      </w:r>
    </w:p>
    <w:p w14:paraId="70E090AF" w14:textId="77777777" w:rsidR="000F6161" w:rsidRPr="00221537" w:rsidRDefault="000F6161" w:rsidP="00CC519C">
      <w:pPr>
        <w:pStyle w:val="BodyText"/>
        <w:ind w:right="48"/>
        <w:rPr>
          <w:b/>
          <w:sz w:val="22"/>
          <w:szCs w:val="22"/>
        </w:rPr>
      </w:pPr>
    </w:p>
    <w:p w14:paraId="721B7B2A" w14:textId="77777777" w:rsidR="000F6161" w:rsidRPr="00221537" w:rsidRDefault="004C0320" w:rsidP="00CC519C">
      <w:pPr>
        <w:pStyle w:val="BodyText"/>
        <w:ind w:right="48"/>
        <w:rPr>
          <w:sz w:val="22"/>
          <w:szCs w:val="22"/>
        </w:rPr>
      </w:pPr>
      <w:r w:rsidRPr="00221537">
        <w:rPr>
          <w:spacing w:val="-2"/>
          <w:w w:val="105"/>
          <w:sz w:val="22"/>
          <w:szCs w:val="22"/>
          <w:u w:val="single"/>
        </w:rPr>
        <w:t>Trazabilidad</w:t>
      </w:r>
    </w:p>
    <w:p w14:paraId="2350E22F" w14:textId="77777777" w:rsidR="000F6161" w:rsidRPr="00221537" w:rsidRDefault="000F6161" w:rsidP="00CC519C">
      <w:pPr>
        <w:pStyle w:val="BodyText"/>
        <w:ind w:right="48"/>
        <w:rPr>
          <w:sz w:val="22"/>
          <w:szCs w:val="22"/>
        </w:rPr>
      </w:pPr>
    </w:p>
    <w:p w14:paraId="7101FC83" w14:textId="77777777" w:rsidR="000F6161" w:rsidRPr="00221537" w:rsidRDefault="004C0320" w:rsidP="00CC519C">
      <w:pPr>
        <w:pStyle w:val="BodyText"/>
        <w:ind w:right="48"/>
        <w:rPr>
          <w:w w:val="105"/>
          <w:sz w:val="22"/>
          <w:szCs w:val="22"/>
        </w:rPr>
      </w:pPr>
      <w:r w:rsidRPr="00221537">
        <w:rPr>
          <w:w w:val="105"/>
          <w:sz w:val="22"/>
          <w:szCs w:val="22"/>
        </w:rPr>
        <w:t>Con</w:t>
      </w:r>
      <w:r w:rsidRPr="00221537">
        <w:rPr>
          <w:spacing w:val="-10"/>
          <w:w w:val="105"/>
          <w:sz w:val="22"/>
          <w:szCs w:val="22"/>
        </w:rPr>
        <w:t xml:space="preserve"> </w:t>
      </w:r>
      <w:r w:rsidRPr="00221537">
        <w:rPr>
          <w:w w:val="105"/>
          <w:sz w:val="22"/>
          <w:szCs w:val="22"/>
        </w:rPr>
        <w:t>objeto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mejorar</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trazabilidad</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medicamentos</w:t>
      </w:r>
      <w:r w:rsidRPr="00221537">
        <w:rPr>
          <w:spacing w:val="-11"/>
          <w:w w:val="105"/>
          <w:sz w:val="22"/>
          <w:szCs w:val="22"/>
        </w:rPr>
        <w:t xml:space="preserve"> </w:t>
      </w:r>
      <w:r w:rsidRPr="00221537">
        <w:rPr>
          <w:w w:val="105"/>
          <w:sz w:val="22"/>
          <w:szCs w:val="22"/>
        </w:rPr>
        <w:t>biológicos,</w:t>
      </w:r>
      <w:r w:rsidRPr="00221537">
        <w:rPr>
          <w:spacing w:val="-10"/>
          <w:w w:val="105"/>
          <w:sz w:val="22"/>
          <w:szCs w:val="22"/>
        </w:rPr>
        <w:t xml:space="preserve"> </w:t>
      </w:r>
      <w:r w:rsidRPr="00221537">
        <w:rPr>
          <w:w w:val="105"/>
          <w:sz w:val="22"/>
          <w:szCs w:val="22"/>
        </w:rPr>
        <w:t>el</w:t>
      </w:r>
      <w:r w:rsidRPr="00221537">
        <w:rPr>
          <w:spacing w:val="-10"/>
          <w:w w:val="105"/>
          <w:sz w:val="22"/>
          <w:szCs w:val="22"/>
        </w:rPr>
        <w:t xml:space="preserve"> </w:t>
      </w:r>
      <w:r w:rsidRPr="00221537">
        <w:rPr>
          <w:w w:val="105"/>
          <w:sz w:val="22"/>
          <w:szCs w:val="22"/>
        </w:rPr>
        <w:t>nombre</w:t>
      </w:r>
      <w:r w:rsidRPr="00221537">
        <w:rPr>
          <w:spacing w:val="-11"/>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el</w:t>
      </w:r>
      <w:r w:rsidRPr="00221537">
        <w:rPr>
          <w:spacing w:val="-10"/>
          <w:w w:val="105"/>
          <w:sz w:val="22"/>
          <w:szCs w:val="22"/>
        </w:rPr>
        <w:t xml:space="preserve"> </w:t>
      </w:r>
      <w:r w:rsidRPr="00221537">
        <w:rPr>
          <w:w w:val="105"/>
          <w:sz w:val="22"/>
          <w:szCs w:val="22"/>
        </w:rPr>
        <w:t>número</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lote del medicamento administrado deben estar claramente registrados.</w:t>
      </w:r>
    </w:p>
    <w:p w14:paraId="5AF3FEE1" w14:textId="77777777" w:rsidR="00CC519C" w:rsidRPr="00221537" w:rsidRDefault="00CC519C" w:rsidP="00CC519C">
      <w:pPr>
        <w:pStyle w:val="BodyText"/>
        <w:ind w:right="48"/>
        <w:rPr>
          <w:sz w:val="22"/>
          <w:szCs w:val="22"/>
        </w:rPr>
      </w:pPr>
    </w:p>
    <w:p w14:paraId="74412CD1" w14:textId="77777777" w:rsidR="000F6161" w:rsidRPr="00221537" w:rsidRDefault="004C0320" w:rsidP="00CC519C">
      <w:pPr>
        <w:pStyle w:val="BodyText"/>
        <w:ind w:right="48"/>
        <w:rPr>
          <w:sz w:val="22"/>
          <w:szCs w:val="22"/>
        </w:rPr>
      </w:pPr>
      <w:r w:rsidRPr="00221537">
        <w:rPr>
          <w:spacing w:val="-2"/>
          <w:w w:val="105"/>
          <w:sz w:val="22"/>
          <w:szCs w:val="22"/>
          <w:u w:val="single"/>
        </w:rPr>
        <w:t>Pacientes con leucemia</w:t>
      </w:r>
      <w:r w:rsidRPr="00221537">
        <w:rPr>
          <w:spacing w:val="-1"/>
          <w:w w:val="105"/>
          <w:sz w:val="22"/>
          <w:szCs w:val="22"/>
          <w:u w:val="single"/>
        </w:rPr>
        <w:t xml:space="preserve"> </w:t>
      </w:r>
      <w:r w:rsidRPr="00221537">
        <w:rPr>
          <w:spacing w:val="-2"/>
          <w:w w:val="105"/>
          <w:sz w:val="22"/>
          <w:szCs w:val="22"/>
          <w:u w:val="single"/>
        </w:rPr>
        <w:t>mieloide</w:t>
      </w:r>
      <w:r w:rsidRPr="00221537">
        <w:rPr>
          <w:spacing w:val="-3"/>
          <w:w w:val="105"/>
          <w:sz w:val="22"/>
          <w:szCs w:val="22"/>
          <w:u w:val="single"/>
        </w:rPr>
        <w:t xml:space="preserve"> </w:t>
      </w:r>
      <w:r w:rsidRPr="00221537">
        <w:rPr>
          <w:spacing w:val="-2"/>
          <w:w w:val="105"/>
          <w:sz w:val="22"/>
          <w:szCs w:val="22"/>
          <w:u w:val="single"/>
        </w:rPr>
        <w:t>o síndromes mielodisplásicos</w:t>
      </w:r>
    </w:p>
    <w:p w14:paraId="03613841" w14:textId="77777777" w:rsidR="000F6161" w:rsidRPr="00221537" w:rsidRDefault="000F6161" w:rsidP="00CC519C">
      <w:pPr>
        <w:pStyle w:val="BodyText"/>
        <w:ind w:right="48"/>
        <w:rPr>
          <w:sz w:val="22"/>
          <w:szCs w:val="22"/>
        </w:rPr>
      </w:pPr>
    </w:p>
    <w:p w14:paraId="43B7BF80" w14:textId="77777777" w:rsidR="000F6161" w:rsidRPr="00221537" w:rsidRDefault="004C0320" w:rsidP="00CC519C">
      <w:pPr>
        <w:pStyle w:val="BodyText"/>
        <w:ind w:right="48"/>
        <w:rPr>
          <w:sz w:val="22"/>
          <w:szCs w:val="22"/>
        </w:rPr>
      </w:pPr>
      <w:r w:rsidRPr="00221537">
        <w:rPr>
          <w:w w:val="105"/>
          <w:sz w:val="22"/>
          <w:szCs w:val="22"/>
        </w:rPr>
        <w:t>Los</w:t>
      </w:r>
      <w:r w:rsidRPr="00221537">
        <w:rPr>
          <w:spacing w:val="-1"/>
          <w:w w:val="105"/>
          <w:sz w:val="22"/>
          <w:szCs w:val="22"/>
        </w:rPr>
        <w:t xml:space="preserve"> </w:t>
      </w:r>
      <w:r w:rsidRPr="00221537">
        <w:rPr>
          <w:w w:val="105"/>
          <w:sz w:val="22"/>
          <w:szCs w:val="22"/>
        </w:rPr>
        <w:t>datos</w:t>
      </w:r>
      <w:r w:rsidRPr="00221537">
        <w:rPr>
          <w:spacing w:val="-1"/>
          <w:w w:val="105"/>
          <w:sz w:val="22"/>
          <w:szCs w:val="22"/>
        </w:rPr>
        <w:t xml:space="preserve"> </w:t>
      </w:r>
      <w:r w:rsidRPr="00221537">
        <w:rPr>
          <w:w w:val="105"/>
          <w:sz w:val="22"/>
          <w:szCs w:val="22"/>
        </w:rPr>
        <w:t>clínicos</w:t>
      </w:r>
      <w:r w:rsidRPr="00221537">
        <w:rPr>
          <w:spacing w:val="-1"/>
          <w:w w:val="105"/>
          <w:sz w:val="22"/>
          <w:szCs w:val="22"/>
        </w:rPr>
        <w:t xml:space="preserve"> </w:t>
      </w:r>
      <w:r w:rsidRPr="00221537">
        <w:rPr>
          <w:w w:val="105"/>
          <w:sz w:val="22"/>
          <w:szCs w:val="22"/>
        </w:rPr>
        <w:t>obtenidos</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partir</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un número limitado de</w:t>
      </w:r>
      <w:r w:rsidRPr="00221537">
        <w:rPr>
          <w:spacing w:val="-1"/>
          <w:w w:val="105"/>
          <w:sz w:val="22"/>
          <w:szCs w:val="22"/>
        </w:rPr>
        <w:t xml:space="preserve"> </w:t>
      </w:r>
      <w:r w:rsidRPr="00221537">
        <w:rPr>
          <w:w w:val="105"/>
          <w:sz w:val="22"/>
          <w:szCs w:val="22"/>
        </w:rPr>
        <w:t>pacientes</w:t>
      </w:r>
      <w:r w:rsidRPr="00221537">
        <w:rPr>
          <w:spacing w:val="-1"/>
          <w:w w:val="105"/>
          <w:sz w:val="22"/>
          <w:szCs w:val="22"/>
        </w:rPr>
        <w:t xml:space="preserve"> </w:t>
      </w:r>
      <w:r w:rsidRPr="00221537">
        <w:rPr>
          <w:w w:val="105"/>
          <w:sz w:val="22"/>
          <w:szCs w:val="22"/>
        </w:rPr>
        <w:t>sugieren que</w:t>
      </w:r>
      <w:r w:rsidRPr="00221537">
        <w:rPr>
          <w:spacing w:val="-1"/>
          <w:w w:val="105"/>
          <w:sz w:val="22"/>
          <w:szCs w:val="22"/>
        </w:rPr>
        <w:t xml:space="preserve"> </w:t>
      </w:r>
      <w:r w:rsidRPr="00221537">
        <w:rPr>
          <w:w w:val="105"/>
          <w:sz w:val="22"/>
          <w:szCs w:val="22"/>
        </w:rPr>
        <w:t>pegfilgrastim tiene</w:t>
      </w:r>
      <w:r w:rsidRPr="00221537">
        <w:rPr>
          <w:spacing w:val="-4"/>
          <w:w w:val="105"/>
          <w:sz w:val="22"/>
          <w:szCs w:val="22"/>
        </w:rPr>
        <w:t xml:space="preserve"> </w:t>
      </w:r>
      <w:r w:rsidRPr="00221537">
        <w:rPr>
          <w:w w:val="105"/>
          <w:sz w:val="22"/>
          <w:szCs w:val="22"/>
        </w:rPr>
        <w:t>un</w:t>
      </w:r>
      <w:r w:rsidRPr="00221537">
        <w:rPr>
          <w:spacing w:val="-3"/>
          <w:w w:val="105"/>
          <w:sz w:val="22"/>
          <w:szCs w:val="22"/>
        </w:rPr>
        <w:t xml:space="preserve"> </w:t>
      </w:r>
      <w:r w:rsidRPr="00221537">
        <w:rPr>
          <w:w w:val="105"/>
          <w:sz w:val="22"/>
          <w:szCs w:val="22"/>
        </w:rPr>
        <w:t>efecto</w:t>
      </w:r>
      <w:r w:rsidRPr="00221537">
        <w:rPr>
          <w:spacing w:val="-3"/>
          <w:w w:val="105"/>
          <w:sz w:val="22"/>
          <w:szCs w:val="22"/>
        </w:rPr>
        <w:t xml:space="preserve"> </w:t>
      </w:r>
      <w:r w:rsidRPr="00221537">
        <w:rPr>
          <w:w w:val="105"/>
          <w:sz w:val="22"/>
          <w:szCs w:val="22"/>
        </w:rPr>
        <w:t>similar</w:t>
      </w:r>
      <w:r w:rsidRPr="00221537">
        <w:rPr>
          <w:spacing w:val="-4"/>
          <w:w w:val="105"/>
          <w:sz w:val="22"/>
          <w:szCs w:val="22"/>
        </w:rPr>
        <w:t xml:space="preserve"> </w:t>
      </w:r>
      <w:r w:rsidRPr="00221537">
        <w:rPr>
          <w:w w:val="105"/>
          <w:sz w:val="22"/>
          <w:szCs w:val="22"/>
        </w:rPr>
        <w:t>a</w:t>
      </w:r>
      <w:r w:rsidRPr="00221537">
        <w:rPr>
          <w:spacing w:val="-4"/>
          <w:w w:val="105"/>
          <w:sz w:val="22"/>
          <w:szCs w:val="22"/>
        </w:rPr>
        <w:t xml:space="preserve"> </w:t>
      </w:r>
      <w:r w:rsidRPr="00221537">
        <w:rPr>
          <w:w w:val="105"/>
          <w:sz w:val="22"/>
          <w:szCs w:val="22"/>
        </w:rPr>
        <w:t>filgrastim</w:t>
      </w:r>
      <w:r w:rsidRPr="00221537">
        <w:rPr>
          <w:spacing w:val="-4"/>
          <w:w w:val="105"/>
          <w:sz w:val="22"/>
          <w:szCs w:val="22"/>
        </w:rPr>
        <w:t xml:space="preserve"> </w:t>
      </w:r>
      <w:r w:rsidRPr="00221537">
        <w:rPr>
          <w:w w:val="105"/>
          <w:sz w:val="22"/>
          <w:szCs w:val="22"/>
        </w:rPr>
        <w:t>en</w:t>
      </w:r>
      <w:r w:rsidRPr="00221537">
        <w:rPr>
          <w:spacing w:val="-3"/>
          <w:w w:val="105"/>
          <w:sz w:val="22"/>
          <w:szCs w:val="22"/>
        </w:rPr>
        <w:t xml:space="preserve"> </w:t>
      </w:r>
      <w:r w:rsidRPr="00221537">
        <w:rPr>
          <w:w w:val="105"/>
          <w:sz w:val="22"/>
          <w:szCs w:val="22"/>
        </w:rPr>
        <w:t>el</w:t>
      </w:r>
      <w:r w:rsidRPr="00221537">
        <w:rPr>
          <w:spacing w:val="-2"/>
          <w:w w:val="105"/>
          <w:sz w:val="22"/>
          <w:szCs w:val="22"/>
        </w:rPr>
        <w:t xml:space="preserve"> </w:t>
      </w:r>
      <w:r w:rsidRPr="00221537">
        <w:rPr>
          <w:w w:val="105"/>
          <w:sz w:val="22"/>
          <w:szCs w:val="22"/>
        </w:rPr>
        <w:t>tiempo</w:t>
      </w:r>
      <w:r w:rsidRPr="00221537">
        <w:rPr>
          <w:spacing w:val="-3"/>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recuperación</w:t>
      </w:r>
      <w:r w:rsidRPr="00221537">
        <w:rPr>
          <w:spacing w:val="-3"/>
          <w:w w:val="105"/>
          <w:sz w:val="22"/>
          <w:szCs w:val="22"/>
        </w:rPr>
        <w:t xml:space="preserve"> </w:t>
      </w:r>
      <w:r w:rsidRPr="00221537">
        <w:rPr>
          <w:w w:val="105"/>
          <w:sz w:val="22"/>
          <w:szCs w:val="22"/>
        </w:rPr>
        <w:t>de</w:t>
      </w:r>
      <w:r w:rsidRPr="00221537">
        <w:rPr>
          <w:spacing w:val="-5"/>
          <w:w w:val="105"/>
          <w:sz w:val="22"/>
          <w:szCs w:val="22"/>
        </w:rPr>
        <w:t xml:space="preserve"> </w:t>
      </w:r>
      <w:r w:rsidRPr="00221537">
        <w:rPr>
          <w:w w:val="105"/>
          <w:sz w:val="22"/>
          <w:szCs w:val="22"/>
        </w:rPr>
        <w:t>la</w:t>
      </w:r>
      <w:r w:rsidRPr="00221537">
        <w:rPr>
          <w:spacing w:val="-4"/>
          <w:w w:val="105"/>
          <w:sz w:val="22"/>
          <w:szCs w:val="22"/>
        </w:rPr>
        <w:t xml:space="preserve"> </w:t>
      </w:r>
      <w:r w:rsidRPr="00221537">
        <w:rPr>
          <w:w w:val="105"/>
          <w:sz w:val="22"/>
          <w:szCs w:val="22"/>
        </w:rPr>
        <w:t>neutropenia</w:t>
      </w:r>
      <w:r w:rsidRPr="00221537">
        <w:rPr>
          <w:spacing w:val="-4"/>
          <w:w w:val="105"/>
          <w:sz w:val="22"/>
          <w:szCs w:val="22"/>
        </w:rPr>
        <w:t xml:space="preserve"> </w:t>
      </w:r>
      <w:r w:rsidRPr="00221537">
        <w:rPr>
          <w:w w:val="105"/>
          <w:sz w:val="22"/>
          <w:szCs w:val="22"/>
        </w:rPr>
        <w:t>severa</w:t>
      </w:r>
      <w:r w:rsidRPr="00221537">
        <w:rPr>
          <w:spacing w:val="-3"/>
          <w:w w:val="105"/>
          <w:sz w:val="22"/>
          <w:szCs w:val="22"/>
        </w:rPr>
        <w:t xml:space="preserve"> </w:t>
      </w:r>
      <w:r w:rsidRPr="00221537">
        <w:rPr>
          <w:w w:val="105"/>
          <w:sz w:val="22"/>
          <w:szCs w:val="22"/>
        </w:rPr>
        <w:t>en</w:t>
      </w:r>
      <w:r w:rsidRPr="00221537">
        <w:rPr>
          <w:spacing w:val="-3"/>
          <w:w w:val="105"/>
          <w:sz w:val="22"/>
          <w:szCs w:val="22"/>
        </w:rPr>
        <w:t xml:space="preserve"> </w:t>
      </w:r>
      <w:r w:rsidRPr="00221537">
        <w:rPr>
          <w:w w:val="105"/>
          <w:sz w:val="22"/>
          <w:szCs w:val="22"/>
        </w:rPr>
        <w:t>pacientes con</w:t>
      </w:r>
      <w:r w:rsidRPr="00221537">
        <w:rPr>
          <w:spacing w:val="-10"/>
          <w:w w:val="105"/>
          <w:sz w:val="22"/>
          <w:szCs w:val="22"/>
        </w:rPr>
        <w:t xml:space="preserve"> </w:t>
      </w:r>
      <w:r w:rsidRPr="00221537">
        <w:rPr>
          <w:w w:val="105"/>
          <w:sz w:val="22"/>
          <w:szCs w:val="22"/>
        </w:rPr>
        <w:t>leucemia</w:t>
      </w:r>
      <w:r w:rsidRPr="00221537">
        <w:rPr>
          <w:spacing w:val="-10"/>
          <w:w w:val="105"/>
          <w:sz w:val="22"/>
          <w:szCs w:val="22"/>
        </w:rPr>
        <w:t xml:space="preserve"> </w:t>
      </w:r>
      <w:r w:rsidRPr="00221537">
        <w:rPr>
          <w:w w:val="105"/>
          <w:sz w:val="22"/>
          <w:szCs w:val="22"/>
        </w:rPr>
        <w:t>mieloide</w:t>
      </w:r>
      <w:r w:rsidRPr="00221537">
        <w:rPr>
          <w:spacing w:val="-11"/>
          <w:w w:val="105"/>
          <w:sz w:val="22"/>
          <w:szCs w:val="22"/>
        </w:rPr>
        <w:t xml:space="preserve"> </w:t>
      </w:r>
      <w:r w:rsidRPr="00221537">
        <w:rPr>
          <w:w w:val="105"/>
          <w:sz w:val="22"/>
          <w:szCs w:val="22"/>
        </w:rPr>
        <w:t>aguda</w:t>
      </w:r>
      <w:r w:rsidRPr="00221537">
        <w:rPr>
          <w:spacing w:val="-11"/>
          <w:w w:val="105"/>
          <w:sz w:val="22"/>
          <w:szCs w:val="22"/>
        </w:rPr>
        <w:t xml:space="preserve"> </w:t>
      </w:r>
      <w:r w:rsidRPr="00221537">
        <w:rPr>
          <w:w w:val="105"/>
          <w:sz w:val="22"/>
          <w:szCs w:val="22"/>
        </w:rPr>
        <w:t>(LMA)</w:t>
      </w:r>
      <w:r w:rsidRPr="00221537">
        <w:rPr>
          <w:spacing w:val="-11"/>
          <w:w w:val="105"/>
          <w:sz w:val="22"/>
          <w:szCs w:val="22"/>
        </w:rPr>
        <w:t xml:space="preserve"> </w:t>
      </w:r>
      <w:r w:rsidRPr="00221537">
        <w:rPr>
          <w:i/>
          <w:w w:val="105"/>
          <w:sz w:val="22"/>
          <w:szCs w:val="22"/>
        </w:rPr>
        <w:t>de</w:t>
      </w:r>
      <w:r w:rsidRPr="00221537">
        <w:rPr>
          <w:i/>
          <w:spacing w:val="-11"/>
          <w:w w:val="105"/>
          <w:sz w:val="22"/>
          <w:szCs w:val="22"/>
        </w:rPr>
        <w:t xml:space="preserve"> </w:t>
      </w:r>
      <w:r w:rsidRPr="00221537">
        <w:rPr>
          <w:i/>
          <w:w w:val="105"/>
          <w:sz w:val="22"/>
          <w:szCs w:val="22"/>
        </w:rPr>
        <w:t>novo</w:t>
      </w:r>
      <w:r w:rsidRPr="00221537">
        <w:rPr>
          <w:i/>
          <w:spacing w:val="-10"/>
          <w:w w:val="105"/>
          <w:sz w:val="22"/>
          <w:szCs w:val="22"/>
        </w:rPr>
        <w:t xml:space="preserve"> </w:t>
      </w:r>
      <w:r w:rsidRPr="00221537">
        <w:rPr>
          <w:w w:val="105"/>
          <w:sz w:val="22"/>
          <w:szCs w:val="22"/>
        </w:rPr>
        <w:t>(ver</w:t>
      </w:r>
      <w:r w:rsidRPr="00221537">
        <w:rPr>
          <w:spacing w:val="-11"/>
          <w:w w:val="105"/>
          <w:sz w:val="22"/>
          <w:szCs w:val="22"/>
        </w:rPr>
        <w:t xml:space="preserve"> </w:t>
      </w:r>
      <w:r w:rsidRPr="00221537">
        <w:rPr>
          <w:w w:val="105"/>
          <w:sz w:val="22"/>
          <w:szCs w:val="22"/>
        </w:rPr>
        <w:t>sección</w:t>
      </w:r>
      <w:r w:rsidRPr="00221537">
        <w:rPr>
          <w:spacing w:val="-10"/>
          <w:w w:val="105"/>
          <w:sz w:val="22"/>
          <w:szCs w:val="22"/>
        </w:rPr>
        <w:t xml:space="preserve"> </w:t>
      </w:r>
      <w:r w:rsidRPr="00221537">
        <w:rPr>
          <w:w w:val="105"/>
          <w:sz w:val="22"/>
          <w:szCs w:val="22"/>
        </w:rPr>
        <w:t>5.1).</w:t>
      </w:r>
      <w:r w:rsidRPr="00221537">
        <w:rPr>
          <w:spacing w:val="-10"/>
          <w:w w:val="105"/>
          <w:sz w:val="22"/>
          <w:szCs w:val="22"/>
        </w:rPr>
        <w:t xml:space="preserve"> </w:t>
      </w:r>
      <w:r w:rsidRPr="00221537">
        <w:rPr>
          <w:w w:val="105"/>
          <w:sz w:val="22"/>
          <w:szCs w:val="22"/>
        </w:rPr>
        <w:t>Sin</w:t>
      </w:r>
      <w:r w:rsidRPr="00221537">
        <w:rPr>
          <w:spacing w:val="-11"/>
          <w:w w:val="105"/>
          <w:sz w:val="22"/>
          <w:szCs w:val="22"/>
        </w:rPr>
        <w:t xml:space="preserve"> </w:t>
      </w:r>
      <w:r w:rsidRPr="00221537">
        <w:rPr>
          <w:w w:val="105"/>
          <w:sz w:val="22"/>
          <w:szCs w:val="22"/>
        </w:rPr>
        <w:t>embargo,</w:t>
      </w:r>
      <w:r w:rsidRPr="00221537">
        <w:rPr>
          <w:spacing w:val="-10"/>
          <w:w w:val="105"/>
          <w:sz w:val="22"/>
          <w:szCs w:val="22"/>
        </w:rPr>
        <w:t xml:space="preserve"> </w:t>
      </w:r>
      <w:r w:rsidRPr="00221537">
        <w:rPr>
          <w:w w:val="105"/>
          <w:sz w:val="22"/>
          <w:szCs w:val="22"/>
        </w:rPr>
        <w:t>no</w:t>
      </w:r>
      <w:r w:rsidRPr="00221537">
        <w:rPr>
          <w:spacing w:val="-11"/>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han</w:t>
      </w:r>
      <w:r w:rsidRPr="00221537">
        <w:rPr>
          <w:spacing w:val="-10"/>
          <w:w w:val="105"/>
          <w:sz w:val="22"/>
          <w:szCs w:val="22"/>
        </w:rPr>
        <w:t xml:space="preserve"> </w:t>
      </w:r>
      <w:r w:rsidRPr="00221537">
        <w:rPr>
          <w:w w:val="105"/>
          <w:sz w:val="22"/>
          <w:szCs w:val="22"/>
        </w:rPr>
        <w:t>establecido</w:t>
      </w:r>
      <w:r w:rsidRPr="00221537">
        <w:rPr>
          <w:spacing w:val="-10"/>
          <w:w w:val="105"/>
          <w:sz w:val="22"/>
          <w:szCs w:val="22"/>
        </w:rPr>
        <w:t xml:space="preserve"> </w:t>
      </w:r>
      <w:r w:rsidRPr="00221537">
        <w:rPr>
          <w:w w:val="105"/>
          <w:sz w:val="22"/>
          <w:szCs w:val="22"/>
        </w:rPr>
        <w:t>los efectos</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largo plazo de</w:t>
      </w:r>
      <w:r w:rsidRPr="00221537">
        <w:rPr>
          <w:spacing w:val="-1"/>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en la</w:t>
      </w:r>
      <w:r w:rsidRPr="00221537">
        <w:rPr>
          <w:spacing w:val="-1"/>
          <w:w w:val="105"/>
          <w:sz w:val="22"/>
          <w:szCs w:val="22"/>
        </w:rPr>
        <w:t xml:space="preserve"> </w:t>
      </w:r>
      <w:r w:rsidRPr="00221537">
        <w:rPr>
          <w:w w:val="105"/>
          <w:sz w:val="22"/>
          <w:szCs w:val="22"/>
        </w:rPr>
        <w:t>LMA; por</w:t>
      </w:r>
      <w:r w:rsidRPr="00221537">
        <w:rPr>
          <w:spacing w:val="-2"/>
          <w:w w:val="105"/>
          <w:sz w:val="22"/>
          <w:szCs w:val="22"/>
        </w:rPr>
        <w:t xml:space="preserve"> </w:t>
      </w:r>
      <w:r w:rsidRPr="00221537">
        <w:rPr>
          <w:w w:val="105"/>
          <w:sz w:val="22"/>
          <w:szCs w:val="22"/>
        </w:rPr>
        <w:t>lo tanto, se</w:t>
      </w:r>
      <w:r w:rsidRPr="00221537">
        <w:rPr>
          <w:spacing w:val="-1"/>
          <w:w w:val="105"/>
          <w:sz w:val="22"/>
          <w:szCs w:val="22"/>
        </w:rPr>
        <w:t xml:space="preserve"> </w:t>
      </w:r>
      <w:r w:rsidRPr="00221537">
        <w:rPr>
          <w:w w:val="105"/>
          <w:sz w:val="22"/>
          <w:szCs w:val="22"/>
        </w:rPr>
        <w:t>debe</w:t>
      </w:r>
      <w:r w:rsidRPr="00221537">
        <w:rPr>
          <w:spacing w:val="-1"/>
          <w:w w:val="105"/>
          <w:sz w:val="22"/>
          <w:szCs w:val="22"/>
        </w:rPr>
        <w:t xml:space="preserve"> </w:t>
      </w:r>
      <w:r w:rsidRPr="00221537">
        <w:rPr>
          <w:w w:val="105"/>
          <w:sz w:val="22"/>
          <w:szCs w:val="22"/>
        </w:rPr>
        <w:t>usar</w:t>
      </w:r>
      <w:r w:rsidRPr="00221537">
        <w:rPr>
          <w:spacing w:val="-1"/>
          <w:w w:val="105"/>
          <w:sz w:val="22"/>
          <w:szCs w:val="22"/>
        </w:rPr>
        <w:t xml:space="preserve"> </w:t>
      </w:r>
      <w:r w:rsidRPr="00221537">
        <w:rPr>
          <w:w w:val="105"/>
          <w:sz w:val="22"/>
          <w:szCs w:val="22"/>
        </w:rPr>
        <w:t>con precaución en esa población de pacientes.</w:t>
      </w:r>
    </w:p>
    <w:p w14:paraId="7B3A5994" w14:textId="77777777" w:rsidR="000F6161" w:rsidRPr="00221537" w:rsidRDefault="000F6161" w:rsidP="00CC519C">
      <w:pPr>
        <w:pStyle w:val="BodyText"/>
        <w:ind w:right="48"/>
        <w:rPr>
          <w:sz w:val="22"/>
          <w:szCs w:val="22"/>
        </w:rPr>
      </w:pPr>
    </w:p>
    <w:p w14:paraId="69AB072B" w14:textId="73DCCCBA" w:rsidR="000F6161" w:rsidRPr="00221537" w:rsidRDefault="004C0320" w:rsidP="00CC519C">
      <w:pPr>
        <w:pStyle w:val="BodyText"/>
        <w:ind w:right="48"/>
        <w:rPr>
          <w:sz w:val="22"/>
          <w:szCs w:val="22"/>
        </w:rPr>
      </w:pPr>
      <w:r w:rsidRPr="00221537">
        <w:rPr>
          <w:w w:val="105"/>
          <w:sz w:val="22"/>
          <w:szCs w:val="22"/>
        </w:rPr>
        <w:t>Los</w:t>
      </w:r>
      <w:r w:rsidRPr="00221537">
        <w:rPr>
          <w:spacing w:val="-14"/>
          <w:w w:val="105"/>
          <w:sz w:val="22"/>
          <w:szCs w:val="22"/>
        </w:rPr>
        <w:t xml:space="preserve"> </w:t>
      </w:r>
      <w:r w:rsidRPr="00221537">
        <w:rPr>
          <w:w w:val="105"/>
          <w:sz w:val="22"/>
          <w:szCs w:val="22"/>
        </w:rPr>
        <w:t>factores</w:t>
      </w:r>
      <w:r w:rsidRPr="00221537">
        <w:rPr>
          <w:spacing w:val="-13"/>
          <w:w w:val="105"/>
          <w:sz w:val="22"/>
          <w:szCs w:val="22"/>
        </w:rPr>
        <w:t xml:space="preserve"> </w:t>
      </w:r>
      <w:r w:rsidRPr="00221537">
        <w:rPr>
          <w:w w:val="105"/>
          <w:sz w:val="22"/>
          <w:szCs w:val="22"/>
        </w:rPr>
        <w:t>estimuladores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colonias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granulocitos</w:t>
      </w:r>
      <w:r w:rsidRPr="00221537">
        <w:rPr>
          <w:spacing w:val="-13"/>
          <w:w w:val="105"/>
          <w:sz w:val="22"/>
          <w:szCs w:val="22"/>
        </w:rPr>
        <w:t xml:space="preserve"> </w:t>
      </w:r>
      <w:r w:rsidRPr="00221537">
        <w:rPr>
          <w:w w:val="105"/>
          <w:sz w:val="22"/>
          <w:szCs w:val="22"/>
        </w:rPr>
        <w:t>(G-CSFs)</w:t>
      </w:r>
      <w:r w:rsidRPr="00221537">
        <w:rPr>
          <w:spacing w:val="-13"/>
          <w:w w:val="105"/>
          <w:sz w:val="22"/>
          <w:szCs w:val="22"/>
        </w:rPr>
        <w:t xml:space="preserve"> </w:t>
      </w:r>
      <w:r w:rsidRPr="00221537">
        <w:rPr>
          <w:w w:val="105"/>
          <w:sz w:val="22"/>
          <w:szCs w:val="22"/>
        </w:rPr>
        <w:t>pueden</w:t>
      </w:r>
      <w:r w:rsidRPr="00221537">
        <w:rPr>
          <w:spacing w:val="-14"/>
          <w:w w:val="105"/>
          <w:sz w:val="22"/>
          <w:szCs w:val="22"/>
        </w:rPr>
        <w:t xml:space="preserve"> </w:t>
      </w:r>
      <w:r w:rsidRPr="00221537">
        <w:rPr>
          <w:w w:val="105"/>
          <w:sz w:val="22"/>
          <w:szCs w:val="22"/>
        </w:rPr>
        <w:t>estimular</w:t>
      </w:r>
      <w:r w:rsidRPr="00221537">
        <w:rPr>
          <w:spacing w:val="-13"/>
          <w:w w:val="105"/>
          <w:sz w:val="22"/>
          <w:szCs w:val="22"/>
        </w:rPr>
        <w:t xml:space="preserve"> </w:t>
      </w:r>
      <w:r w:rsidRPr="00221537">
        <w:rPr>
          <w:w w:val="105"/>
          <w:sz w:val="22"/>
          <w:szCs w:val="22"/>
        </w:rPr>
        <w:t>el</w:t>
      </w:r>
      <w:r w:rsidRPr="00221537">
        <w:rPr>
          <w:spacing w:val="-13"/>
          <w:w w:val="105"/>
          <w:sz w:val="22"/>
          <w:szCs w:val="22"/>
        </w:rPr>
        <w:t xml:space="preserve"> </w:t>
      </w:r>
      <w:r w:rsidRPr="00221537">
        <w:rPr>
          <w:w w:val="105"/>
          <w:sz w:val="22"/>
          <w:szCs w:val="22"/>
        </w:rPr>
        <w:t>crecimiento</w:t>
      </w:r>
      <w:r w:rsidRPr="00221537">
        <w:rPr>
          <w:spacing w:val="-13"/>
          <w:w w:val="105"/>
          <w:sz w:val="22"/>
          <w:szCs w:val="22"/>
        </w:rPr>
        <w:t xml:space="preserve"> </w:t>
      </w:r>
      <w:r w:rsidRPr="00221537">
        <w:rPr>
          <w:w w:val="105"/>
          <w:sz w:val="22"/>
          <w:szCs w:val="22"/>
        </w:rPr>
        <w:t>de células</w:t>
      </w:r>
      <w:r w:rsidRPr="00221537">
        <w:rPr>
          <w:spacing w:val="-1"/>
          <w:w w:val="105"/>
          <w:sz w:val="22"/>
          <w:szCs w:val="22"/>
        </w:rPr>
        <w:t xml:space="preserve"> </w:t>
      </w:r>
      <w:r w:rsidRPr="00221537">
        <w:rPr>
          <w:w w:val="105"/>
          <w:sz w:val="22"/>
          <w:szCs w:val="22"/>
        </w:rPr>
        <w:t>mieloides</w:t>
      </w:r>
      <w:r w:rsidRPr="00221537">
        <w:rPr>
          <w:spacing w:val="-1"/>
          <w:w w:val="105"/>
          <w:sz w:val="22"/>
          <w:szCs w:val="22"/>
        </w:rPr>
        <w:t xml:space="preserve"> </w:t>
      </w:r>
      <w:r w:rsidRPr="00221537">
        <w:rPr>
          <w:i/>
          <w:w w:val="105"/>
          <w:sz w:val="22"/>
          <w:szCs w:val="22"/>
        </w:rPr>
        <w:t xml:space="preserve">in vitro </w:t>
      </w:r>
      <w:r w:rsidRPr="00221537">
        <w:rPr>
          <w:w w:val="105"/>
          <w:sz w:val="22"/>
          <w:szCs w:val="22"/>
        </w:rPr>
        <w:t>y</w:t>
      </w:r>
      <w:r w:rsidRPr="00221537">
        <w:rPr>
          <w:spacing w:val="-1"/>
          <w:w w:val="105"/>
          <w:sz w:val="22"/>
          <w:szCs w:val="22"/>
        </w:rPr>
        <w:t xml:space="preserve"> </w:t>
      </w:r>
      <w:r w:rsidRPr="00221537">
        <w:rPr>
          <w:w w:val="105"/>
          <w:sz w:val="22"/>
          <w:szCs w:val="22"/>
        </w:rPr>
        <w:t>podrían</w:t>
      </w:r>
      <w:r w:rsidRPr="00221537">
        <w:rPr>
          <w:spacing w:val="-1"/>
          <w:w w:val="105"/>
          <w:sz w:val="22"/>
          <w:szCs w:val="22"/>
        </w:rPr>
        <w:t xml:space="preserve"> </w:t>
      </w:r>
      <w:r w:rsidRPr="00221537">
        <w:rPr>
          <w:w w:val="105"/>
          <w:sz w:val="22"/>
          <w:szCs w:val="22"/>
        </w:rPr>
        <w:t>observarse</w:t>
      </w:r>
      <w:r w:rsidRPr="00221537">
        <w:rPr>
          <w:spacing w:val="-1"/>
          <w:w w:val="105"/>
          <w:sz w:val="22"/>
          <w:szCs w:val="22"/>
        </w:rPr>
        <w:t xml:space="preserve"> </w:t>
      </w:r>
      <w:r w:rsidRPr="00221537">
        <w:rPr>
          <w:w w:val="105"/>
          <w:sz w:val="22"/>
          <w:szCs w:val="22"/>
        </w:rPr>
        <w:t>efectos similares</w:t>
      </w:r>
      <w:r w:rsidRPr="00221537">
        <w:rPr>
          <w:spacing w:val="-1"/>
          <w:w w:val="105"/>
          <w:sz w:val="22"/>
          <w:szCs w:val="22"/>
        </w:rPr>
        <w:t xml:space="preserve"> </w:t>
      </w:r>
      <w:r w:rsidRPr="00221537">
        <w:rPr>
          <w:w w:val="105"/>
          <w:sz w:val="22"/>
          <w:szCs w:val="22"/>
        </w:rPr>
        <w:t>en algunas</w:t>
      </w:r>
      <w:r w:rsidRPr="00221537">
        <w:rPr>
          <w:spacing w:val="-1"/>
          <w:w w:val="105"/>
          <w:sz w:val="22"/>
          <w:szCs w:val="22"/>
        </w:rPr>
        <w:t xml:space="preserve"> </w:t>
      </w:r>
      <w:r w:rsidRPr="00221537">
        <w:rPr>
          <w:w w:val="105"/>
          <w:sz w:val="22"/>
          <w:szCs w:val="22"/>
        </w:rPr>
        <w:t>células</w:t>
      </w:r>
      <w:r w:rsidRPr="00221537">
        <w:rPr>
          <w:spacing w:val="-1"/>
          <w:w w:val="105"/>
          <w:sz w:val="22"/>
          <w:szCs w:val="22"/>
        </w:rPr>
        <w:t xml:space="preserve"> </w:t>
      </w:r>
      <w:r w:rsidRPr="00221537">
        <w:rPr>
          <w:w w:val="105"/>
          <w:sz w:val="22"/>
          <w:szCs w:val="22"/>
        </w:rPr>
        <w:t>no mieloides</w:t>
      </w:r>
      <w:r w:rsidR="00CC519C" w:rsidRPr="00221537">
        <w:rPr>
          <w:w w:val="105"/>
          <w:sz w:val="22"/>
          <w:szCs w:val="22"/>
        </w:rPr>
        <w:t xml:space="preserve"> </w:t>
      </w:r>
      <w:r w:rsidRPr="00221537">
        <w:rPr>
          <w:i/>
          <w:w w:val="105"/>
          <w:sz w:val="22"/>
          <w:szCs w:val="22"/>
        </w:rPr>
        <w:t>in</w:t>
      </w:r>
      <w:r w:rsidRPr="00221537">
        <w:rPr>
          <w:i/>
          <w:spacing w:val="-4"/>
          <w:w w:val="105"/>
          <w:sz w:val="22"/>
          <w:szCs w:val="22"/>
        </w:rPr>
        <w:t xml:space="preserve"> </w:t>
      </w:r>
      <w:r w:rsidRPr="00221537">
        <w:rPr>
          <w:i/>
          <w:spacing w:val="-2"/>
          <w:w w:val="105"/>
          <w:sz w:val="22"/>
          <w:szCs w:val="22"/>
        </w:rPr>
        <w:t>vitro</w:t>
      </w:r>
      <w:r w:rsidRPr="00221537">
        <w:rPr>
          <w:spacing w:val="-2"/>
          <w:w w:val="105"/>
          <w:sz w:val="22"/>
          <w:szCs w:val="22"/>
        </w:rPr>
        <w:t>.</w:t>
      </w:r>
    </w:p>
    <w:p w14:paraId="613EEC1D" w14:textId="77777777" w:rsidR="000F6161" w:rsidRPr="00221537" w:rsidRDefault="000F6161" w:rsidP="00CC519C">
      <w:pPr>
        <w:pStyle w:val="BodyText"/>
        <w:ind w:right="48"/>
        <w:rPr>
          <w:sz w:val="22"/>
          <w:szCs w:val="22"/>
        </w:rPr>
      </w:pPr>
    </w:p>
    <w:p w14:paraId="45F4F92A" w14:textId="77777777" w:rsidR="000F6161" w:rsidRPr="00221537" w:rsidRDefault="004C0320" w:rsidP="00CC519C">
      <w:pPr>
        <w:pStyle w:val="BodyText"/>
        <w:ind w:right="48"/>
        <w:rPr>
          <w:sz w:val="22"/>
          <w:szCs w:val="22"/>
        </w:rPr>
      </w:pPr>
      <w:r w:rsidRPr="00221537">
        <w:rPr>
          <w:w w:val="105"/>
          <w:sz w:val="22"/>
          <w:szCs w:val="22"/>
        </w:rPr>
        <w:t>No se han investigado la seguridad y la eficacia de pegfilgrastim en pacientes con síndrome mielodisplásico,</w:t>
      </w:r>
      <w:r w:rsidRPr="00221537">
        <w:rPr>
          <w:spacing w:val="-11"/>
          <w:w w:val="105"/>
          <w:sz w:val="22"/>
          <w:szCs w:val="22"/>
        </w:rPr>
        <w:t xml:space="preserve"> </w:t>
      </w:r>
      <w:r w:rsidRPr="00221537">
        <w:rPr>
          <w:w w:val="105"/>
          <w:sz w:val="22"/>
          <w:szCs w:val="22"/>
        </w:rPr>
        <w:t>leucemia</w:t>
      </w:r>
      <w:r w:rsidRPr="00221537">
        <w:rPr>
          <w:spacing w:val="-11"/>
          <w:w w:val="105"/>
          <w:sz w:val="22"/>
          <w:szCs w:val="22"/>
        </w:rPr>
        <w:t xml:space="preserve"> </w:t>
      </w:r>
      <w:r w:rsidRPr="00221537">
        <w:rPr>
          <w:w w:val="105"/>
          <w:sz w:val="22"/>
          <w:szCs w:val="22"/>
        </w:rPr>
        <w:t>mieloide</w:t>
      </w:r>
      <w:r w:rsidRPr="00221537">
        <w:rPr>
          <w:spacing w:val="-12"/>
          <w:w w:val="105"/>
          <w:sz w:val="22"/>
          <w:szCs w:val="22"/>
        </w:rPr>
        <w:t xml:space="preserve"> </w:t>
      </w:r>
      <w:r w:rsidRPr="00221537">
        <w:rPr>
          <w:w w:val="105"/>
          <w:sz w:val="22"/>
          <w:szCs w:val="22"/>
        </w:rPr>
        <w:t>crónica</w:t>
      </w:r>
      <w:r w:rsidRPr="00221537">
        <w:rPr>
          <w:spacing w:val="-12"/>
          <w:w w:val="105"/>
          <w:sz w:val="22"/>
          <w:szCs w:val="22"/>
        </w:rPr>
        <w:t xml:space="preserve"> </w:t>
      </w:r>
      <w:r w:rsidRPr="00221537">
        <w:rPr>
          <w:w w:val="105"/>
          <w:sz w:val="22"/>
          <w:szCs w:val="22"/>
        </w:rPr>
        <w:t>ni</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pacientes</w:t>
      </w:r>
      <w:r w:rsidRPr="00221537">
        <w:rPr>
          <w:spacing w:val="-12"/>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LMA</w:t>
      </w:r>
      <w:r w:rsidRPr="00221537">
        <w:rPr>
          <w:spacing w:val="-12"/>
          <w:w w:val="105"/>
          <w:sz w:val="22"/>
          <w:szCs w:val="22"/>
        </w:rPr>
        <w:t xml:space="preserve"> </w:t>
      </w:r>
      <w:r w:rsidRPr="00221537">
        <w:rPr>
          <w:w w:val="105"/>
          <w:sz w:val="22"/>
          <w:szCs w:val="22"/>
        </w:rPr>
        <w:t>secundaria;</w:t>
      </w:r>
      <w:r w:rsidRPr="00221537">
        <w:rPr>
          <w:spacing w:val="-11"/>
          <w:w w:val="105"/>
          <w:sz w:val="22"/>
          <w:szCs w:val="22"/>
        </w:rPr>
        <w:t xml:space="preserve"> </w:t>
      </w:r>
      <w:r w:rsidRPr="00221537">
        <w:rPr>
          <w:w w:val="105"/>
          <w:sz w:val="22"/>
          <w:szCs w:val="22"/>
        </w:rPr>
        <w:t>por</w:t>
      </w:r>
      <w:r w:rsidRPr="00221537">
        <w:rPr>
          <w:spacing w:val="-12"/>
          <w:w w:val="105"/>
          <w:sz w:val="22"/>
          <w:szCs w:val="22"/>
        </w:rPr>
        <w:t xml:space="preserve"> </w:t>
      </w:r>
      <w:r w:rsidRPr="00221537">
        <w:rPr>
          <w:w w:val="105"/>
          <w:sz w:val="22"/>
          <w:szCs w:val="22"/>
        </w:rPr>
        <w:t>lo</w:t>
      </w:r>
      <w:r w:rsidRPr="00221537">
        <w:rPr>
          <w:spacing w:val="-12"/>
          <w:w w:val="105"/>
          <w:sz w:val="22"/>
          <w:szCs w:val="22"/>
        </w:rPr>
        <w:t xml:space="preserve"> </w:t>
      </w:r>
      <w:r w:rsidRPr="00221537">
        <w:rPr>
          <w:w w:val="105"/>
          <w:sz w:val="22"/>
          <w:szCs w:val="22"/>
        </w:rPr>
        <w:t>tanto,</w:t>
      </w:r>
      <w:r w:rsidRPr="00221537">
        <w:rPr>
          <w:spacing w:val="-12"/>
          <w:w w:val="105"/>
          <w:sz w:val="22"/>
          <w:szCs w:val="22"/>
        </w:rPr>
        <w:t xml:space="preserve"> </w:t>
      </w:r>
      <w:r w:rsidRPr="00221537">
        <w:rPr>
          <w:w w:val="105"/>
          <w:sz w:val="22"/>
          <w:szCs w:val="22"/>
        </w:rPr>
        <w:t>no</w:t>
      </w:r>
      <w:r w:rsidRPr="00221537">
        <w:rPr>
          <w:spacing w:val="-11"/>
          <w:w w:val="105"/>
          <w:sz w:val="22"/>
          <w:szCs w:val="22"/>
        </w:rPr>
        <w:t xml:space="preserve"> </w:t>
      </w:r>
      <w:r w:rsidRPr="00221537">
        <w:rPr>
          <w:w w:val="105"/>
          <w:sz w:val="22"/>
          <w:szCs w:val="22"/>
        </w:rPr>
        <w:t>debe utilizarse</w:t>
      </w:r>
      <w:r w:rsidRPr="00221537">
        <w:rPr>
          <w:spacing w:val="-1"/>
          <w:w w:val="105"/>
          <w:sz w:val="22"/>
          <w:szCs w:val="22"/>
        </w:rPr>
        <w:t xml:space="preserve"> </w:t>
      </w:r>
      <w:r w:rsidRPr="00221537">
        <w:rPr>
          <w:w w:val="105"/>
          <w:sz w:val="22"/>
          <w:szCs w:val="22"/>
        </w:rPr>
        <w:t>en estos</w:t>
      </w:r>
      <w:r w:rsidRPr="00221537">
        <w:rPr>
          <w:spacing w:val="-1"/>
          <w:w w:val="105"/>
          <w:sz w:val="22"/>
          <w:szCs w:val="22"/>
        </w:rPr>
        <w:t xml:space="preserve"> </w:t>
      </w:r>
      <w:r w:rsidRPr="00221537">
        <w:rPr>
          <w:w w:val="105"/>
          <w:sz w:val="22"/>
          <w:szCs w:val="22"/>
        </w:rPr>
        <w:t>pacientes. Se</w:t>
      </w:r>
      <w:r w:rsidRPr="00221537">
        <w:rPr>
          <w:spacing w:val="-1"/>
          <w:w w:val="105"/>
          <w:sz w:val="22"/>
          <w:szCs w:val="22"/>
        </w:rPr>
        <w:t xml:space="preserve"> </w:t>
      </w:r>
      <w:r w:rsidRPr="00221537">
        <w:rPr>
          <w:w w:val="105"/>
          <w:sz w:val="22"/>
          <w:szCs w:val="22"/>
        </w:rPr>
        <w:t>debe</w:t>
      </w:r>
      <w:r w:rsidRPr="00221537">
        <w:rPr>
          <w:spacing w:val="-1"/>
          <w:w w:val="105"/>
          <w:sz w:val="22"/>
          <w:szCs w:val="22"/>
        </w:rPr>
        <w:t xml:space="preserve"> </w:t>
      </w:r>
      <w:r w:rsidRPr="00221537">
        <w:rPr>
          <w:w w:val="105"/>
          <w:sz w:val="22"/>
          <w:szCs w:val="22"/>
        </w:rPr>
        <w:t>tener</w:t>
      </w:r>
      <w:r w:rsidRPr="00221537">
        <w:rPr>
          <w:spacing w:val="-1"/>
          <w:w w:val="105"/>
          <w:sz w:val="22"/>
          <w:szCs w:val="22"/>
        </w:rPr>
        <w:t xml:space="preserve"> </w:t>
      </w:r>
      <w:r w:rsidRPr="00221537">
        <w:rPr>
          <w:w w:val="105"/>
          <w:sz w:val="22"/>
          <w:szCs w:val="22"/>
        </w:rPr>
        <w:t>especial</w:t>
      </w:r>
      <w:r w:rsidRPr="00221537">
        <w:rPr>
          <w:spacing w:val="-1"/>
          <w:w w:val="105"/>
          <w:sz w:val="22"/>
          <w:szCs w:val="22"/>
        </w:rPr>
        <w:t xml:space="preserve"> </w:t>
      </w:r>
      <w:r w:rsidRPr="00221537">
        <w:rPr>
          <w:w w:val="105"/>
          <w:sz w:val="22"/>
          <w:szCs w:val="22"/>
        </w:rPr>
        <w:t>precaución para</w:t>
      </w:r>
      <w:r w:rsidRPr="00221537">
        <w:rPr>
          <w:spacing w:val="-1"/>
          <w:w w:val="105"/>
          <w:sz w:val="22"/>
          <w:szCs w:val="22"/>
        </w:rPr>
        <w:t xml:space="preserve"> </w:t>
      </w:r>
      <w:r w:rsidRPr="00221537">
        <w:rPr>
          <w:w w:val="105"/>
          <w:sz w:val="22"/>
          <w:szCs w:val="22"/>
        </w:rPr>
        <w:t>establecer</w:t>
      </w:r>
      <w:r w:rsidRPr="00221537">
        <w:rPr>
          <w:spacing w:val="-1"/>
          <w:w w:val="105"/>
          <w:sz w:val="22"/>
          <w:szCs w:val="22"/>
        </w:rPr>
        <w:t xml:space="preserve"> </w:t>
      </w:r>
      <w:r w:rsidRPr="00221537">
        <w:rPr>
          <w:w w:val="105"/>
          <w:sz w:val="22"/>
          <w:szCs w:val="22"/>
        </w:rPr>
        <w:t>el diagnóstico diferencial de transformación de blastos en leucemia mieloide crónica frente a LMA.</w:t>
      </w:r>
    </w:p>
    <w:p w14:paraId="620797EC" w14:textId="77777777" w:rsidR="000F6161" w:rsidRPr="00221537" w:rsidRDefault="000F6161" w:rsidP="00CC519C">
      <w:pPr>
        <w:pStyle w:val="BodyText"/>
        <w:ind w:right="48"/>
        <w:rPr>
          <w:sz w:val="22"/>
          <w:szCs w:val="22"/>
        </w:rPr>
      </w:pPr>
    </w:p>
    <w:p w14:paraId="585C2681"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11"/>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ha</w:t>
      </w:r>
      <w:r w:rsidRPr="00221537">
        <w:rPr>
          <w:spacing w:val="-11"/>
          <w:w w:val="105"/>
          <w:sz w:val="22"/>
          <w:szCs w:val="22"/>
        </w:rPr>
        <w:t xml:space="preserve"> </w:t>
      </w:r>
      <w:r w:rsidRPr="00221537">
        <w:rPr>
          <w:w w:val="105"/>
          <w:sz w:val="22"/>
          <w:szCs w:val="22"/>
        </w:rPr>
        <w:t>establecido</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seguridad</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eficacia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administrado</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pacientes</w:t>
      </w:r>
      <w:r w:rsidRPr="00221537">
        <w:rPr>
          <w:spacing w:val="-11"/>
          <w:w w:val="105"/>
          <w:sz w:val="22"/>
          <w:szCs w:val="22"/>
        </w:rPr>
        <w:t xml:space="preserve"> </w:t>
      </w:r>
      <w:r w:rsidRPr="00221537">
        <w:rPr>
          <w:w w:val="105"/>
          <w:sz w:val="22"/>
          <w:szCs w:val="22"/>
        </w:rPr>
        <w:t>menores</w:t>
      </w:r>
      <w:r w:rsidRPr="00221537">
        <w:rPr>
          <w:spacing w:val="-11"/>
          <w:w w:val="105"/>
          <w:sz w:val="22"/>
          <w:szCs w:val="22"/>
        </w:rPr>
        <w:t xml:space="preserve"> </w:t>
      </w:r>
      <w:r w:rsidRPr="00221537">
        <w:rPr>
          <w:w w:val="105"/>
          <w:sz w:val="22"/>
          <w:szCs w:val="22"/>
        </w:rPr>
        <w:t xml:space="preserve">de 55 años con LMA </w:t>
      </w:r>
      <w:r w:rsidRPr="00221537">
        <w:rPr>
          <w:i/>
          <w:w w:val="105"/>
          <w:sz w:val="22"/>
          <w:szCs w:val="22"/>
        </w:rPr>
        <w:t xml:space="preserve">de novo </w:t>
      </w:r>
      <w:r w:rsidRPr="00221537">
        <w:rPr>
          <w:w w:val="105"/>
          <w:sz w:val="22"/>
          <w:szCs w:val="22"/>
        </w:rPr>
        <w:t>con citogenética t(15;17).</w:t>
      </w:r>
    </w:p>
    <w:p w14:paraId="623E00AC" w14:textId="77777777" w:rsidR="000F6161" w:rsidRPr="00221537" w:rsidRDefault="000F6161" w:rsidP="00CC519C">
      <w:pPr>
        <w:pStyle w:val="BodyText"/>
        <w:ind w:right="48"/>
        <w:rPr>
          <w:sz w:val="22"/>
          <w:szCs w:val="22"/>
        </w:rPr>
      </w:pPr>
    </w:p>
    <w:p w14:paraId="7FACB034" w14:textId="77777777" w:rsidR="000F6161" w:rsidRPr="00221537" w:rsidRDefault="004C0320" w:rsidP="00CC519C">
      <w:pPr>
        <w:pStyle w:val="BodyText"/>
        <w:ind w:right="48"/>
        <w:rPr>
          <w:sz w:val="22"/>
          <w:szCs w:val="22"/>
        </w:rPr>
      </w:pPr>
      <w:r w:rsidRPr="00221537">
        <w:rPr>
          <w:sz w:val="22"/>
          <w:szCs w:val="22"/>
          <w:u w:val="single"/>
        </w:rPr>
        <w:t>Aspectos</w:t>
      </w:r>
      <w:r w:rsidRPr="00221537">
        <w:rPr>
          <w:spacing w:val="17"/>
          <w:sz w:val="22"/>
          <w:szCs w:val="22"/>
          <w:u w:val="single"/>
        </w:rPr>
        <w:t xml:space="preserve"> </w:t>
      </w:r>
      <w:r w:rsidRPr="00221537">
        <w:rPr>
          <w:spacing w:val="-2"/>
          <w:sz w:val="22"/>
          <w:szCs w:val="22"/>
          <w:u w:val="single"/>
        </w:rPr>
        <w:t>generales</w:t>
      </w:r>
    </w:p>
    <w:p w14:paraId="1EF0C669" w14:textId="77777777" w:rsidR="000F6161" w:rsidRPr="00221537" w:rsidRDefault="000F6161" w:rsidP="00CC519C">
      <w:pPr>
        <w:pStyle w:val="BodyText"/>
        <w:ind w:right="48"/>
        <w:rPr>
          <w:sz w:val="22"/>
          <w:szCs w:val="22"/>
        </w:rPr>
      </w:pPr>
    </w:p>
    <w:p w14:paraId="15F86604"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10"/>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ha</w:t>
      </w:r>
      <w:r w:rsidRPr="00221537">
        <w:rPr>
          <w:spacing w:val="-11"/>
          <w:w w:val="105"/>
          <w:sz w:val="22"/>
          <w:szCs w:val="22"/>
        </w:rPr>
        <w:t xml:space="preserve"> </w:t>
      </w:r>
      <w:r w:rsidRPr="00221537">
        <w:rPr>
          <w:w w:val="105"/>
          <w:sz w:val="22"/>
          <w:szCs w:val="22"/>
        </w:rPr>
        <w:t>investigado</w:t>
      </w:r>
      <w:r w:rsidRPr="00221537">
        <w:rPr>
          <w:spacing w:val="-10"/>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seguridad</w:t>
      </w:r>
      <w:r w:rsidRPr="00221537">
        <w:rPr>
          <w:spacing w:val="-10"/>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eficacia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pacientes</w:t>
      </w:r>
      <w:r w:rsidRPr="00221537">
        <w:rPr>
          <w:spacing w:val="-11"/>
          <w:w w:val="105"/>
          <w:sz w:val="22"/>
          <w:szCs w:val="22"/>
        </w:rPr>
        <w:t xml:space="preserve"> </w:t>
      </w:r>
      <w:r w:rsidRPr="00221537">
        <w:rPr>
          <w:w w:val="105"/>
          <w:sz w:val="22"/>
          <w:szCs w:val="22"/>
        </w:rPr>
        <w:t>tratados</w:t>
      </w:r>
      <w:r w:rsidRPr="00221537">
        <w:rPr>
          <w:spacing w:val="-11"/>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dosis</w:t>
      </w:r>
      <w:r w:rsidRPr="00221537">
        <w:rPr>
          <w:spacing w:val="-11"/>
          <w:w w:val="105"/>
          <w:sz w:val="22"/>
          <w:szCs w:val="22"/>
        </w:rPr>
        <w:t xml:space="preserve"> </w:t>
      </w:r>
      <w:r w:rsidRPr="00221537">
        <w:rPr>
          <w:w w:val="105"/>
          <w:sz w:val="22"/>
          <w:szCs w:val="22"/>
        </w:rPr>
        <w:t>altas</w:t>
      </w:r>
      <w:r w:rsidRPr="00221537">
        <w:rPr>
          <w:spacing w:val="-11"/>
          <w:w w:val="105"/>
          <w:sz w:val="22"/>
          <w:szCs w:val="22"/>
        </w:rPr>
        <w:t xml:space="preserve"> </w:t>
      </w:r>
      <w:r w:rsidRPr="00221537">
        <w:rPr>
          <w:w w:val="105"/>
          <w:sz w:val="22"/>
          <w:szCs w:val="22"/>
        </w:rPr>
        <w:t>de quimioterapia. No debe utilizarse este medicamento para aumentar las dosis de quimioterapia citotóxica por encima de las pautas posológicas establecidos.</w:t>
      </w:r>
    </w:p>
    <w:p w14:paraId="756E5FF2" w14:textId="77777777" w:rsidR="000F6161" w:rsidRPr="00221537" w:rsidRDefault="000F6161" w:rsidP="00CC519C">
      <w:pPr>
        <w:pStyle w:val="BodyText"/>
        <w:ind w:right="48"/>
        <w:rPr>
          <w:sz w:val="22"/>
          <w:szCs w:val="22"/>
        </w:rPr>
      </w:pPr>
    </w:p>
    <w:p w14:paraId="2663C578" w14:textId="77777777" w:rsidR="000F6161" w:rsidRPr="00221537" w:rsidRDefault="004C0320" w:rsidP="00CC519C">
      <w:pPr>
        <w:pStyle w:val="BodyText"/>
        <w:ind w:right="48"/>
        <w:rPr>
          <w:sz w:val="22"/>
          <w:szCs w:val="22"/>
        </w:rPr>
      </w:pPr>
      <w:r w:rsidRPr="00221537">
        <w:rPr>
          <w:sz w:val="22"/>
          <w:szCs w:val="22"/>
          <w:u w:val="single"/>
        </w:rPr>
        <w:t>Acontecimientos</w:t>
      </w:r>
      <w:r w:rsidRPr="00221537">
        <w:rPr>
          <w:spacing w:val="28"/>
          <w:sz w:val="22"/>
          <w:szCs w:val="22"/>
          <w:u w:val="single"/>
        </w:rPr>
        <w:t xml:space="preserve"> </w:t>
      </w:r>
      <w:r w:rsidRPr="00221537">
        <w:rPr>
          <w:sz w:val="22"/>
          <w:szCs w:val="22"/>
          <w:u w:val="single"/>
        </w:rPr>
        <w:t>adversos</w:t>
      </w:r>
      <w:r w:rsidRPr="00221537">
        <w:rPr>
          <w:spacing w:val="28"/>
          <w:sz w:val="22"/>
          <w:szCs w:val="22"/>
          <w:u w:val="single"/>
        </w:rPr>
        <w:t xml:space="preserve"> </w:t>
      </w:r>
      <w:r w:rsidRPr="00221537">
        <w:rPr>
          <w:spacing w:val="-2"/>
          <w:sz w:val="22"/>
          <w:szCs w:val="22"/>
          <w:u w:val="single"/>
        </w:rPr>
        <w:t>pulmonares</w:t>
      </w:r>
    </w:p>
    <w:p w14:paraId="5C9B5E7D" w14:textId="77777777" w:rsidR="000F6161" w:rsidRPr="00221537" w:rsidRDefault="000F6161" w:rsidP="00CC519C">
      <w:pPr>
        <w:pStyle w:val="BodyText"/>
        <w:ind w:right="48"/>
        <w:rPr>
          <w:sz w:val="22"/>
          <w:szCs w:val="22"/>
        </w:rPr>
      </w:pPr>
    </w:p>
    <w:p w14:paraId="4F84CFB4" w14:textId="77777777" w:rsidR="000F6161" w:rsidRPr="00221537" w:rsidRDefault="004C0320" w:rsidP="00CC519C">
      <w:pPr>
        <w:pStyle w:val="BodyText"/>
        <w:ind w:right="48"/>
        <w:rPr>
          <w:sz w:val="22"/>
          <w:szCs w:val="22"/>
        </w:rPr>
      </w:pPr>
      <w:r w:rsidRPr="00221537">
        <w:rPr>
          <w:w w:val="105"/>
          <w:sz w:val="22"/>
          <w:szCs w:val="22"/>
        </w:rPr>
        <w:t xml:space="preserve">Tras la administración de factores estimuladores de colonias de granulocitos (G-CSFs), se han </w:t>
      </w:r>
      <w:r w:rsidRPr="00221537">
        <w:rPr>
          <w:w w:val="105"/>
          <w:sz w:val="22"/>
          <w:szCs w:val="22"/>
        </w:rPr>
        <w:lastRenderedPageBreak/>
        <w:t>notificado reacciones</w:t>
      </w:r>
      <w:r w:rsidRPr="00221537">
        <w:rPr>
          <w:spacing w:val="-1"/>
          <w:w w:val="105"/>
          <w:sz w:val="22"/>
          <w:szCs w:val="22"/>
        </w:rPr>
        <w:t xml:space="preserve"> </w:t>
      </w:r>
      <w:r w:rsidRPr="00221537">
        <w:rPr>
          <w:w w:val="105"/>
          <w:sz w:val="22"/>
          <w:szCs w:val="22"/>
        </w:rPr>
        <w:t>adversas</w:t>
      </w:r>
      <w:r w:rsidRPr="00221537">
        <w:rPr>
          <w:spacing w:val="-1"/>
          <w:w w:val="105"/>
          <w:sz w:val="22"/>
          <w:szCs w:val="22"/>
        </w:rPr>
        <w:t xml:space="preserve"> </w:t>
      </w:r>
      <w:r w:rsidRPr="00221537">
        <w:rPr>
          <w:w w:val="105"/>
          <w:sz w:val="22"/>
          <w:szCs w:val="22"/>
        </w:rPr>
        <w:t>pulmonares, en particular</w:t>
      </w:r>
      <w:r w:rsidRPr="00221537">
        <w:rPr>
          <w:spacing w:val="-1"/>
          <w:w w:val="105"/>
          <w:sz w:val="22"/>
          <w:szCs w:val="22"/>
        </w:rPr>
        <w:t xml:space="preserve"> </w:t>
      </w:r>
      <w:r w:rsidRPr="00221537">
        <w:rPr>
          <w:w w:val="105"/>
          <w:sz w:val="22"/>
          <w:szCs w:val="22"/>
        </w:rPr>
        <w:t>neumonía</w:t>
      </w:r>
      <w:r w:rsidRPr="00221537">
        <w:rPr>
          <w:spacing w:val="-1"/>
          <w:w w:val="105"/>
          <w:sz w:val="22"/>
          <w:szCs w:val="22"/>
        </w:rPr>
        <w:t xml:space="preserve"> </w:t>
      </w:r>
      <w:r w:rsidRPr="00221537">
        <w:rPr>
          <w:w w:val="105"/>
          <w:sz w:val="22"/>
          <w:szCs w:val="22"/>
        </w:rPr>
        <w:t>intersticial. Los</w:t>
      </w:r>
      <w:r w:rsidRPr="00221537">
        <w:rPr>
          <w:spacing w:val="-1"/>
          <w:w w:val="105"/>
          <w:sz w:val="22"/>
          <w:szCs w:val="22"/>
        </w:rPr>
        <w:t xml:space="preserve"> </w:t>
      </w:r>
      <w:r w:rsidRPr="00221537">
        <w:rPr>
          <w:w w:val="105"/>
          <w:sz w:val="22"/>
          <w:szCs w:val="22"/>
        </w:rPr>
        <w:t>pacientes</w:t>
      </w:r>
      <w:r w:rsidRPr="00221537">
        <w:rPr>
          <w:spacing w:val="-1"/>
          <w:w w:val="105"/>
          <w:sz w:val="22"/>
          <w:szCs w:val="22"/>
        </w:rPr>
        <w:t xml:space="preserve"> </w:t>
      </w:r>
      <w:r w:rsidRPr="00221537">
        <w:rPr>
          <w:w w:val="105"/>
          <w:sz w:val="22"/>
          <w:szCs w:val="22"/>
        </w:rPr>
        <w:t>con antecedentes</w:t>
      </w:r>
      <w:r w:rsidRPr="00221537">
        <w:rPr>
          <w:spacing w:val="-14"/>
          <w:w w:val="105"/>
          <w:sz w:val="22"/>
          <w:szCs w:val="22"/>
        </w:rPr>
        <w:t xml:space="preserve"> </w:t>
      </w:r>
      <w:r w:rsidRPr="00221537">
        <w:rPr>
          <w:w w:val="105"/>
          <w:sz w:val="22"/>
          <w:szCs w:val="22"/>
        </w:rPr>
        <w:t>recientes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infiltraciones</w:t>
      </w:r>
      <w:r w:rsidRPr="00221537">
        <w:rPr>
          <w:spacing w:val="-13"/>
          <w:w w:val="105"/>
          <w:sz w:val="22"/>
          <w:szCs w:val="22"/>
        </w:rPr>
        <w:t xml:space="preserve"> </w:t>
      </w:r>
      <w:r w:rsidRPr="00221537">
        <w:rPr>
          <w:w w:val="105"/>
          <w:sz w:val="22"/>
          <w:szCs w:val="22"/>
        </w:rPr>
        <w:t>pulmonares</w:t>
      </w:r>
      <w:r w:rsidRPr="00221537">
        <w:rPr>
          <w:spacing w:val="-13"/>
          <w:w w:val="105"/>
          <w:sz w:val="22"/>
          <w:szCs w:val="22"/>
        </w:rPr>
        <w:t xml:space="preserve"> </w:t>
      </w:r>
      <w:r w:rsidRPr="00221537">
        <w:rPr>
          <w:w w:val="105"/>
          <w:sz w:val="22"/>
          <w:szCs w:val="22"/>
        </w:rPr>
        <w:t>o</w:t>
      </w:r>
      <w:r w:rsidRPr="00221537">
        <w:rPr>
          <w:spacing w:val="-13"/>
          <w:w w:val="105"/>
          <w:sz w:val="22"/>
          <w:szCs w:val="22"/>
        </w:rPr>
        <w:t xml:space="preserve"> </w:t>
      </w:r>
      <w:r w:rsidRPr="00221537">
        <w:rPr>
          <w:w w:val="105"/>
          <w:sz w:val="22"/>
          <w:szCs w:val="22"/>
        </w:rPr>
        <w:t>neumonía</w:t>
      </w:r>
      <w:r w:rsidRPr="00221537">
        <w:rPr>
          <w:spacing w:val="-13"/>
          <w:w w:val="105"/>
          <w:sz w:val="22"/>
          <w:szCs w:val="22"/>
        </w:rPr>
        <w:t xml:space="preserve"> </w:t>
      </w:r>
      <w:r w:rsidRPr="00221537">
        <w:rPr>
          <w:w w:val="105"/>
          <w:sz w:val="22"/>
          <w:szCs w:val="22"/>
        </w:rPr>
        <w:t>pueden</w:t>
      </w:r>
      <w:r w:rsidRPr="00221537">
        <w:rPr>
          <w:spacing w:val="-13"/>
          <w:w w:val="105"/>
          <w:sz w:val="22"/>
          <w:szCs w:val="22"/>
        </w:rPr>
        <w:t xml:space="preserve"> </w:t>
      </w:r>
      <w:r w:rsidRPr="00221537">
        <w:rPr>
          <w:w w:val="105"/>
          <w:sz w:val="22"/>
          <w:szCs w:val="22"/>
        </w:rPr>
        <w:t>presentar</w:t>
      </w:r>
      <w:r w:rsidRPr="00221537">
        <w:rPr>
          <w:spacing w:val="-14"/>
          <w:w w:val="105"/>
          <w:sz w:val="22"/>
          <w:szCs w:val="22"/>
        </w:rPr>
        <w:t xml:space="preserve"> </w:t>
      </w:r>
      <w:r w:rsidRPr="00221537">
        <w:rPr>
          <w:w w:val="105"/>
          <w:sz w:val="22"/>
          <w:szCs w:val="22"/>
        </w:rPr>
        <w:t>un</w:t>
      </w:r>
      <w:r w:rsidRPr="00221537">
        <w:rPr>
          <w:spacing w:val="-13"/>
          <w:w w:val="105"/>
          <w:sz w:val="22"/>
          <w:szCs w:val="22"/>
        </w:rPr>
        <w:t xml:space="preserve"> </w:t>
      </w:r>
      <w:r w:rsidRPr="00221537">
        <w:rPr>
          <w:w w:val="105"/>
          <w:sz w:val="22"/>
          <w:szCs w:val="22"/>
        </w:rPr>
        <w:t>riesgo</w:t>
      </w:r>
      <w:r w:rsidRPr="00221537">
        <w:rPr>
          <w:spacing w:val="-13"/>
          <w:w w:val="105"/>
          <w:sz w:val="22"/>
          <w:szCs w:val="22"/>
        </w:rPr>
        <w:t xml:space="preserve"> </w:t>
      </w:r>
      <w:r w:rsidRPr="00221537">
        <w:rPr>
          <w:w w:val="105"/>
          <w:sz w:val="22"/>
          <w:szCs w:val="22"/>
        </w:rPr>
        <w:t>mayor</w:t>
      </w:r>
      <w:r w:rsidRPr="00221537">
        <w:rPr>
          <w:spacing w:val="-13"/>
          <w:w w:val="105"/>
          <w:sz w:val="22"/>
          <w:szCs w:val="22"/>
        </w:rPr>
        <w:t xml:space="preserve"> </w:t>
      </w:r>
      <w:r w:rsidRPr="00221537">
        <w:rPr>
          <w:w w:val="105"/>
          <w:sz w:val="22"/>
          <w:szCs w:val="22"/>
        </w:rPr>
        <w:t>(ver sección 4.8).</w:t>
      </w:r>
    </w:p>
    <w:p w14:paraId="36CB470F" w14:textId="77777777" w:rsidR="000F6161" w:rsidRPr="00221537" w:rsidRDefault="000F6161" w:rsidP="00CC519C">
      <w:pPr>
        <w:pStyle w:val="BodyText"/>
        <w:ind w:right="48"/>
        <w:rPr>
          <w:sz w:val="22"/>
          <w:szCs w:val="22"/>
        </w:rPr>
      </w:pPr>
    </w:p>
    <w:p w14:paraId="5120BE46" w14:textId="77777777" w:rsidR="000F6161" w:rsidRPr="00221537" w:rsidRDefault="004C0320" w:rsidP="00CC519C">
      <w:pPr>
        <w:pStyle w:val="BodyText"/>
        <w:ind w:right="48"/>
        <w:rPr>
          <w:sz w:val="22"/>
          <w:szCs w:val="22"/>
        </w:rPr>
      </w:pPr>
      <w:r w:rsidRPr="00221537">
        <w:rPr>
          <w:w w:val="105"/>
          <w:sz w:val="22"/>
          <w:szCs w:val="22"/>
        </w:rPr>
        <w:t>La</w:t>
      </w:r>
      <w:r w:rsidRPr="00221537">
        <w:rPr>
          <w:spacing w:val="-1"/>
          <w:w w:val="105"/>
          <w:sz w:val="22"/>
          <w:szCs w:val="22"/>
        </w:rPr>
        <w:t xml:space="preserve"> </w:t>
      </w:r>
      <w:r w:rsidRPr="00221537">
        <w:rPr>
          <w:w w:val="105"/>
          <w:sz w:val="22"/>
          <w:szCs w:val="22"/>
        </w:rPr>
        <w:t>aparición de</w:t>
      </w:r>
      <w:r w:rsidRPr="00221537">
        <w:rPr>
          <w:spacing w:val="-1"/>
          <w:w w:val="105"/>
          <w:sz w:val="22"/>
          <w:szCs w:val="22"/>
        </w:rPr>
        <w:t xml:space="preserve"> </w:t>
      </w:r>
      <w:r w:rsidRPr="00221537">
        <w:rPr>
          <w:w w:val="105"/>
          <w:sz w:val="22"/>
          <w:szCs w:val="22"/>
        </w:rPr>
        <w:t>síntomas</w:t>
      </w:r>
      <w:r w:rsidRPr="00221537">
        <w:rPr>
          <w:spacing w:val="-1"/>
          <w:w w:val="105"/>
          <w:sz w:val="22"/>
          <w:szCs w:val="22"/>
        </w:rPr>
        <w:t xml:space="preserve"> </w:t>
      </w:r>
      <w:r w:rsidRPr="00221537">
        <w:rPr>
          <w:w w:val="105"/>
          <w:sz w:val="22"/>
          <w:szCs w:val="22"/>
        </w:rPr>
        <w:t>respiratorios</w:t>
      </w:r>
      <w:r w:rsidRPr="00221537">
        <w:rPr>
          <w:spacing w:val="-1"/>
          <w:w w:val="105"/>
          <w:sz w:val="22"/>
          <w:szCs w:val="22"/>
        </w:rPr>
        <w:t xml:space="preserve"> </w:t>
      </w:r>
      <w:r w:rsidRPr="00221537">
        <w:rPr>
          <w:w w:val="105"/>
          <w:sz w:val="22"/>
          <w:szCs w:val="22"/>
        </w:rPr>
        <w:t>tales</w:t>
      </w:r>
      <w:r w:rsidRPr="00221537">
        <w:rPr>
          <w:spacing w:val="-1"/>
          <w:w w:val="105"/>
          <w:sz w:val="22"/>
          <w:szCs w:val="22"/>
        </w:rPr>
        <w:t xml:space="preserve"> </w:t>
      </w:r>
      <w:r w:rsidRPr="00221537">
        <w:rPr>
          <w:w w:val="105"/>
          <w:sz w:val="22"/>
          <w:szCs w:val="22"/>
        </w:rPr>
        <w:t>como tos, fiebre</w:t>
      </w:r>
      <w:r w:rsidRPr="00221537">
        <w:rPr>
          <w:spacing w:val="-1"/>
          <w:w w:val="105"/>
          <w:sz w:val="22"/>
          <w:szCs w:val="22"/>
        </w:rPr>
        <w:t xml:space="preserve"> </w:t>
      </w:r>
      <w:r w:rsidRPr="00221537">
        <w:rPr>
          <w:w w:val="105"/>
          <w:sz w:val="22"/>
          <w:szCs w:val="22"/>
        </w:rPr>
        <w:t>y disnea, en asociación con signos radiológicos</w:t>
      </w:r>
      <w:r w:rsidRPr="00221537">
        <w:rPr>
          <w:spacing w:val="-2"/>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infiltración pulmonar</w:t>
      </w:r>
      <w:r w:rsidRPr="00221537">
        <w:rPr>
          <w:spacing w:val="-1"/>
          <w:w w:val="105"/>
          <w:sz w:val="22"/>
          <w:szCs w:val="22"/>
        </w:rPr>
        <w:t xml:space="preserve"> </w:t>
      </w:r>
      <w:r w:rsidRPr="00221537">
        <w:rPr>
          <w:w w:val="105"/>
          <w:sz w:val="22"/>
          <w:szCs w:val="22"/>
        </w:rPr>
        <w:t>y</w:t>
      </w:r>
      <w:r w:rsidRPr="00221537">
        <w:rPr>
          <w:spacing w:val="-2"/>
          <w:w w:val="105"/>
          <w:sz w:val="22"/>
          <w:szCs w:val="22"/>
        </w:rPr>
        <w:t xml:space="preserve"> </w:t>
      </w:r>
      <w:r w:rsidRPr="00221537">
        <w:rPr>
          <w:w w:val="105"/>
          <w:sz w:val="22"/>
          <w:szCs w:val="22"/>
        </w:rPr>
        <w:t>deterioro de</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función pulmonar, junto</w:t>
      </w:r>
      <w:r w:rsidRPr="00221537">
        <w:rPr>
          <w:spacing w:val="-1"/>
          <w:w w:val="105"/>
          <w:sz w:val="22"/>
          <w:szCs w:val="22"/>
        </w:rPr>
        <w:t xml:space="preserve"> </w:t>
      </w:r>
      <w:r w:rsidRPr="00221537">
        <w:rPr>
          <w:w w:val="105"/>
          <w:sz w:val="22"/>
          <w:szCs w:val="22"/>
        </w:rPr>
        <w:t>con un aumento del recuento</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neutrófilos</w:t>
      </w:r>
      <w:r w:rsidRPr="00221537">
        <w:rPr>
          <w:spacing w:val="-13"/>
          <w:w w:val="105"/>
          <w:sz w:val="22"/>
          <w:szCs w:val="22"/>
        </w:rPr>
        <w:t xml:space="preserve"> </w:t>
      </w:r>
      <w:r w:rsidRPr="00221537">
        <w:rPr>
          <w:w w:val="105"/>
          <w:sz w:val="22"/>
          <w:szCs w:val="22"/>
        </w:rPr>
        <w:t>pueden</w:t>
      </w:r>
      <w:r w:rsidRPr="00221537">
        <w:rPr>
          <w:spacing w:val="-12"/>
          <w:w w:val="105"/>
          <w:sz w:val="22"/>
          <w:szCs w:val="22"/>
        </w:rPr>
        <w:t xml:space="preserve"> </w:t>
      </w:r>
      <w:r w:rsidRPr="00221537">
        <w:rPr>
          <w:w w:val="105"/>
          <w:sz w:val="22"/>
          <w:szCs w:val="22"/>
        </w:rPr>
        <w:t>ser</w:t>
      </w:r>
      <w:r w:rsidRPr="00221537">
        <w:rPr>
          <w:spacing w:val="-13"/>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síntomas</w:t>
      </w:r>
      <w:r w:rsidRPr="00221537">
        <w:rPr>
          <w:spacing w:val="-13"/>
          <w:w w:val="105"/>
          <w:sz w:val="22"/>
          <w:szCs w:val="22"/>
        </w:rPr>
        <w:t xml:space="preserve"> </w:t>
      </w:r>
      <w:r w:rsidRPr="00221537">
        <w:rPr>
          <w:w w:val="105"/>
          <w:sz w:val="22"/>
          <w:szCs w:val="22"/>
        </w:rPr>
        <w:t>preliminares</w:t>
      </w:r>
      <w:r w:rsidRPr="00221537">
        <w:rPr>
          <w:spacing w:val="-13"/>
          <w:w w:val="105"/>
          <w:sz w:val="22"/>
          <w:szCs w:val="22"/>
        </w:rPr>
        <w:t xml:space="preserve"> </w:t>
      </w:r>
      <w:r w:rsidRPr="00221537">
        <w:rPr>
          <w:w w:val="105"/>
          <w:sz w:val="22"/>
          <w:szCs w:val="22"/>
        </w:rPr>
        <w:t>del</w:t>
      </w:r>
      <w:r w:rsidRPr="00221537">
        <w:rPr>
          <w:spacing w:val="-12"/>
          <w:w w:val="105"/>
          <w:sz w:val="22"/>
          <w:szCs w:val="22"/>
        </w:rPr>
        <w:t xml:space="preserve"> </w:t>
      </w:r>
      <w:r w:rsidRPr="00221537">
        <w:rPr>
          <w:w w:val="105"/>
          <w:sz w:val="22"/>
          <w:szCs w:val="22"/>
        </w:rPr>
        <w:t>síndrome</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distrés</w:t>
      </w:r>
      <w:r w:rsidRPr="00221537">
        <w:rPr>
          <w:spacing w:val="-13"/>
          <w:w w:val="105"/>
          <w:sz w:val="22"/>
          <w:szCs w:val="22"/>
        </w:rPr>
        <w:t xml:space="preserve"> </w:t>
      </w:r>
      <w:r w:rsidRPr="00221537">
        <w:rPr>
          <w:w w:val="105"/>
          <w:sz w:val="22"/>
          <w:szCs w:val="22"/>
        </w:rPr>
        <w:t>respiratorio</w:t>
      </w:r>
      <w:r w:rsidRPr="00221537">
        <w:rPr>
          <w:spacing w:val="-12"/>
          <w:w w:val="105"/>
          <w:sz w:val="22"/>
          <w:szCs w:val="22"/>
        </w:rPr>
        <w:t xml:space="preserve"> </w:t>
      </w:r>
      <w:r w:rsidRPr="00221537">
        <w:rPr>
          <w:w w:val="105"/>
          <w:sz w:val="22"/>
          <w:szCs w:val="22"/>
        </w:rPr>
        <w:t>agudo (SDRA). En estos</w:t>
      </w:r>
      <w:r w:rsidRPr="00221537">
        <w:rPr>
          <w:spacing w:val="-1"/>
          <w:w w:val="105"/>
          <w:sz w:val="22"/>
          <w:szCs w:val="22"/>
        </w:rPr>
        <w:t xml:space="preserve"> </w:t>
      </w:r>
      <w:r w:rsidRPr="00221537">
        <w:rPr>
          <w:w w:val="105"/>
          <w:sz w:val="22"/>
          <w:szCs w:val="22"/>
        </w:rPr>
        <w:t>casos, se</w:t>
      </w:r>
      <w:r w:rsidRPr="00221537">
        <w:rPr>
          <w:spacing w:val="-1"/>
          <w:w w:val="105"/>
          <w:sz w:val="22"/>
          <w:szCs w:val="22"/>
        </w:rPr>
        <w:t xml:space="preserve"> </w:t>
      </w:r>
      <w:r w:rsidRPr="00221537">
        <w:rPr>
          <w:w w:val="105"/>
          <w:sz w:val="22"/>
          <w:szCs w:val="22"/>
        </w:rPr>
        <w:t>deberá</w:t>
      </w:r>
      <w:r w:rsidRPr="00221537">
        <w:rPr>
          <w:spacing w:val="-1"/>
          <w:w w:val="105"/>
          <w:sz w:val="22"/>
          <w:szCs w:val="22"/>
        </w:rPr>
        <w:t xml:space="preserve"> </w:t>
      </w:r>
      <w:r w:rsidRPr="00221537">
        <w:rPr>
          <w:w w:val="105"/>
          <w:sz w:val="22"/>
          <w:szCs w:val="22"/>
        </w:rPr>
        <w:t>suspender</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administración de</w:t>
      </w:r>
      <w:r w:rsidRPr="00221537">
        <w:rPr>
          <w:spacing w:val="-1"/>
          <w:w w:val="105"/>
          <w:sz w:val="22"/>
          <w:szCs w:val="22"/>
        </w:rPr>
        <w:t xml:space="preserve"> </w:t>
      </w:r>
      <w:r w:rsidRPr="00221537">
        <w:rPr>
          <w:w w:val="105"/>
          <w:sz w:val="22"/>
          <w:szCs w:val="22"/>
        </w:rPr>
        <w:t>pegfilgrastim, a</w:t>
      </w:r>
      <w:r w:rsidRPr="00221537">
        <w:rPr>
          <w:spacing w:val="-1"/>
          <w:w w:val="105"/>
          <w:sz w:val="22"/>
          <w:szCs w:val="22"/>
        </w:rPr>
        <w:t xml:space="preserve"> </w:t>
      </w:r>
      <w:r w:rsidRPr="00221537">
        <w:rPr>
          <w:w w:val="105"/>
          <w:sz w:val="22"/>
          <w:szCs w:val="22"/>
        </w:rPr>
        <w:t>discreción del médico, y administrar el tratamiento apropiado (ver sección 4.8).</w:t>
      </w:r>
    </w:p>
    <w:p w14:paraId="70306B34" w14:textId="77777777" w:rsidR="000F6161" w:rsidRPr="00221537" w:rsidRDefault="000F6161" w:rsidP="00CC519C">
      <w:pPr>
        <w:pStyle w:val="BodyText"/>
        <w:ind w:right="48"/>
        <w:rPr>
          <w:sz w:val="22"/>
          <w:szCs w:val="22"/>
        </w:rPr>
      </w:pPr>
    </w:p>
    <w:p w14:paraId="0C8D99B0" w14:textId="77777777" w:rsidR="000F6161" w:rsidRPr="00221537" w:rsidRDefault="004C0320" w:rsidP="00CC519C">
      <w:pPr>
        <w:pStyle w:val="BodyText"/>
        <w:ind w:right="48"/>
        <w:rPr>
          <w:sz w:val="22"/>
          <w:szCs w:val="22"/>
        </w:rPr>
      </w:pPr>
      <w:r w:rsidRPr="00221537">
        <w:rPr>
          <w:spacing w:val="-2"/>
          <w:w w:val="105"/>
          <w:sz w:val="22"/>
          <w:szCs w:val="22"/>
          <w:u w:val="single"/>
        </w:rPr>
        <w:t>Glomerulonefritis</w:t>
      </w:r>
    </w:p>
    <w:p w14:paraId="2F4DA8B7" w14:textId="77777777" w:rsidR="000F6161" w:rsidRPr="00221537" w:rsidRDefault="000F6161" w:rsidP="00CC519C">
      <w:pPr>
        <w:pStyle w:val="BodyText"/>
        <w:ind w:right="48"/>
        <w:rPr>
          <w:sz w:val="22"/>
          <w:szCs w:val="22"/>
        </w:rPr>
      </w:pPr>
    </w:p>
    <w:p w14:paraId="514E3BA9"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3"/>
          <w:w w:val="105"/>
          <w:sz w:val="22"/>
          <w:szCs w:val="22"/>
        </w:rPr>
        <w:t xml:space="preserve"> </w:t>
      </w:r>
      <w:r w:rsidRPr="00221537">
        <w:rPr>
          <w:w w:val="105"/>
          <w:sz w:val="22"/>
          <w:szCs w:val="22"/>
        </w:rPr>
        <w:t>ha</w:t>
      </w:r>
      <w:r w:rsidRPr="00221537">
        <w:rPr>
          <w:spacing w:val="-13"/>
          <w:w w:val="105"/>
          <w:sz w:val="22"/>
          <w:szCs w:val="22"/>
        </w:rPr>
        <w:t xml:space="preserve"> </w:t>
      </w:r>
      <w:r w:rsidRPr="00221537">
        <w:rPr>
          <w:w w:val="105"/>
          <w:sz w:val="22"/>
          <w:szCs w:val="22"/>
        </w:rPr>
        <w:t>notificado</w:t>
      </w:r>
      <w:r w:rsidRPr="00221537">
        <w:rPr>
          <w:spacing w:val="-12"/>
          <w:w w:val="105"/>
          <w:sz w:val="22"/>
          <w:szCs w:val="22"/>
        </w:rPr>
        <w:t xml:space="preserve"> </w:t>
      </w:r>
      <w:r w:rsidRPr="00221537">
        <w:rPr>
          <w:w w:val="105"/>
          <w:sz w:val="22"/>
          <w:szCs w:val="22"/>
        </w:rPr>
        <w:t>glomerulonefritis</w:t>
      </w:r>
      <w:r w:rsidRPr="00221537">
        <w:rPr>
          <w:spacing w:val="-13"/>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pacientes</w:t>
      </w:r>
      <w:r w:rsidRPr="00221537">
        <w:rPr>
          <w:spacing w:val="-13"/>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reciben</w:t>
      </w:r>
      <w:r w:rsidRPr="00221537">
        <w:rPr>
          <w:spacing w:val="-12"/>
          <w:w w:val="105"/>
          <w:sz w:val="22"/>
          <w:szCs w:val="22"/>
        </w:rPr>
        <w:t xml:space="preserve"> </w:t>
      </w:r>
      <w:r w:rsidRPr="00221537">
        <w:rPr>
          <w:w w:val="105"/>
          <w:sz w:val="22"/>
          <w:szCs w:val="22"/>
        </w:rPr>
        <w:t>filgrastim</w:t>
      </w:r>
      <w:r w:rsidRPr="00221537">
        <w:rPr>
          <w:spacing w:val="-13"/>
          <w:w w:val="105"/>
          <w:sz w:val="22"/>
          <w:szCs w:val="22"/>
        </w:rPr>
        <w:t xml:space="preserve"> </w:t>
      </w:r>
      <w:r w:rsidRPr="00221537">
        <w:rPr>
          <w:w w:val="105"/>
          <w:sz w:val="22"/>
          <w:szCs w:val="22"/>
        </w:rPr>
        <w:t>y</w:t>
      </w:r>
      <w:r w:rsidRPr="00221537">
        <w:rPr>
          <w:spacing w:val="-12"/>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general,</w:t>
      </w:r>
      <w:r w:rsidRPr="00221537">
        <w:rPr>
          <w:spacing w:val="-12"/>
          <w:w w:val="105"/>
          <w:sz w:val="22"/>
          <w:szCs w:val="22"/>
        </w:rPr>
        <w:t xml:space="preserve"> </w:t>
      </w:r>
      <w:r w:rsidRPr="00221537">
        <w:rPr>
          <w:w w:val="105"/>
          <w:sz w:val="22"/>
          <w:szCs w:val="22"/>
        </w:rPr>
        <w:t>los acontecimientos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glomerulonefritis</w:t>
      </w:r>
      <w:r w:rsidRPr="00221537">
        <w:rPr>
          <w:spacing w:val="-1"/>
          <w:w w:val="105"/>
          <w:sz w:val="22"/>
          <w:szCs w:val="22"/>
        </w:rPr>
        <w:t xml:space="preserve"> </w:t>
      </w:r>
      <w:r w:rsidRPr="00221537">
        <w:rPr>
          <w:w w:val="105"/>
          <w:sz w:val="22"/>
          <w:szCs w:val="22"/>
        </w:rPr>
        <w:t>se</w:t>
      </w:r>
      <w:r w:rsidRPr="00221537">
        <w:rPr>
          <w:spacing w:val="-1"/>
          <w:w w:val="105"/>
          <w:sz w:val="22"/>
          <w:szCs w:val="22"/>
        </w:rPr>
        <w:t xml:space="preserve"> </w:t>
      </w:r>
      <w:r w:rsidRPr="00221537">
        <w:rPr>
          <w:w w:val="105"/>
          <w:sz w:val="22"/>
          <w:szCs w:val="22"/>
        </w:rPr>
        <w:t>resuelven tras reducción de</w:t>
      </w:r>
      <w:r w:rsidRPr="00221537">
        <w:rPr>
          <w:spacing w:val="-2"/>
          <w:w w:val="105"/>
          <w:sz w:val="22"/>
          <w:szCs w:val="22"/>
        </w:rPr>
        <w:t xml:space="preserve"> </w:t>
      </w:r>
      <w:r w:rsidRPr="00221537">
        <w:rPr>
          <w:w w:val="105"/>
          <w:sz w:val="22"/>
          <w:szCs w:val="22"/>
        </w:rPr>
        <w:t>dosis</w:t>
      </w:r>
      <w:r w:rsidRPr="00221537">
        <w:rPr>
          <w:spacing w:val="-1"/>
          <w:w w:val="105"/>
          <w:sz w:val="22"/>
          <w:szCs w:val="22"/>
        </w:rPr>
        <w:t xml:space="preserve"> </w:t>
      </w:r>
      <w:r w:rsidRPr="00221537">
        <w:rPr>
          <w:w w:val="105"/>
          <w:sz w:val="22"/>
          <w:szCs w:val="22"/>
        </w:rPr>
        <w:t>o retirada</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filgrastim</w:t>
      </w:r>
      <w:r w:rsidRPr="00221537">
        <w:rPr>
          <w:spacing w:val="-1"/>
          <w:w w:val="105"/>
          <w:sz w:val="22"/>
          <w:szCs w:val="22"/>
        </w:rPr>
        <w:t xml:space="preserve"> </w:t>
      </w:r>
      <w:r w:rsidRPr="00221537">
        <w:rPr>
          <w:w w:val="105"/>
          <w:sz w:val="22"/>
          <w:szCs w:val="22"/>
        </w:rPr>
        <w:t>y pegfilgrastim. Se recomienda monitorización de análisis de orina.</w:t>
      </w:r>
    </w:p>
    <w:p w14:paraId="4153B1AA" w14:textId="77777777" w:rsidR="000F6161" w:rsidRPr="00221537" w:rsidRDefault="000F6161" w:rsidP="00CC519C">
      <w:pPr>
        <w:pStyle w:val="BodyText"/>
        <w:ind w:right="48"/>
        <w:rPr>
          <w:sz w:val="22"/>
          <w:szCs w:val="22"/>
        </w:rPr>
      </w:pPr>
    </w:p>
    <w:p w14:paraId="42D3967B" w14:textId="77777777" w:rsidR="000F6161" w:rsidRPr="00221537" w:rsidRDefault="004C0320" w:rsidP="00CC519C">
      <w:pPr>
        <w:pStyle w:val="BodyText"/>
        <w:ind w:right="48"/>
        <w:rPr>
          <w:sz w:val="22"/>
          <w:szCs w:val="22"/>
        </w:rPr>
      </w:pPr>
      <w:r w:rsidRPr="00221537">
        <w:rPr>
          <w:w w:val="105"/>
          <w:sz w:val="22"/>
          <w:szCs w:val="22"/>
          <w:u w:val="single"/>
        </w:rPr>
        <w:t>Síndrome</w:t>
      </w:r>
      <w:r w:rsidRPr="00221537">
        <w:rPr>
          <w:spacing w:val="-11"/>
          <w:w w:val="105"/>
          <w:sz w:val="22"/>
          <w:szCs w:val="22"/>
          <w:u w:val="single"/>
        </w:rPr>
        <w:t xml:space="preserve"> </w:t>
      </w:r>
      <w:r w:rsidRPr="00221537">
        <w:rPr>
          <w:w w:val="105"/>
          <w:sz w:val="22"/>
          <w:szCs w:val="22"/>
          <w:u w:val="single"/>
        </w:rPr>
        <w:t>de</w:t>
      </w:r>
      <w:r w:rsidRPr="00221537">
        <w:rPr>
          <w:spacing w:val="-11"/>
          <w:w w:val="105"/>
          <w:sz w:val="22"/>
          <w:szCs w:val="22"/>
          <w:u w:val="single"/>
        </w:rPr>
        <w:t xml:space="preserve"> </w:t>
      </w:r>
      <w:r w:rsidRPr="00221537">
        <w:rPr>
          <w:w w:val="105"/>
          <w:sz w:val="22"/>
          <w:szCs w:val="22"/>
          <w:u w:val="single"/>
        </w:rPr>
        <w:t>fuga</w:t>
      </w:r>
      <w:r w:rsidRPr="00221537">
        <w:rPr>
          <w:spacing w:val="-10"/>
          <w:w w:val="105"/>
          <w:sz w:val="22"/>
          <w:szCs w:val="22"/>
          <w:u w:val="single"/>
        </w:rPr>
        <w:t xml:space="preserve"> </w:t>
      </w:r>
      <w:r w:rsidRPr="00221537">
        <w:rPr>
          <w:spacing w:val="-2"/>
          <w:w w:val="105"/>
          <w:sz w:val="22"/>
          <w:szCs w:val="22"/>
          <w:u w:val="single"/>
        </w:rPr>
        <w:t>capilar</w:t>
      </w:r>
    </w:p>
    <w:p w14:paraId="4A40D0B6" w14:textId="77777777" w:rsidR="000F6161" w:rsidRPr="00221537" w:rsidRDefault="000F6161" w:rsidP="00CC519C">
      <w:pPr>
        <w:pStyle w:val="BodyText"/>
        <w:ind w:right="48"/>
        <w:rPr>
          <w:sz w:val="22"/>
          <w:szCs w:val="22"/>
        </w:rPr>
      </w:pPr>
    </w:p>
    <w:p w14:paraId="3393C2C4"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
          <w:w w:val="105"/>
          <w:sz w:val="22"/>
          <w:szCs w:val="22"/>
        </w:rPr>
        <w:t xml:space="preserve"> </w:t>
      </w:r>
      <w:r w:rsidRPr="00221537">
        <w:rPr>
          <w:w w:val="105"/>
          <w:sz w:val="22"/>
          <w:szCs w:val="22"/>
        </w:rPr>
        <w:t>ha</w:t>
      </w:r>
      <w:r w:rsidRPr="00221537">
        <w:rPr>
          <w:spacing w:val="-1"/>
          <w:w w:val="105"/>
          <w:sz w:val="22"/>
          <w:szCs w:val="22"/>
        </w:rPr>
        <w:t xml:space="preserve"> </w:t>
      </w:r>
      <w:r w:rsidRPr="00221537">
        <w:rPr>
          <w:w w:val="105"/>
          <w:sz w:val="22"/>
          <w:szCs w:val="22"/>
        </w:rPr>
        <w:t>notificado síndrome</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fuga</w:t>
      </w:r>
      <w:r w:rsidRPr="00221537">
        <w:rPr>
          <w:spacing w:val="-1"/>
          <w:w w:val="105"/>
          <w:sz w:val="22"/>
          <w:szCs w:val="22"/>
        </w:rPr>
        <w:t xml:space="preserve"> </w:t>
      </w:r>
      <w:r w:rsidRPr="00221537">
        <w:rPr>
          <w:w w:val="105"/>
          <w:sz w:val="22"/>
          <w:szCs w:val="22"/>
        </w:rPr>
        <w:t>capilar</w:t>
      </w:r>
      <w:r w:rsidRPr="00221537">
        <w:rPr>
          <w:spacing w:val="-1"/>
          <w:w w:val="105"/>
          <w:sz w:val="22"/>
          <w:szCs w:val="22"/>
        </w:rPr>
        <w:t xml:space="preserve"> </w:t>
      </w:r>
      <w:r w:rsidRPr="00221537">
        <w:rPr>
          <w:w w:val="105"/>
          <w:sz w:val="22"/>
          <w:szCs w:val="22"/>
        </w:rPr>
        <w:t>tras</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administración de</w:t>
      </w:r>
      <w:r w:rsidRPr="00221537">
        <w:rPr>
          <w:spacing w:val="-1"/>
          <w:w w:val="105"/>
          <w:sz w:val="22"/>
          <w:szCs w:val="22"/>
        </w:rPr>
        <w:t xml:space="preserve"> </w:t>
      </w:r>
      <w:r w:rsidRPr="00221537">
        <w:rPr>
          <w:w w:val="105"/>
          <w:sz w:val="22"/>
          <w:szCs w:val="22"/>
        </w:rPr>
        <w:t>G-CSFs, que</w:t>
      </w:r>
      <w:r w:rsidRPr="00221537">
        <w:rPr>
          <w:spacing w:val="-1"/>
          <w:w w:val="105"/>
          <w:sz w:val="22"/>
          <w:szCs w:val="22"/>
        </w:rPr>
        <w:t xml:space="preserve"> </w:t>
      </w:r>
      <w:r w:rsidRPr="00221537">
        <w:rPr>
          <w:w w:val="105"/>
          <w:sz w:val="22"/>
          <w:szCs w:val="22"/>
        </w:rPr>
        <w:t>se</w:t>
      </w:r>
      <w:r w:rsidRPr="00221537">
        <w:rPr>
          <w:spacing w:val="-1"/>
          <w:w w:val="105"/>
          <w:sz w:val="22"/>
          <w:szCs w:val="22"/>
        </w:rPr>
        <w:t xml:space="preserve"> </w:t>
      </w:r>
      <w:r w:rsidRPr="00221537">
        <w:rPr>
          <w:w w:val="105"/>
          <w:sz w:val="22"/>
          <w:szCs w:val="22"/>
        </w:rPr>
        <w:t>caracteriza</w:t>
      </w:r>
      <w:r w:rsidRPr="00221537">
        <w:rPr>
          <w:spacing w:val="-1"/>
          <w:w w:val="105"/>
          <w:sz w:val="22"/>
          <w:szCs w:val="22"/>
        </w:rPr>
        <w:t xml:space="preserve"> </w:t>
      </w:r>
      <w:r w:rsidRPr="00221537">
        <w:rPr>
          <w:w w:val="105"/>
          <w:sz w:val="22"/>
          <w:szCs w:val="22"/>
        </w:rPr>
        <w:t xml:space="preserve">por </w:t>
      </w:r>
      <w:r w:rsidRPr="00221537">
        <w:rPr>
          <w:spacing w:val="-2"/>
          <w:w w:val="105"/>
          <w:sz w:val="22"/>
          <w:szCs w:val="22"/>
        </w:rPr>
        <w:t xml:space="preserve">hipotensión, hipoalbuminemia, edema y hemoconcentración. Los pacientes que desarrollan síntomas </w:t>
      </w:r>
      <w:r w:rsidRPr="00221537">
        <w:rPr>
          <w:w w:val="105"/>
          <w:sz w:val="22"/>
          <w:szCs w:val="22"/>
        </w:rPr>
        <w:t>del síndrome de fuga capilar se deben supervisar estrechamente y deben recibir tratamiento sintomático estándar, que puede incluir la necesidad de cuidados intensivos (ver sección 4.8).</w:t>
      </w:r>
    </w:p>
    <w:p w14:paraId="46A39B37" w14:textId="77777777" w:rsidR="000F6161" w:rsidRPr="00221537" w:rsidRDefault="000F6161" w:rsidP="00CC519C">
      <w:pPr>
        <w:pStyle w:val="BodyText"/>
        <w:ind w:right="48"/>
        <w:rPr>
          <w:sz w:val="22"/>
          <w:szCs w:val="22"/>
        </w:rPr>
      </w:pPr>
    </w:p>
    <w:p w14:paraId="0D8667CC" w14:textId="77777777" w:rsidR="000F6161" w:rsidRPr="00221537" w:rsidRDefault="004C0320" w:rsidP="00CC519C">
      <w:pPr>
        <w:pStyle w:val="BodyText"/>
        <w:ind w:right="48"/>
        <w:rPr>
          <w:sz w:val="22"/>
          <w:szCs w:val="22"/>
        </w:rPr>
      </w:pPr>
      <w:r w:rsidRPr="00221537">
        <w:rPr>
          <w:sz w:val="22"/>
          <w:szCs w:val="22"/>
          <w:u w:val="single"/>
        </w:rPr>
        <w:t>Esplenomegalia</w:t>
      </w:r>
      <w:r w:rsidRPr="00221537">
        <w:rPr>
          <w:spacing w:val="19"/>
          <w:sz w:val="22"/>
          <w:szCs w:val="22"/>
          <w:u w:val="single"/>
        </w:rPr>
        <w:t xml:space="preserve"> </w:t>
      </w:r>
      <w:r w:rsidRPr="00221537">
        <w:rPr>
          <w:sz w:val="22"/>
          <w:szCs w:val="22"/>
          <w:u w:val="single"/>
        </w:rPr>
        <w:t>y</w:t>
      </w:r>
      <w:r w:rsidRPr="00221537">
        <w:rPr>
          <w:spacing w:val="20"/>
          <w:sz w:val="22"/>
          <w:szCs w:val="22"/>
          <w:u w:val="single"/>
        </w:rPr>
        <w:t xml:space="preserve"> </w:t>
      </w:r>
      <w:r w:rsidRPr="00221537">
        <w:rPr>
          <w:sz w:val="22"/>
          <w:szCs w:val="22"/>
          <w:u w:val="single"/>
        </w:rPr>
        <w:t>ruptura</w:t>
      </w:r>
      <w:r w:rsidRPr="00221537">
        <w:rPr>
          <w:spacing w:val="19"/>
          <w:sz w:val="22"/>
          <w:szCs w:val="22"/>
          <w:u w:val="single"/>
        </w:rPr>
        <w:t xml:space="preserve"> </w:t>
      </w:r>
      <w:r w:rsidRPr="00221537">
        <w:rPr>
          <w:spacing w:val="-2"/>
          <w:sz w:val="22"/>
          <w:szCs w:val="22"/>
          <w:u w:val="single"/>
        </w:rPr>
        <w:t>esplénica</w:t>
      </w:r>
    </w:p>
    <w:p w14:paraId="7848B647" w14:textId="77777777" w:rsidR="000F6161" w:rsidRPr="00221537" w:rsidRDefault="000F6161" w:rsidP="00CC519C">
      <w:pPr>
        <w:pStyle w:val="BodyText"/>
        <w:ind w:right="48"/>
        <w:rPr>
          <w:sz w:val="22"/>
          <w:szCs w:val="22"/>
        </w:rPr>
      </w:pPr>
    </w:p>
    <w:p w14:paraId="1885B257"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3"/>
          <w:w w:val="105"/>
          <w:sz w:val="22"/>
          <w:szCs w:val="22"/>
        </w:rPr>
        <w:t xml:space="preserve"> </w:t>
      </w:r>
      <w:r w:rsidRPr="00221537">
        <w:rPr>
          <w:w w:val="105"/>
          <w:sz w:val="22"/>
          <w:szCs w:val="22"/>
        </w:rPr>
        <w:t>han</w:t>
      </w:r>
      <w:r w:rsidRPr="00221537">
        <w:rPr>
          <w:spacing w:val="-12"/>
          <w:w w:val="105"/>
          <w:sz w:val="22"/>
          <w:szCs w:val="22"/>
        </w:rPr>
        <w:t xml:space="preserve"> </w:t>
      </w:r>
      <w:r w:rsidRPr="00221537">
        <w:rPr>
          <w:w w:val="105"/>
          <w:sz w:val="22"/>
          <w:szCs w:val="22"/>
        </w:rPr>
        <w:t>notificado</w:t>
      </w:r>
      <w:r w:rsidRPr="00221537">
        <w:rPr>
          <w:spacing w:val="-12"/>
          <w:w w:val="105"/>
          <w:sz w:val="22"/>
          <w:szCs w:val="22"/>
        </w:rPr>
        <w:t xml:space="preserve"> </w:t>
      </w:r>
      <w:r w:rsidRPr="00221537">
        <w:rPr>
          <w:w w:val="105"/>
          <w:sz w:val="22"/>
          <w:szCs w:val="22"/>
        </w:rPr>
        <w:t>casos</w:t>
      </w:r>
      <w:r w:rsidRPr="00221537">
        <w:rPr>
          <w:spacing w:val="-13"/>
          <w:w w:val="105"/>
          <w:sz w:val="22"/>
          <w:szCs w:val="22"/>
        </w:rPr>
        <w:t xml:space="preserve"> </w:t>
      </w:r>
      <w:r w:rsidRPr="00221537">
        <w:rPr>
          <w:w w:val="105"/>
          <w:sz w:val="22"/>
          <w:szCs w:val="22"/>
        </w:rPr>
        <w:t>generalmente</w:t>
      </w:r>
      <w:r w:rsidRPr="00221537">
        <w:rPr>
          <w:spacing w:val="-13"/>
          <w:w w:val="105"/>
          <w:sz w:val="22"/>
          <w:szCs w:val="22"/>
        </w:rPr>
        <w:t xml:space="preserve"> </w:t>
      </w:r>
      <w:r w:rsidRPr="00221537">
        <w:rPr>
          <w:w w:val="105"/>
          <w:sz w:val="22"/>
          <w:szCs w:val="22"/>
        </w:rPr>
        <w:t>asintomáticos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esplenomegalia</w:t>
      </w:r>
      <w:r w:rsidRPr="00221537">
        <w:rPr>
          <w:spacing w:val="-13"/>
          <w:w w:val="105"/>
          <w:sz w:val="22"/>
          <w:szCs w:val="22"/>
        </w:rPr>
        <w:t xml:space="preserve"> </w:t>
      </w:r>
      <w:r w:rsidRPr="00221537">
        <w:rPr>
          <w:w w:val="105"/>
          <w:sz w:val="22"/>
          <w:szCs w:val="22"/>
        </w:rPr>
        <w:t>y</w:t>
      </w:r>
      <w:r w:rsidRPr="00221537">
        <w:rPr>
          <w:spacing w:val="-12"/>
          <w:w w:val="105"/>
          <w:sz w:val="22"/>
          <w:szCs w:val="22"/>
        </w:rPr>
        <w:t xml:space="preserve"> </w:t>
      </w:r>
      <w:r w:rsidRPr="00221537">
        <w:rPr>
          <w:w w:val="105"/>
          <w:sz w:val="22"/>
          <w:szCs w:val="22"/>
        </w:rPr>
        <w:t>se</w:t>
      </w:r>
      <w:r w:rsidRPr="00221537">
        <w:rPr>
          <w:spacing w:val="-13"/>
          <w:w w:val="105"/>
          <w:sz w:val="22"/>
          <w:szCs w:val="22"/>
        </w:rPr>
        <w:t xml:space="preserve"> </w:t>
      </w:r>
      <w:r w:rsidRPr="00221537">
        <w:rPr>
          <w:w w:val="105"/>
          <w:sz w:val="22"/>
          <w:szCs w:val="22"/>
        </w:rPr>
        <w:t>han</w:t>
      </w:r>
      <w:r w:rsidRPr="00221537">
        <w:rPr>
          <w:spacing w:val="-12"/>
          <w:w w:val="105"/>
          <w:sz w:val="22"/>
          <w:szCs w:val="22"/>
        </w:rPr>
        <w:t xml:space="preserve"> </w:t>
      </w:r>
      <w:r w:rsidRPr="00221537">
        <w:rPr>
          <w:w w:val="105"/>
          <w:sz w:val="22"/>
          <w:szCs w:val="22"/>
        </w:rPr>
        <w:t>notificado</w:t>
      </w:r>
      <w:r w:rsidRPr="00221537">
        <w:rPr>
          <w:spacing w:val="-12"/>
          <w:w w:val="105"/>
          <w:sz w:val="22"/>
          <w:szCs w:val="22"/>
        </w:rPr>
        <w:t xml:space="preserve"> </w:t>
      </w:r>
      <w:r w:rsidRPr="00221537">
        <w:rPr>
          <w:w w:val="105"/>
          <w:sz w:val="22"/>
          <w:szCs w:val="22"/>
        </w:rPr>
        <w:t>casos</w:t>
      </w:r>
      <w:r w:rsidRPr="00221537">
        <w:rPr>
          <w:spacing w:val="-13"/>
          <w:w w:val="105"/>
          <w:sz w:val="22"/>
          <w:szCs w:val="22"/>
        </w:rPr>
        <w:t xml:space="preserve"> </w:t>
      </w:r>
      <w:r w:rsidRPr="00221537">
        <w:rPr>
          <w:w w:val="105"/>
          <w:sz w:val="22"/>
          <w:szCs w:val="22"/>
        </w:rPr>
        <w:t>de ruptura</w:t>
      </w:r>
      <w:r w:rsidRPr="00221537">
        <w:rPr>
          <w:spacing w:val="-13"/>
          <w:w w:val="105"/>
          <w:sz w:val="22"/>
          <w:szCs w:val="22"/>
        </w:rPr>
        <w:t xml:space="preserve"> </w:t>
      </w:r>
      <w:r w:rsidRPr="00221537">
        <w:rPr>
          <w:w w:val="105"/>
          <w:sz w:val="22"/>
          <w:szCs w:val="22"/>
        </w:rPr>
        <w:t>esplénica</w:t>
      </w:r>
      <w:r w:rsidRPr="00221537">
        <w:rPr>
          <w:spacing w:val="-13"/>
          <w:w w:val="105"/>
          <w:sz w:val="22"/>
          <w:szCs w:val="22"/>
        </w:rPr>
        <w:t xml:space="preserve"> </w:t>
      </w:r>
      <w:r w:rsidRPr="00221537">
        <w:rPr>
          <w:w w:val="105"/>
          <w:sz w:val="22"/>
          <w:szCs w:val="22"/>
        </w:rPr>
        <w:t>después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administración</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incluyendo</w:t>
      </w:r>
      <w:r w:rsidRPr="00221537">
        <w:rPr>
          <w:spacing w:val="-13"/>
          <w:w w:val="105"/>
          <w:sz w:val="22"/>
          <w:szCs w:val="22"/>
        </w:rPr>
        <w:t xml:space="preserve"> </w:t>
      </w:r>
      <w:r w:rsidRPr="00221537">
        <w:rPr>
          <w:w w:val="105"/>
          <w:sz w:val="22"/>
          <w:szCs w:val="22"/>
        </w:rPr>
        <w:t>algunos</w:t>
      </w:r>
      <w:r w:rsidRPr="00221537">
        <w:rPr>
          <w:spacing w:val="-13"/>
          <w:w w:val="105"/>
          <w:sz w:val="22"/>
          <w:szCs w:val="22"/>
        </w:rPr>
        <w:t xml:space="preserve"> </w:t>
      </w:r>
      <w:r w:rsidRPr="00221537">
        <w:rPr>
          <w:w w:val="105"/>
          <w:sz w:val="22"/>
          <w:szCs w:val="22"/>
        </w:rPr>
        <w:t>casos</w:t>
      </w:r>
      <w:r w:rsidRPr="00221537">
        <w:rPr>
          <w:spacing w:val="-13"/>
          <w:w w:val="105"/>
          <w:sz w:val="22"/>
          <w:szCs w:val="22"/>
        </w:rPr>
        <w:t xml:space="preserve"> </w:t>
      </w:r>
      <w:r w:rsidRPr="00221537">
        <w:rPr>
          <w:w w:val="105"/>
          <w:sz w:val="22"/>
          <w:szCs w:val="22"/>
        </w:rPr>
        <w:t>mortales (ver</w:t>
      </w:r>
      <w:r w:rsidRPr="00221537">
        <w:rPr>
          <w:spacing w:val="-3"/>
          <w:w w:val="105"/>
          <w:sz w:val="22"/>
          <w:szCs w:val="22"/>
        </w:rPr>
        <w:t xml:space="preserve"> </w:t>
      </w:r>
      <w:r w:rsidRPr="00221537">
        <w:rPr>
          <w:w w:val="105"/>
          <w:sz w:val="22"/>
          <w:szCs w:val="22"/>
        </w:rPr>
        <w:t>sección</w:t>
      </w:r>
      <w:r w:rsidRPr="00221537">
        <w:rPr>
          <w:spacing w:val="-2"/>
          <w:w w:val="105"/>
          <w:sz w:val="22"/>
          <w:szCs w:val="22"/>
        </w:rPr>
        <w:t xml:space="preserve"> </w:t>
      </w:r>
      <w:r w:rsidRPr="00221537">
        <w:rPr>
          <w:w w:val="105"/>
          <w:sz w:val="22"/>
          <w:szCs w:val="22"/>
        </w:rPr>
        <w:t>4.8).</w:t>
      </w:r>
      <w:r w:rsidRPr="00221537">
        <w:rPr>
          <w:spacing w:val="-3"/>
          <w:w w:val="105"/>
          <w:sz w:val="22"/>
          <w:szCs w:val="22"/>
        </w:rPr>
        <w:t xml:space="preserve"> </w:t>
      </w:r>
      <w:r w:rsidRPr="00221537">
        <w:rPr>
          <w:w w:val="105"/>
          <w:sz w:val="22"/>
          <w:szCs w:val="22"/>
        </w:rPr>
        <w:t>Por</w:t>
      </w:r>
      <w:r w:rsidRPr="00221537">
        <w:rPr>
          <w:spacing w:val="-3"/>
          <w:w w:val="105"/>
          <w:sz w:val="22"/>
          <w:szCs w:val="22"/>
        </w:rPr>
        <w:t xml:space="preserve"> </w:t>
      </w:r>
      <w:r w:rsidRPr="00221537">
        <w:rPr>
          <w:w w:val="105"/>
          <w:sz w:val="22"/>
          <w:szCs w:val="22"/>
        </w:rPr>
        <w:t>lo</w:t>
      </w:r>
      <w:r w:rsidRPr="00221537">
        <w:rPr>
          <w:spacing w:val="-3"/>
          <w:w w:val="105"/>
          <w:sz w:val="22"/>
          <w:szCs w:val="22"/>
        </w:rPr>
        <w:t xml:space="preserve"> </w:t>
      </w:r>
      <w:r w:rsidRPr="00221537">
        <w:rPr>
          <w:w w:val="105"/>
          <w:sz w:val="22"/>
          <w:szCs w:val="22"/>
        </w:rPr>
        <w:t>tanto,</w:t>
      </w:r>
      <w:r w:rsidRPr="00221537">
        <w:rPr>
          <w:spacing w:val="-3"/>
          <w:w w:val="105"/>
          <w:sz w:val="22"/>
          <w:szCs w:val="22"/>
        </w:rPr>
        <w:t xml:space="preserve"> </w:t>
      </w:r>
      <w:r w:rsidRPr="00221537">
        <w:rPr>
          <w:w w:val="105"/>
          <w:sz w:val="22"/>
          <w:szCs w:val="22"/>
        </w:rPr>
        <w:t>el</w:t>
      </w:r>
      <w:r w:rsidRPr="00221537">
        <w:rPr>
          <w:spacing w:val="-3"/>
          <w:w w:val="105"/>
          <w:sz w:val="22"/>
          <w:szCs w:val="22"/>
        </w:rPr>
        <w:t xml:space="preserve"> </w:t>
      </w:r>
      <w:r w:rsidRPr="00221537">
        <w:rPr>
          <w:w w:val="105"/>
          <w:sz w:val="22"/>
          <w:szCs w:val="22"/>
        </w:rPr>
        <w:t>tamaño</w:t>
      </w:r>
      <w:r w:rsidRPr="00221537">
        <w:rPr>
          <w:spacing w:val="-3"/>
          <w:w w:val="105"/>
          <w:sz w:val="22"/>
          <w:szCs w:val="22"/>
        </w:rPr>
        <w:t xml:space="preserve"> </w:t>
      </w:r>
      <w:r w:rsidRPr="00221537">
        <w:rPr>
          <w:w w:val="105"/>
          <w:sz w:val="22"/>
          <w:szCs w:val="22"/>
        </w:rPr>
        <w:t>del</w:t>
      </w:r>
      <w:r w:rsidRPr="00221537">
        <w:rPr>
          <w:spacing w:val="-3"/>
          <w:w w:val="105"/>
          <w:sz w:val="22"/>
          <w:szCs w:val="22"/>
        </w:rPr>
        <w:t xml:space="preserve"> </w:t>
      </w:r>
      <w:r w:rsidRPr="00221537">
        <w:rPr>
          <w:w w:val="105"/>
          <w:sz w:val="22"/>
          <w:szCs w:val="22"/>
        </w:rPr>
        <w:t>bazo</w:t>
      </w:r>
      <w:r w:rsidRPr="00221537">
        <w:rPr>
          <w:spacing w:val="-3"/>
          <w:w w:val="105"/>
          <w:sz w:val="22"/>
          <w:szCs w:val="22"/>
        </w:rPr>
        <w:t xml:space="preserve"> </w:t>
      </w:r>
      <w:r w:rsidRPr="00221537">
        <w:rPr>
          <w:w w:val="105"/>
          <w:sz w:val="22"/>
          <w:szCs w:val="22"/>
        </w:rPr>
        <w:t>debe</w:t>
      </w:r>
      <w:r w:rsidRPr="00221537">
        <w:rPr>
          <w:spacing w:val="-3"/>
          <w:w w:val="105"/>
          <w:sz w:val="22"/>
          <w:szCs w:val="22"/>
        </w:rPr>
        <w:t xml:space="preserve"> </w:t>
      </w:r>
      <w:r w:rsidRPr="00221537">
        <w:rPr>
          <w:w w:val="105"/>
          <w:sz w:val="22"/>
          <w:szCs w:val="22"/>
        </w:rPr>
        <w:t>controlarse</w:t>
      </w:r>
      <w:r w:rsidRPr="00221537">
        <w:rPr>
          <w:spacing w:val="-3"/>
          <w:w w:val="105"/>
          <w:sz w:val="22"/>
          <w:szCs w:val="22"/>
        </w:rPr>
        <w:t xml:space="preserve"> </w:t>
      </w:r>
      <w:r w:rsidRPr="00221537">
        <w:rPr>
          <w:w w:val="105"/>
          <w:sz w:val="22"/>
          <w:szCs w:val="22"/>
        </w:rPr>
        <w:t>cuidadosamente</w:t>
      </w:r>
      <w:r w:rsidRPr="00221537">
        <w:rPr>
          <w:spacing w:val="-3"/>
          <w:w w:val="105"/>
          <w:sz w:val="22"/>
          <w:szCs w:val="22"/>
        </w:rPr>
        <w:t xml:space="preserve"> </w:t>
      </w:r>
      <w:r w:rsidRPr="00221537">
        <w:rPr>
          <w:w w:val="105"/>
          <w:sz w:val="22"/>
          <w:szCs w:val="22"/>
        </w:rPr>
        <w:t>(p.</w:t>
      </w:r>
      <w:r w:rsidRPr="00221537">
        <w:rPr>
          <w:spacing w:val="-3"/>
          <w:w w:val="105"/>
          <w:sz w:val="22"/>
          <w:szCs w:val="22"/>
        </w:rPr>
        <w:t xml:space="preserve"> </w:t>
      </w:r>
      <w:r w:rsidRPr="00221537">
        <w:rPr>
          <w:w w:val="105"/>
          <w:sz w:val="22"/>
          <w:szCs w:val="22"/>
        </w:rPr>
        <w:t>ej.</w:t>
      </w:r>
      <w:r w:rsidRPr="00221537">
        <w:rPr>
          <w:spacing w:val="-3"/>
          <w:w w:val="105"/>
          <w:sz w:val="22"/>
          <w:szCs w:val="22"/>
        </w:rPr>
        <w:t xml:space="preserve"> </w:t>
      </w:r>
      <w:r w:rsidRPr="00221537">
        <w:rPr>
          <w:w w:val="105"/>
          <w:sz w:val="22"/>
          <w:szCs w:val="22"/>
        </w:rPr>
        <w:t>examen clínico, ultrasonido). Debe</w:t>
      </w:r>
      <w:r w:rsidRPr="00221537">
        <w:rPr>
          <w:spacing w:val="-1"/>
          <w:w w:val="105"/>
          <w:sz w:val="22"/>
          <w:szCs w:val="22"/>
        </w:rPr>
        <w:t xml:space="preserve"> </w:t>
      </w:r>
      <w:r w:rsidRPr="00221537">
        <w:rPr>
          <w:w w:val="105"/>
          <w:sz w:val="22"/>
          <w:szCs w:val="22"/>
        </w:rPr>
        <w:t>considerarse un diagnóstico de</w:t>
      </w:r>
      <w:r w:rsidRPr="00221537">
        <w:rPr>
          <w:spacing w:val="-1"/>
          <w:w w:val="105"/>
          <w:sz w:val="22"/>
          <w:szCs w:val="22"/>
        </w:rPr>
        <w:t xml:space="preserve"> </w:t>
      </w:r>
      <w:r w:rsidRPr="00221537">
        <w:rPr>
          <w:w w:val="105"/>
          <w:sz w:val="22"/>
          <w:szCs w:val="22"/>
        </w:rPr>
        <w:t>ruptura</w:t>
      </w:r>
      <w:r w:rsidRPr="00221537">
        <w:rPr>
          <w:spacing w:val="-1"/>
          <w:w w:val="105"/>
          <w:sz w:val="22"/>
          <w:szCs w:val="22"/>
        </w:rPr>
        <w:t xml:space="preserve"> </w:t>
      </w:r>
      <w:r w:rsidRPr="00221537">
        <w:rPr>
          <w:w w:val="105"/>
          <w:sz w:val="22"/>
          <w:szCs w:val="22"/>
        </w:rPr>
        <w:t>esplénica</w:t>
      </w:r>
      <w:r w:rsidRPr="00221537">
        <w:rPr>
          <w:spacing w:val="-1"/>
          <w:w w:val="105"/>
          <w:sz w:val="22"/>
          <w:szCs w:val="22"/>
        </w:rPr>
        <w:t xml:space="preserve"> </w:t>
      </w:r>
      <w:r w:rsidRPr="00221537">
        <w:rPr>
          <w:w w:val="105"/>
          <w:sz w:val="22"/>
          <w:szCs w:val="22"/>
        </w:rPr>
        <w:t>en los</w:t>
      </w:r>
      <w:r w:rsidRPr="00221537">
        <w:rPr>
          <w:spacing w:val="-1"/>
          <w:w w:val="105"/>
          <w:sz w:val="22"/>
          <w:szCs w:val="22"/>
        </w:rPr>
        <w:t xml:space="preserve"> </w:t>
      </w:r>
      <w:r w:rsidRPr="00221537">
        <w:rPr>
          <w:w w:val="105"/>
          <w:sz w:val="22"/>
          <w:szCs w:val="22"/>
        </w:rPr>
        <w:t>pacientes</w:t>
      </w:r>
      <w:r w:rsidRPr="00221537">
        <w:rPr>
          <w:spacing w:val="-1"/>
          <w:w w:val="105"/>
          <w:sz w:val="22"/>
          <w:szCs w:val="22"/>
        </w:rPr>
        <w:t xml:space="preserve"> </w:t>
      </w:r>
      <w:r w:rsidRPr="00221537">
        <w:rPr>
          <w:w w:val="105"/>
          <w:sz w:val="22"/>
          <w:szCs w:val="22"/>
        </w:rPr>
        <w:t>que refieran dolor en la parte superior izquierda del abdomen o en el extremo del hombro.</w:t>
      </w:r>
    </w:p>
    <w:p w14:paraId="5C17607C" w14:textId="77777777" w:rsidR="000F6161" w:rsidRPr="00221537" w:rsidRDefault="000F6161" w:rsidP="00CC519C">
      <w:pPr>
        <w:pStyle w:val="BodyText"/>
        <w:ind w:right="48"/>
        <w:rPr>
          <w:sz w:val="22"/>
          <w:szCs w:val="22"/>
        </w:rPr>
      </w:pPr>
    </w:p>
    <w:p w14:paraId="07DD6DAF" w14:textId="77777777" w:rsidR="000F6161" w:rsidRPr="00221537" w:rsidRDefault="004C0320" w:rsidP="00CC519C">
      <w:pPr>
        <w:pStyle w:val="BodyText"/>
        <w:ind w:right="48"/>
        <w:rPr>
          <w:sz w:val="22"/>
          <w:szCs w:val="22"/>
        </w:rPr>
      </w:pPr>
      <w:r w:rsidRPr="00221537">
        <w:rPr>
          <w:sz w:val="22"/>
          <w:szCs w:val="22"/>
          <w:u w:val="single"/>
        </w:rPr>
        <w:t>Trombocitopenia</w:t>
      </w:r>
      <w:r w:rsidRPr="00221537">
        <w:rPr>
          <w:spacing w:val="20"/>
          <w:sz w:val="22"/>
          <w:szCs w:val="22"/>
          <w:u w:val="single"/>
        </w:rPr>
        <w:t xml:space="preserve"> </w:t>
      </w:r>
      <w:r w:rsidRPr="00221537">
        <w:rPr>
          <w:sz w:val="22"/>
          <w:szCs w:val="22"/>
          <w:u w:val="single"/>
        </w:rPr>
        <w:t>y</w:t>
      </w:r>
      <w:r w:rsidRPr="00221537">
        <w:rPr>
          <w:spacing w:val="23"/>
          <w:sz w:val="22"/>
          <w:szCs w:val="22"/>
          <w:u w:val="single"/>
        </w:rPr>
        <w:t xml:space="preserve"> </w:t>
      </w:r>
      <w:r w:rsidRPr="00221537">
        <w:rPr>
          <w:spacing w:val="-2"/>
          <w:sz w:val="22"/>
          <w:szCs w:val="22"/>
          <w:u w:val="single"/>
        </w:rPr>
        <w:t>anemia</w:t>
      </w:r>
    </w:p>
    <w:p w14:paraId="54C596FC" w14:textId="77777777" w:rsidR="000F6161" w:rsidRPr="00221537" w:rsidRDefault="000F6161" w:rsidP="00CC519C">
      <w:pPr>
        <w:pStyle w:val="BodyText"/>
        <w:ind w:right="48"/>
        <w:rPr>
          <w:sz w:val="22"/>
          <w:szCs w:val="22"/>
        </w:rPr>
      </w:pPr>
    </w:p>
    <w:p w14:paraId="3B3E152B" w14:textId="77777777" w:rsidR="000F6161" w:rsidRPr="00221537" w:rsidRDefault="004C0320" w:rsidP="00CC519C">
      <w:pPr>
        <w:pStyle w:val="BodyText"/>
        <w:ind w:right="48"/>
        <w:rPr>
          <w:sz w:val="22"/>
          <w:szCs w:val="22"/>
        </w:rPr>
      </w:pPr>
      <w:r w:rsidRPr="00221537">
        <w:rPr>
          <w:w w:val="105"/>
          <w:sz w:val="22"/>
          <w:szCs w:val="22"/>
        </w:rPr>
        <w:t>El tratamiento con pegfilgrastim solo no evita la trombocitopenia ni la anemia debidas al mantenimiento</w:t>
      </w:r>
      <w:r w:rsidRPr="00221537">
        <w:rPr>
          <w:spacing w:val="-3"/>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las</w:t>
      </w:r>
      <w:r w:rsidRPr="00221537">
        <w:rPr>
          <w:spacing w:val="-4"/>
          <w:w w:val="105"/>
          <w:sz w:val="22"/>
          <w:szCs w:val="22"/>
        </w:rPr>
        <w:t xml:space="preserve"> </w:t>
      </w:r>
      <w:r w:rsidRPr="00221537">
        <w:rPr>
          <w:w w:val="105"/>
          <w:sz w:val="22"/>
          <w:szCs w:val="22"/>
        </w:rPr>
        <w:t>dosis</w:t>
      </w:r>
      <w:r w:rsidRPr="00221537">
        <w:rPr>
          <w:spacing w:val="-4"/>
          <w:w w:val="105"/>
          <w:sz w:val="22"/>
          <w:szCs w:val="22"/>
        </w:rPr>
        <w:t xml:space="preserve"> </w:t>
      </w:r>
      <w:r w:rsidRPr="00221537">
        <w:rPr>
          <w:w w:val="105"/>
          <w:sz w:val="22"/>
          <w:szCs w:val="22"/>
        </w:rPr>
        <w:t>completas</w:t>
      </w:r>
      <w:r w:rsidRPr="00221537">
        <w:rPr>
          <w:spacing w:val="-4"/>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quimioterapia</w:t>
      </w:r>
      <w:r w:rsidRPr="00221537">
        <w:rPr>
          <w:spacing w:val="-4"/>
          <w:w w:val="105"/>
          <w:sz w:val="22"/>
          <w:szCs w:val="22"/>
        </w:rPr>
        <w:t xml:space="preserve"> </w:t>
      </w:r>
      <w:r w:rsidRPr="00221537">
        <w:rPr>
          <w:w w:val="105"/>
          <w:sz w:val="22"/>
          <w:szCs w:val="22"/>
        </w:rPr>
        <w:t>mielosupresora</w:t>
      </w:r>
      <w:r w:rsidRPr="00221537">
        <w:rPr>
          <w:spacing w:val="-4"/>
          <w:w w:val="105"/>
          <w:sz w:val="22"/>
          <w:szCs w:val="22"/>
        </w:rPr>
        <w:t xml:space="preserve"> </w:t>
      </w:r>
      <w:r w:rsidRPr="00221537">
        <w:rPr>
          <w:w w:val="105"/>
          <w:sz w:val="22"/>
          <w:szCs w:val="22"/>
        </w:rPr>
        <w:t>en</w:t>
      </w:r>
      <w:r w:rsidRPr="00221537">
        <w:rPr>
          <w:spacing w:val="-3"/>
          <w:w w:val="105"/>
          <w:sz w:val="22"/>
          <w:szCs w:val="22"/>
        </w:rPr>
        <w:t xml:space="preserve"> </w:t>
      </w:r>
      <w:r w:rsidRPr="00221537">
        <w:rPr>
          <w:w w:val="105"/>
          <w:sz w:val="22"/>
          <w:szCs w:val="22"/>
        </w:rPr>
        <w:t>el</w:t>
      </w:r>
      <w:r w:rsidRPr="00221537">
        <w:rPr>
          <w:spacing w:val="-3"/>
          <w:w w:val="105"/>
          <w:sz w:val="22"/>
          <w:szCs w:val="22"/>
        </w:rPr>
        <w:t xml:space="preserve"> </w:t>
      </w:r>
      <w:r w:rsidRPr="00221537">
        <w:rPr>
          <w:w w:val="105"/>
          <w:sz w:val="22"/>
          <w:szCs w:val="22"/>
        </w:rPr>
        <w:t>esquema</w:t>
      </w:r>
      <w:r w:rsidRPr="00221537">
        <w:rPr>
          <w:spacing w:val="-4"/>
          <w:w w:val="105"/>
          <w:sz w:val="22"/>
          <w:szCs w:val="22"/>
        </w:rPr>
        <w:t xml:space="preserve"> </w:t>
      </w:r>
      <w:r w:rsidRPr="00221537">
        <w:rPr>
          <w:w w:val="105"/>
          <w:sz w:val="22"/>
          <w:szCs w:val="22"/>
        </w:rPr>
        <w:t>prescrito.</w:t>
      </w:r>
      <w:r w:rsidRPr="00221537">
        <w:rPr>
          <w:spacing w:val="-3"/>
          <w:w w:val="105"/>
          <w:sz w:val="22"/>
          <w:szCs w:val="22"/>
        </w:rPr>
        <w:t xml:space="preserve"> </w:t>
      </w:r>
      <w:r w:rsidRPr="00221537">
        <w:rPr>
          <w:w w:val="105"/>
          <w:sz w:val="22"/>
          <w:szCs w:val="22"/>
        </w:rPr>
        <w:t>Se recomienda</w:t>
      </w:r>
      <w:r w:rsidRPr="00221537">
        <w:rPr>
          <w:spacing w:val="-1"/>
          <w:w w:val="105"/>
          <w:sz w:val="22"/>
          <w:szCs w:val="22"/>
        </w:rPr>
        <w:t xml:space="preserve"> </w:t>
      </w:r>
      <w:r w:rsidRPr="00221537">
        <w:rPr>
          <w:w w:val="105"/>
          <w:sz w:val="22"/>
          <w:szCs w:val="22"/>
        </w:rPr>
        <w:t>controlar</w:t>
      </w:r>
      <w:r w:rsidRPr="00221537">
        <w:rPr>
          <w:spacing w:val="-1"/>
          <w:w w:val="105"/>
          <w:sz w:val="22"/>
          <w:szCs w:val="22"/>
        </w:rPr>
        <w:t xml:space="preserve"> </w:t>
      </w:r>
      <w:r w:rsidRPr="00221537">
        <w:rPr>
          <w:w w:val="105"/>
          <w:sz w:val="22"/>
          <w:szCs w:val="22"/>
        </w:rPr>
        <w:t>regularmente</w:t>
      </w:r>
      <w:r w:rsidRPr="00221537">
        <w:rPr>
          <w:spacing w:val="-1"/>
          <w:w w:val="105"/>
          <w:sz w:val="22"/>
          <w:szCs w:val="22"/>
        </w:rPr>
        <w:t xml:space="preserve"> </w:t>
      </w:r>
      <w:r w:rsidRPr="00221537">
        <w:rPr>
          <w:w w:val="105"/>
          <w:sz w:val="22"/>
          <w:szCs w:val="22"/>
        </w:rPr>
        <w:t>las</w:t>
      </w:r>
      <w:r w:rsidRPr="00221537">
        <w:rPr>
          <w:spacing w:val="-1"/>
          <w:w w:val="105"/>
          <w:sz w:val="22"/>
          <w:szCs w:val="22"/>
        </w:rPr>
        <w:t xml:space="preserve"> </w:t>
      </w:r>
      <w:r w:rsidRPr="00221537">
        <w:rPr>
          <w:w w:val="105"/>
          <w:sz w:val="22"/>
          <w:szCs w:val="22"/>
        </w:rPr>
        <w:t>plaquetas</w:t>
      </w:r>
      <w:r w:rsidRPr="00221537">
        <w:rPr>
          <w:spacing w:val="-1"/>
          <w:w w:val="105"/>
          <w:sz w:val="22"/>
          <w:szCs w:val="22"/>
        </w:rPr>
        <w:t xml:space="preserve"> </w:t>
      </w:r>
      <w:r w:rsidRPr="00221537">
        <w:rPr>
          <w:w w:val="105"/>
          <w:sz w:val="22"/>
          <w:szCs w:val="22"/>
        </w:rPr>
        <w:t>y el hematocrito. Se</w:t>
      </w:r>
      <w:r w:rsidRPr="00221537">
        <w:rPr>
          <w:spacing w:val="-1"/>
          <w:w w:val="105"/>
          <w:sz w:val="22"/>
          <w:szCs w:val="22"/>
        </w:rPr>
        <w:t xml:space="preserve"> </w:t>
      </w:r>
      <w:r w:rsidRPr="00221537">
        <w:rPr>
          <w:w w:val="105"/>
          <w:sz w:val="22"/>
          <w:szCs w:val="22"/>
        </w:rPr>
        <w:t>debe</w:t>
      </w:r>
      <w:r w:rsidRPr="00221537">
        <w:rPr>
          <w:spacing w:val="-1"/>
          <w:w w:val="105"/>
          <w:sz w:val="22"/>
          <w:szCs w:val="22"/>
        </w:rPr>
        <w:t xml:space="preserve"> </w:t>
      </w:r>
      <w:r w:rsidRPr="00221537">
        <w:rPr>
          <w:w w:val="105"/>
          <w:sz w:val="22"/>
          <w:szCs w:val="22"/>
        </w:rPr>
        <w:t>tener</w:t>
      </w:r>
      <w:r w:rsidRPr="00221537">
        <w:rPr>
          <w:spacing w:val="-1"/>
          <w:w w:val="105"/>
          <w:sz w:val="22"/>
          <w:szCs w:val="22"/>
        </w:rPr>
        <w:t xml:space="preserve"> </w:t>
      </w:r>
      <w:r w:rsidRPr="00221537">
        <w:rPr>
          <w:w w:val="105"/>
          <w:sz w:val="22"/>
          <w:szCs w:val="22"/>
        </w:rPr>
        <w:t>especial cuidado cuando</w:t>
      </w:r>
      <w:r w:rsidRPr="00221537">
        <w:rPr>
          <w:spacing w:val="-12"/>
          <w:w w:val="105"/>
          <w:sz w:val="22"/>
          <w:szCs w:val="22"/>
        </w:rPr>
        <w:t xml:space="preserve"> </w:t>
      </w:r>
      <w:r w:rsidRPr="00221537">
        <w:rPr>
          <w:w w:val="105"/>
          <w:sz w:val="22"/>
          <w:szCs w:val="22"/>
        </w:rPr>
        <w:t>se</w:t>
      </w:r>
      <w:r w:rsidRPr="00221537">
        <w:rPr>
          <w:spacing w:val="-13"/>
          <w:w w:val="105"/>
          <w:sz w:val="22"/>
          <w:szCs w:val="22"/>
        </w:rPr>
        <w:t xml:space="preserve"> </w:t>
      </w:r>
      <w:r w:rsidRPr="00221537">
        <w:rPr>
          <w:w w:val="105"/>
          <w:sz w:val="22"/>
          <w:szCs w:val="22"/>
        </w:rPr>
        <w:t>administra</w:t>
      </w:r>
      <w:r w:rsidRPr="00221537">
        <w:rPr>
          <w:spacing w:val="-13"/>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monoterapia</w:t>
      </w:r>
      <w:r w:rsidRPr="00221537">
        <w:rPr>
          <w:spacing w:val="-13"/>
          <w:w w:val="105"/>
          <w:sz w:val="22"/>
          <w:szCs w:val="22"/>
        </w:rPr>
        <w:t xml:space="preserve"> </w:t>
      </w:r>
      <w:r w:rsidRPr="00221537">
        <w:rPr>
          <w:w w:val="105"/>
          <w:sz w:val="22"/>
          <w:szCs w:val="22"/>
        </w:rPr>
        <w:t>o</w:t>
      </w:r>
      <w:r w:rsidRPr="00221537">
        <w:rPr>
          <w:spacing w:val="-13"/>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combinación</w:t>
      </w:r>
      <w:r w:rsidRPr="00221537">
        <w:rPr>
          <w:spacing w:val="-12"/>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agentes</w:t>
      </w:r>
      <w:r w:rsidRPr="00221537">
        <w:rPr>
          <w:spacing w:val="-13"/>
          <w:w w:val="105"/>
          <w:sz w:val="22"/>
          <w:szCs w:val="22"/>
        </w:rPr>
        <w:t xml:space="preserve"> </w:t>
      </w:r>
      <w:r w:rsidRPr="00221537">
        <w:rPr>
          <w:w w:val="105"/>
          <w:sz w:val="22"/>
          <w:szCs w:val="22"/>
        </w:rPr>
        <w:t>quimioterápicos</w:t>
      </w:r>
      <w:r w:rsidRPr="00221537">
        <w:rPr>
          <w:spacing w:val="-13"/>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se</w:t>
      </w:r>
      <w:r w:rsidRPr="00221537">
        <w:rPr>
          <w:spacing w:val="-13"/>
          <w:w w:val="105"/>
          <w:sz w:val="22"/>
          <w:szCs w:val="22"/>
        </w:rPr>
        <w:t xml:space="preserve"> </w:t>
      </w:r>
      <w:r w:rsidRPr="00221537">
        <w:rPr>
          <w:w w:val="105"/>
          <w:sz w:val="22"/>
          <w:szCs w:val="22"/>
        </w:rPr>
        <w:t>conocen por causar trombocitopenia grave.</w:t>
      </w:r>
    </w:p>
    <w:p w14:paraId="57BEE15F" w14:textId="77777777" w:rsidR="000F6161" w:rsidRPr="00221537" w:rsidRDefault="000F6161" w:rsidP="00CC519C">
      <w:pPr>
        <w:pStyle w:val="BodyText"/>
        <w:ind w:right="48"/>
        <w:rPr>
          <w:sz w:val="22"/>
          <w:szCs w:val="22"/>
        </w:rPr>
      </w:pPr>
    </w:p>
    <w:p w14:paraId="50D8CFAE" w14:textId="77777777" w:rsidR="000F6161" w:rsidRPr="00221537" w:rsidRDefault="004C0320" w:rsidP="00CC519C">
      <w:pPr>
        <w:pStyle w:val="BodyText"/>
        <w:ind w:right="48"/>
        <w:rPr>
          <w:sz w:val="22"/>
          <w:szCs w:val="22"/>
        </w:rPr>
      </w:pPr>
      <w:r w:rsidRPr="00221537">
        <w:rPr>
          <w:w w:val="105"/>
          <w:sz w:val="22"/>
          <w:szCs w:val="22"/>
          <w:u w:val="single"/>
        </w:rPr>
        <w:t>Síndrome</w:t>
      </w:r>
      <w:r w:rsidRPr="00221537">
        <w:rPr>
          <w:spacing w:val="-12"/>
          <w:w w:val="105"/>
          <w:sz w:val="22"/>
          <w:szCs w:val="22"/>
          <w:u w:val="single"/>
        </w:rPr>
        <w:t xml:space="preserve"> </w:t>
      </w:r>
      <w:r w:rsidRPr="00221537">
        <w:rPr>
          <w:w w:val="105"/>
          <w:sz w:val="22"/>
          <w:szCs w:val="22"/>
          <w:u w:val="single"/>
        </w:rPr>
        <w:t>mielodisplásico</w:t>
      </w:r>
      <w:r w:rsidRPr="00221537">
        <w:rPr>
          <w:spacing w:val="-11"/>
          <w:w w:val="105"/>
          <w:sz w:val="22"/>
          <w:szCs w:val="22"/>
          <w:u w:val="single"/>
        </w:rPr>
        <w:t xml:space="preserve"> </w:t>
      </w:r>
      <w:r w:rsidRPr="00221537">
        <w:rPr>
          <w:w w:val="105"/>
          <w:sz w:val="22"/>
          <w:szCs w:val="22"/>
          <w:u w:val="single"/>
        </w:rPr>
        <w:t>y</w:t>
      </w:r>
      <w:r w:rsidRPr="00221537">
        <w:rPr>
          <w:spacing w:val="-11"/>
          <w:w w:val="105"/>
          <w:sz w:val="22"/>
          <w:szCs w:val="22"/>
          <w:u w:val="single"/>
        </w:rPr>
        <w:t xml:space="preserve"> </w:t>
      </w:r>
      <w:r w:rsidRPr="00221537">
        <w:rPr>
          <w:w w:val="105"/>
          <w:sz w:val="22"/>
          <w:szCs w:val="22"/>
          <w:u w:val="single"/>
        </w:rPr>
        <w:t>leucemia</w:t>
      </w:r>
      <w:r w:rsidRPr="00221537">
        <w:rPr>
          <w:spacing w:val="-11"/>
          <w:w w:val="105"/>
          <w:sz w:val="22"/>
          <w:szCs w:val="22"/>
          <w:u w:val="single"/>
        </w:rPr>
        <w:t xml:space="preserve"> </w:t>
      </w:r>
      <w:r w:rsidRPr="00221537">
        <w:rPr>
          <w:w w:val="105"/>
          <w:sz w:val="22"/>
          <w:szCs w:val="22"/>
          <w:u w:val="single"/>
        </w:rPr>
        <w:t>mieloide</w:t>
      </w:r>
      <w:r w:rsidRPr="00221537">
        <w:rPr>
          <w:spacing w:val="-12"/>
          <w:w w:val="105"/>
          <w:sz w:val="22"/>
          <w:szCs w:val="22"/>
          <w:u w:val="single"/>
        </w:rPr>
        <w:t xml:space="preserve"> </w:t>
      </w:r>
      <w:r w:rsidRPr="00221537">
        <w:rPr>
          <w:w w:val="105"/>
          <w:sz w:val="22"/>
          <w:szCs w:val="22"/>
          <w:u w:val="single"/>
        </w:rPr>
        <w:t>aguda</w:t>
      </w:r>
      <w:r w:rsidRPr="00221537">
        <w:rPr>
          <w:spacing w:val="-13"/>
          <w:w w:val="105"/>
          <w:sz w:val="22"/>
          <w:szCs w:val="22"/>
          <w:u w:val="single"/>
        </w:rPr>
        <w:t xml:space="preserve"> </w:t>
      </w:r>
      <w:r w:rsidRPr="00221537">
        <w:rPr>
          <w:w w:val="105"/>
          <w:sz w:val="22"/>
          <w:szCs w:val="22"/>
          <w:u w:val="single"/>
        </w:rPr>
        <w:t>en</w:t>
      </w:r>
      <w:r w:rsidRPr="00221537">
        <w:rPr>
          <w:spacing w:val="-11"/>
          <w:w w:val="105"/>
          <w:sz w:val="22"/>
          <w:szCs w:val="22"/>
          <w:u w:val="single"/>
        </w:rPr>
        <w:t xml:space="preserve"> </w:t>
      </w:r>
      <w:r w:rsidRPr="00221537">
        <w:rPr>
          <w:w w:val="105"/>
          <w:sz w:val="22"/>
          <w:szCs w:val="22"/>
          <w:u w:val="single"/>
        </w:rPr>
        <w:t>pacientes</w:t>
      </w:r>
      <w:r w:rsidRPr="00221537">
        <w:rPr>
          <w:spacing w:val="-11"/>
          <w:w w:val="105"/>
          <w:sz w:val="22"/>
          <w:szCs w:val="22"/>
          <w:u w:val="single"/>
        </w:rPr>
        <w:t xml:space="preserve"> </w:t>
      </w:r>
      <w:r w:rsidRPr="00221537">
        <w:rPr>
          <w:w w:val="105"/>
          <w:sz w:val="22"/>
          <w:szCs w:val="22"/>
          <w:u w:val="single"/>
        </w:rPr>
        <w:t>con</w:t>
      </w:r>
      <w:r w:rsidRPr="00221537">
        <w:rPr>
          <w:spacing w:val="-11"/>
          <w:w w:val="105"/>
          <w:sz w:val="22"/>
          <w:szCs w:val="22"/>
          <w:u w:val="single"/>
        </w:rPr>
        <w:t xml:space="preserve"> </w:t>
      </w:r>
      <w:r w:rsidRPr="00221537">
        <w:rPr>
          <w:w w:val="105"/>
          <w:sz w:val="22"/>
          <w:szCs w:val="22"/>
          <w:u w:val="single"/>
        </w:rPr>
        <w:t>cáncer</w:t>
      </w:r>
      <w:r w:rsidRPr="00221537">
        <w:rPr>
          <w:spacing w:val="-12"/>
          <w:w w:val="105"/>
          <w:sz w:val="22"/>
          <w:szCs w:val="22"/>
          <w:u w:val="single"/>
        </w:rPr>
        <w:t xml:space="preserve"> </w:t>
      </w:r>
      <w:r w:rsidRPr="00221537">
        <w:rPr>
          <w:w w:val="105"/>
          <w:sz w:val="22"/>
          <w:szCs w:val="22"/>
          <w:u w:val="single"/>
        </w:rPr>
        <w:t>de</w:t>
      </w:r>
      <w:r w:rsidRPr="00221537">
        <w:rPr>
          <w:spacing w:val="-11"/>
          <w:w w:val="105"/>
          <w:sz w:val="22"/>
          <w:szCs w:val="22"/>
          <w:u w:val="single"/>
        </w:rPr>
        <w:t xml:space="preserve"> </w:t>
      </w:r>
      <w:r w:rsidRPr="00221537">
        <w:rPr>
          <w:w w:val="105"/>
          <w:sz w:val="22"/>
          <w:szCs w:val="22"/>
          <w:u w:val="single"/>
        </w:rPr>
        <w:t>mama</w:t>
      </w:r>
      <w:r w:rsidRPr="00221537">
        <w:rPr>
          <w:spacing w:val="-12"/>
          <w:w w:val="105"/>
          <w:sz w:val="22"/>
          <w:szCs w:val="22"/>
          <w:u w:val="single"/>
        </w:rPr>
        <w:t xml:space="preserve"> </w:t>
      </w:r>
      <w:r w:rsidRPr="00221537">
        <w:rPr>
          <w:w w:val="105"/>
          <w:sz w:val="22"/>
          <w:szCs w:val="22"/>
          <w:u w:val="single"/>
        </w:rPr>
        <w:t>y</w:t>
      </w:r>
      <w:r w:rsidRPr="00221537">
        <w:rPr>
          <w:spacing w:val="-11"/>
          <w:w w:val="105"/>
          <w:sz w:val="22"/>
          <w:szCs w:val="22"/>
          <w:u w:val="single"/>
        </w:rPr>
        <w:t xml:space="preserve"> </w:t>
      </w:r>
      <w:r w:rsidRPr="00221537">
        <w:rPr>
          <w:w w:val="105"/>
          <w:sz w:val="22"/>
          <w:szCs w:val="22"/>
          <w:u w:val="single"/>
        </w:rPr>
        <w:t>cáncer</w:t>
      </w:r>
      <w:r w:rsidRPr="00221537">
        <w:rPr>
          <w:spacing w:val="-12"/>
          <w:w w:val="105"/>
          <w:sz w:val="22"/>
          <w:szCs w:val="22"/>
          <w:u w:val="single"/>
        </w:rPr>
        <w:t xml:space="preserve"> </w:t>
      </w:r>
      <w:r w:rsidRPr="00221537">
        <w:rPr>
          <w:w w:val="105"/>
          <w:sz w:val="22"/>
          <w:szCs w:val="22"/>
          <w:u w:val="single"/>
        </w:rPr>
        <w:t>de</w:t>
      </w:r>
      <w:r w:rsidRPr="00221537">
        <w:rPr>
          <w:w w:val="105"/>
          <w:sz w:val="22"/>
          <w:szCs w:val="22"/>
        </w:rPr>
        <w:t xml:space="preserve"> </w:t>
      </w:r>
      <w:r w:rsidRPr="00221537">
        <w:rPr>
          <w:spacing w:val="-2"/>
          <w:w w:val="105"/>
          <w:sz w:val="22"/>
          <w:szCs w:val="22"/>
          <w:u w:val="single"/>
        </w:rPr>
        <w:t>pulmón</w:t>
      </w:r>
    </w:p>
    <w:p w14:paraId="28A41BB5" w14:textId="77777777" w:rsidR="000F6161" w:rsidRPr="00221537" w:rsidRDefault="000F6161" w:rsidP="00CC519C">
      <w:pPr>
        <w:pStyle w:val="BodyText"/>
        <w:ind w:right="48"/>
        <w:rPr>
          <w:sz w:val="22"/>
          <w:szCs w:val="22"/>
        </w:rPr>
      </w:pPr>
    </w:p>
    <w:p w14:paraId="3AC7ABE5" w14:textId="77777777" w:rsidR="000F6161" w:rsidRPr="00221537" w:rsidRDefault="004C0320" w:rsidP="00CC519C">
      <w:pPr>
        <w:pStyle w:val="BodyText"/>
        <w:ind w:right="48"/>
        <w:rPr>
          <w:sz w:val="22"/>
          <w:szCs w:val="22"/>
        </w:rPr>
      </w:pPr>
      <w:r w:rsidRPr="00221537">
        <w:rPr>
          <w:w w:val="105"/>
          <w:sz w:val="22"/>
          <w:szCs w:val="22"/>
        </w:rPr>
        <w:t>En</w:t>
      </w:r>
      <w:r w:rsidRPr="00221537">
        <w:rPr>
          <w:spacing w:val="-14"/>
          <w:w w:val="105"/>
          <w:sz w:val="22"/>
          <w:szCs w:val="22"/>
        </w:rPr>
        <w:t xml:space="preserve"> </w:t>
      </w:r>
      <w:r w:rsidRPr="00221537">
        <w:rPr>
          <w:w w:val="105"/>
          <w:sz w:val="22"/>
          <w:szCs w:val="22"/>
        </w:rPr>
        <w:t>el</w:t>
      </w:r>
      <w:r w:rsidRPr="00221537">
        <w:rPr>
          <w:spacing w:val="-13"/>
          <w:w w:val="105"/>
          <w:sz w:val="22"/>
          <w:szCs w:val="22"/>
        </w:rPr>
        <w:t xml:space="preserve"> </w:t>
      </w:r>
      <w:r w:rsidRPr="00221537">
        <w:rPr>
          <w:w w:val="105"/>
          <w:sz w:val="22"/>
          <w:szCs w:val="22"/>
        </w:rPr>
        <w:t>estudio</w:t>
      </w:r>
      <w:r w:rsidRPr="00221537">
        <w:rPr>
          <w:spacing w:val="-13"/>
          <w:w w:val="105"/>
          <w:sz w:val="22"/>
          <w:szCs w:val="22"/>
        </w:rPr>
        <w:t xml:space="preserve"> </w:t>
      </w:r>
      <w:r w:rsidRPr="00221537">
        <w:rPr>
          <w:w w:val="105"/>
          <w:sz w:val="22"/>
          <w:szCs w:val="22"/>
        </w:rPr>
        <w:t>observacional</w:t>
      </w:r>
      <w:r w:rsidRPr="00221537">
        <w:rPr>
          <w:spacing w:val="-13"/>
          <w:w w:val="105"/>
          <w:sz w:val="22"/>
          <w:szCs w:val="22"/>
        </w:rPr>
        <w:t xml:space="preserve"> </w:t>
      </w:r>
      <w:r w:rsidRPr="00221537">
        <w:rPr>
          <w:w w:val="105"/>
          <w:sz w:val="22"/>
          <w:szCs w:val="22"/>
        </w:rPr>
        <w:t>poscomercialización,</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combinación</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pegfilgrastim</w:t>
      </w:r>
      <w:r w:rsidRPr="00221537">
        <w:rPr>
          <w:spacing w:val="-14"/>
          <w:w w:val="105"/>
          <w:sz w:val="22"/>
          <w:szCs w:val="22"/>
        </w:rPr>
        <w:t xml:space="preserve"> </w:t>
      </w:r>
      <w:r w:rsidRPr="00221537">
        <w:rPr>
          <w:w w:val="105"/>
          <w:sz w:val="22"/>
          <w:szCs w:val="22"/>
        </w:rPr>
        <w:t>con</w:t>
      </w:r>
      <w:r w:rsidRPr="00221537">
        <w:rPr>
          <w:spacing w:val="-13"/>
          <w:w w:val="105"/>
          <w:sz w:val="22"/>
          <w:szCs w:val="22"/>
        </w:rPr>
        <w:t xml:space="preserve"> </w:t>
      </w:r>
      <w:r w:rsidRPr="00221537">
        <w:rPr>
          <w:w w:val="105"/>
          <w:sz w:val="22"/>
          <w:szCs w:val="22"/>
        </w:rPr>
        <w:t>quimioterapia y/o radioterapia</w:t>
      </w:r>
      <w:r w:rsidRPr="00221537">
        <w:rPr>
          <w:spacing w:val="-1"/>
          <w:w w:val="105"/>
          <w:sz w:val="22"/>
          <w:szCs w:val="22"/>
        </w:rPr>
        <w:t xml:space="preserve"> </w:t>
      </w:r>
      <w:r w:rsidRPr="00221537">
        <w:rPr>
          <w:w w:val="105"/>
          <w:sz w:val="22"/>
          <w:szCs w:val="22"/>
        </w:rPr>
        <w:t>se</w:t>
      </w:r>
      <w:r w:rsidRPr="00221537">
        <w:rPr>
          <w:spacing w:val="-1"/>
          <w:w w:val="105"/>
          <w:sz w:val="22"/>
          <w:szCs w:val="22"/>
        </w:rPr>
        <w:t xml:space="preserve"> </w:t>
      </w:r>
      <w:r w:rsidRPr="00221537">
        <w:rPr>
          <w:w w:val="105"/>
          <w:sz w:val="22"/>
          <w:szCs w:val="22"/>
        </w:rPr>
        <w:t>ha</w:t>
      </w:r>
      <w:r w:rsidRPr="00221537">
        <w:rPr>
          <w:spacing w:val="-1"/>
          <w:w w:val="105"/>
          <w:sz w:val="22"/>
          <w:szCs w:val="22"/>
        </w:rPr>
        <w:t xml:space="preserve"> </w:t>
      </w:r>
      <w:r w:rsidRPr="00221537">
        <w:rPr>
          <w:w w:val="105"/>
          <w:sz w:val="22"/>
          <w:szCs w:val="22"/>
        </w:rPr>
        <w:t>asociado con el desarrollo del síndrome</w:t>
      </w:r>
      <w:r w:rsidRPr="00221537">
        <w:rPr>
          <w:spacing w:val="-1"/>
          <w:w w:val="105"/>
          <w:sz w:val="22"/>
          <w:szCs w:val="22"/>
        </w:rPr>
        <w:t xml:space="preserve"> </w:t>
      </w:r>
      <w:r w:rsidRPr="00221537">
        <w:rPr>
          <w:w w:val="105"/>
          <w:sz w:val="22"/>
          <w:szCs w:val="22"/>
        </w:rPr>
        <w:t>mielodisplásico (SMD)</w:t>
      </w:r>
      <w:r w:rsidRPr="00221537">
        <w:rPr>
          <w:spacing w:val="-1"/>
          <w:w w:val="105"/>
          <w:sz w:val="22"/>
          <w:szCs w:val="22"/>
        </w:rPr>
        <w:t xml:space="preserve"> </w:t>
      </w:r>
      <w:r w:rsidRPr="00221537">
        <w:rPr>
          <w:w w:val="105"/>
          <w:sz w:val="22"/>
          <w:szCs w:val="22"/>
        </w:rPr>
        <w:t>yLMA</w:t>
      </w:r>
      <w:r w:rsidRPr="00221537">
        <w:rPr>
          <w:spacing w:val="-1"/>
          <w:w w:val="105"/>
          <w:sz w:val="22"/>
          <w:szCs w:val="22"/>
        </w:rPr>
        <w:t xml:space="preserve"> </w:t>
      </w:r>
      <w:r w:rsidRPr="00221537">
        <w:rPr>
          <w:w w:val="105"/>
          <w:sz w:val="22"/>
          <w:szCs w:val="22"/>
        </w:rPr>
        <w:t>en pacientes con cáncer de mama y cáncer de pulmón (ver sección 4.8). Se</w:t>
      </w:r>
    </w:p>
    <w:p w14:paraId="191A526D" w14:textId="77777777" w:rsidR="000F6161" w:rsidRPr="00221537" w:rsidRDefault="004C0320" w:rsidP="00CC519C">
      <w:pPr>
        <w:pStyle w:val="BodyText"/>
        <w:ind w:right="48"/>
        <w:rPr>
          <w:sz w:val="22"/>
          <w:szCs w:val="22"/>
        </w:rPr>
      </w:pPr>
      <w:r w:rsidRPr="00221537">
        <w:rPr>
          <w:w w:val="105"/>
          <w:sz w:val="22"/>
          <w:szCs w:val="22"/>
        </w:rPr>
        <w:t>debe</w:t>
      </w:r>
      <w:r w:rsidRPr="00221537">
        <w:rPr>
          <w:spacing w:val="-10"/>
          <w:w w:val="105"/>
          <w:sz w:val="22"/>
          <w:szCs w:val="22"/>
        </w:rPr>
        <w:t xml:space="preserve"> </w:t>
      </w:r>
      <w:r w:rsidRPr="00221537">
        <w:rPr>
          <w:w w:val="105"/>
          <w:sz w:val="22"/>
          <w:szCs w:val="22"/>
        </w:rPr>
        <w:t>monitorizar</w:t>
      </w:r>
      <w:r w:rsidRPr="00221537">
        <w:rPr>
          <w:spacing w:val="-10"/>
          <w:w w:val="105"/>
          <w:sz w:val="22"/>
          <w:szCs w:val="22"/>
        </w:rPr>
        <w:t xml:space="preserve"> </w:t>
      </w:r>
      <w:r w:rsidRPr="00221537">
        <w:rPr>
          <w:w w:val="105"/>
          <w:sz w:val="22"/>
          <w:szCs w:val="22"/>
        </w:rPr>
        <w:t>a</w:t>
      </w:r>
      <w:r w:rsidRPr="00221537">
        <w:rPr>
          <w:spacing w:val="-10"/>
          <w:w w:val="105"/>
          <w:sz w:val="22"/>
          <w:szCs w:val="22"/>
        </w:rPr>
        <w:t xml:space="preserve"> </w:t>
      </w:r>
      <w:r w:rsidRPr="00221537">
        <w:rPr>
          <w:w w:val="105"/>
          <w:sz w:val="22"/>
          <w:szCs w:val="22"/>
        </w:rPr>
        <w:t>los</w:t>
      </w:r>
      <w:r w:rsidRPr="00221537">
        <w:rPr>
          <w:spacing w:val="-10"/>
          <w:w w:val="105"/>
          <w:sz w:val="22"/>
          <w:szCs w:val="22"/>
        </w:rPr>
        <w:t xml:space="preserve"> </w:t>
      </w:r>
      <w:r w:rsidRPr="00221537">
        <w:rPr>
          <w:w w:val="105"/>
          <w:sz w:val="22"/>
          <w:szCs w:val="22"/>
        </w:rPr>
        <w:t>pacientes</w:t>
      </w:r>
      <w:r w:rsidRPr="00221537">
        <w:rPr>
          <w:spacing w:val="-10"/>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cáncer</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mama</w:t>
      </w:r>
      <w:r w:rsidRPr="00221537">
        <w:rPr>
          <w:spacing w:val="-9"/>
          <w:w w:val="105"/>
          <w:sz w:val="22"/>
          <w:szCs w:val="22"/>
        </w:rPr>
        <w:t xml:space="preserve"> </w:t>
      </w:r>
      <w:r w:rsidRPr="00221537">
        <w:rPr>
          <w:w w:val="105"/>
          <w:sz w:val="22"/>
          <w:szCs w:val="22"/>
        </w:rPr>
        <w:t>o</w:t>
      </w:r>
      <w:r w:rsidRPr="00221537">
        <w:rPr>
          <w:spacing w:val="-9"/>
          <w:w w:val="105"/>
          <w:sz w:val="22"/>
          <w:szCs w:val="22"/>
        </w:rPr>
        <w:t xml:space="preserve"> </w:t>
      </w:r>
      <w:r w:rsidRPr="00221537">
        <w:rPr>
          <w:w w:val="105"/>
          <w:sz w:val="22"/>
          <w:szCs w:val="22"/>
        </w:rPr>
        <w:t>cáncer</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pulmón</w:t>
      </w:r>
      <w:r w:rsidRPr="00221537">
        <w:rPr>
          <w:spacing w:val="-9"/>
          <w:w w:val="105"/>
          <w:sz w:val="22"/>
          <w:szCs w:val="22"/>
        </w:rPr>
        <w:t xml:space="preserve"> </w:t>
      </w:r>
      <w:r w:rsidRPr="00221537">
        <w:rPr>
          <w:w w:val="105"/>
          <w:sz w:val="22"/>
          <w:szCs w:val="22"/>
        </w:rPr>
        <w:t>para</w:t>
      </w:r>
      <w:r w:rsidRPr="00221537">
        <w:rPr>
          <w:spacing w:val="-10"/>
          <w:w w:val="105"/>
          <w:sz w:val="22"/>
          <w:szCs w:val="22"/>
        </w:rPr>
        <w:t xml:space="preserve"> </w:t>
      </w:r>
      <w:r w:rsidRPr="00221537">
        <w:rPr>
          <w:w w:val="105"/>
          <w:sz w:val="22"/>
          <w:szCs w:val="22"/>
        </w:rPr>
        <w:t>detectar</w:t>
      </w:r>
      <w:r w:rsidRPr="00221537">
        <w:rPr>
          <w:spacing w:val="-10"/>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aparición</w:t>
      </w:r>
      <w:r w:rsidRPr="00221537">
        <w:rPr>
          <w:spacing w:val="-9"/>
          <w:w w:val="105"/>
          <w:sz w:val="22"/>
          <w:szCs w:val="22"/>
        </w:rPr>
        <w:t xml:space="preserve"> </w:t>
      </w:r>
      <w:r w:rsidRPr="00221537">
        <w:rPr>
          <w:w w:val="105"/>
          <w:sz w:val="22"/>
          <w:szCs w:val="22"/>
        </w:rPr>
        <w:t>de signos y síntomas de SMD o LMA.</w:t>
      </w:r>
    </w:p>
    <w:p w14:paraId="21D8D819" w14:textId="77777777" w:rsidR="000F6161" w:rsidRPr="00221537" w:rsidRDefault="000F6161" w:rsidP="00CC519C">
      <w:pPr>
        <w:pStyle w:val="BodyText"/>
        <w:ind w:right="48"/>
        <w:rPr>
          <w:sz w:val="22"/>
          <w:szCs w:val="22"/>
        </w:rPr>
      </w:pPr>
    </w:p>
    <w:p w14:paraId="16E6E8EA" w14:textId="77777777" w:rsidR="000F6161" w:rsidRPr="00221537" w:rsidRDefault="004C0320" w:rsidP="00CC519C">
      <w:pPr>
        <w:pStyle w:val="BodyText"/>
        <w:ind w:right="48"/>
        <w:rPr>
          <w:sz w:val="22"/>
          <w:szCs w:val="22"/>
        </w:rPr>
      </w:pPr>
      <w:r w:rsidRPr="00221537">
        <w:rPr>
          <w:w w:val="105"/>
          <w:sz w:val="22"/>
          <w:szCs w:val="22"/>
          <w:u w:val="single"/>
        </w:rPr>
        <w:t>Anemia</w:t>
      </w:r>
      <w:r w:rsidRPr="00221537">
        <w:rPr>
          <w:spacing w:val="-13"/>
          <w:w w:val="105"/>
          <w:sz w:val="22"/>
          <w:szCs w:val="22"/>
          <w:u w:val="single"/>
        </w:rPr>
        <w:t xml:space="preserve"> </w:t>
      </w:r>
      <w:r w:rsidRPr="00221537">
        <w:rPr>
          <w:w w:val="105"/>
          <w:sz w:val="22"/>
          <w:szCs w:val="22"/>
          <w:u w:val="single"/>
        </w:rPr>
        <w:t>de</w:t>
      </w:r>
      <w:r w:rsidRPr="00221537">
        <w:rPr>
          <w:spacing w:val="-12"/>
          <w:w w:val="105"/>
          <w:sz w:val="22"/>
          <w:szCs w:val="22"/>
          <w:u w:val="single"/>
        </w:rPr>
        <w:t xml:space="preserve"> </w:t>
      </w:r>
      <w:r w:rsidRPr="00221537">
        <w:rPr>
          <w:w w:val="105"/>
          <w:sz w:val="22"/>
          <w:szCs w:val="22"/>
          <w:u w:val="single"/>
        </w:rPr>
        <w:t>células</w:t>
      </w:r>
      <w:r w:rsidRPr="00221537">
        <w:rPr>
          <w:spacing w:val="-12"/>
          <w:w w:val="105"/>
          <w:sz w:val="22"/>
          <w:szCs w:val="22"/>
          <w:u w:val="single"/>
        </w:rPr>
        <w:t xml:space="preserve"> </w:t>
      </w:r>
      <w:r w:rsidRPr="00221537">
        <w:rPr>
          <w:spacing w:val="-2"/>
          <w:w w:val="105"/>
          <w:sz w:val="22"/>
          <w:szCs w:val="22"/>
          <w:u w:val="single"/>
        </w:rPr>
        <w:t>falciformes</w:t>
      </w:r>
    </w:p>
    <w:p w14:paraId="33820478" w14:textId="77777777" w:rsidR="000F6161" w:rsidRPr="00221537" w:rsidRDefault="000F6161" w:rsidP="00CC519C">
      <w:pPr>
        <w:pStyle w:val="BodyText"/>
        <w:ind w:right="48"/>
        <w:rPr>
          <w:sz w:val="22"/>
          <w:szCs w:val="22"/>
        </w:rPr>
      </w:pPr>
    </w:p>
    <w:p w14:paraId="1DF2308F" w14:textId="77777777" w:rsidR="000F6161" w:rsidRPr="00221537" w:rsidRDefault="004C0320" w:rsidP="00CC519C">
      <w:pPr>
        <w:pStyle w:val="BodyText"/>
        <w:ind w:right="48"/>
        <w:rPr>
          <w:sz w:val="22"/>
          <w:szCs w:val="22"/>
        </w:rPr>
      </w:pPr>
      <w:r w:rsidRPr="00221537">
        <w:rPr>
          <w:w w:val="105"/>
          <w:sz w:val="22"/>
          <w:szCs w:val="22"/>
        </w:rPr>
        <w:t>Las</w:t>
      </w:r>
      <w:r w:rsidRPr="00221537">
        <w:rPr>
          <w:spacing w:val="-2"/>
          <w:w w:val="105"/>
          <w:sz w:val="22"/>
          <w:szCs w:val="22"/>
        </w:rPr>
        <w:t xml:space="preserve"> </w:t>
      </w:r>
      <w:r w:rsidRPr="00221537">
        <w:rPr>
          <w:w w:val="105"/>
          <w:sz w:val="22"/>
          <w:szCs w:val="22"/>
        </w:rPr>
        <w:t>crisis</w:t>
      </w:r>
      <w:r w:rsidRPr="00221537">
        <w:rPr>
          <w:spacing w:val="-2"/>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anemia</w:t>
      </w:r>
      <w:r w:rsidRPr="00221537">
        <w:rPr>
          <w:spacing w:val="-2"/>
          <w:w w:val="105"/>
          <w:sz w:val="22"/>
          <w:szCs w:val="22"/>
        </w:rPr>
        <w:t xml:space="preserve"> </w:t>
      </w:r>
      <w:r w:rsidRPr="00221537">
        <w:rPr>
          <w:w w:val="105"/>
          <w:sz w:val="22"/>
          <w:szCs w:val="22"/>
        </w:rPr>
        <w:t>de</w:t>
      </w:r>
      <w:r w:rsidRPr="00221537">
        <w:rPr>
          <w:spacing w:val="-2"/>
          <w:w w:val="105"/>
          <w:sz w:val="22"/>
          <w:szCs w:val="22"/>
        </w:rPr>
        <w:t xml:space="preserve"> </w:t>
      </w:r>
      <w:r w:rsidRPr="00221537">
        <w:rPr>
          <w:w w:val="105"/>
          <w:sz w:val="22"/>
          <w:szCs w:val="22"/>
        </w:rPr>
        <w:t>células</w:t>
      </w:r>
      <w:r w:rsidRPr="00221537">
        <w:rPr>
          <w:spacing w:val="-2"/>
          <w:w w:val="105"/>
          <w:sz w:val="22"/>
          <w:szCs w:val="22"/>
        </w:rPr>
        <w:t xml:space="preserve"> </w:t>
      </w:r>
      <w:r w:rsidRPr="00221537">
        <w:rPr>
          <w:w w:val="105"/>
          <w:sz w:val="22"/>
          <w:szCs w:val="22"/>
        </w:rPr>
        <w:t>falciformes</w:t>
      </w:r>
      <w:r w:rsidRPr="00221537">
        <w:rPr>
          <w:spacing w:val="-2"/>
          <w:w w:val="105"/>
          <w:sz w:val="22"/>
          <w:szCs w:val="22"/>
        </w:rPr>
        <w:t xml:space="preserve"> </w:t>
      </w:r>
      <w:r w:rsidRPr="00221537">
        <w:rPr>
          <w:w w:val="105"/>
          <w:sz w:val="22"/>
          <w:szCs w:val="22"/>
        </w:rPr>
        <w:t>se</w:t>
      </w:r>
      <w:r w:rsidRPr="00221537">
        <w:rPr>
          <w:spacing w:val="-2"/>
          <w:w w:val="105"/>
          <w:sz w:val="22"/>
          <w:szCs w:val="22"/>
        </w:rPr>
        <w:t xml:space="preserve"> </w:t>
      </w:r>
      <w:r w:rsidRPr="00221537">
        <w:rPr>
          <w:w w:val="105"/>
          <w:sz w:val="22"/>
          <w:szCs w:val="22"/>
        </w:rPr>
        <w:t>asocian con</w:t>
      </w:r>
      <w:r w:rsidRPr="00221537">
        <w:rPr>
          <w:spacing w:val="-1"/>
          <w:w w:val="105"/>
          <w:sz w:val="22"/>
          <w:szCs w:val="22"/>
        </w:rPr>
        <w:t xml:space="preserve"> </w:t>
      </w:r>
      <w:r w:rsidRPr="00221537">
        <w:rPr>
          <w:w w:val="105"/>
          <w:sz w:val="22"/>
          <w:szCs w:val="22"/>
        </w:rPr>
        <w:t>la</w:t>
      </w:r>
      <w:r w:rsidRPr="00221537">
        <w:rPr>
          <w:spacing w:val="-2"/>
          <w:w w:val="105"/>
          <w:sz w:val="22"/>
          <w:szCs w:val="22"/>
        </w:rPr>
        <w:t xml:space="preserve"> </w:t>
      </w:r>
      <w:r w:rsidRPr="00221537">
        <w:rPr>
          <w:w w:val="105"/>
          <w:sz w:val="22"/>
          <w:szCs w:val="22"/>
        </w:rPr>
        <w:t>utilización</w:t>
      </w:r>
      <w:r w:rsidRPr="00221537">
        <w:rPr>
          <w:spacing w:val="-1"/>
          <w:w w:val="105"/>
          <w:sz w:val="22"/>
          <w:szCs w:val="22"/>
        </w:rPr>
        <w:t xml:space="preserve"> </w:t>
      </w:r>
      <w:r w:rsidRPr="00221537">
        <w:rPr>
          <w:w w:val="105"/>
          <w:sz w:val="22"/>
          <w:szCs w:val="22"/>
        </w:rPr>
        <w:t>de</w:t>
      </w:r>
      <w:r w:rsidRPr="00221537">
        <w:rPr>
          <w:spacing w:val="-2"/>
          <w:w w:val="105"/>
          <w:sz w:val="22"/>
          <w:szCs w:val="22"/>
        </w:rPr>
        <w:t xml:space="preserve"> </w:t>
      </w:r>
      <w:r w:rsidRPr="00221537">
        <w:rPr>
          <w:w w:val="105"/>
          <w:sz w:val="22"/>
          <w:szCs w:val="22"/>
        </w:rPr>
        <w:t>pegfilgrastim</w:t>
      </w:r>
      <w:r w:rsidRPr="00221537">
        <w:rPr>
          <w:spacing w:val="-2"/>
          <w:w w:val="105"/>
          <w:sz w:val="22"/>
          <w:szCs w:val="22"/>
        </w:rPr>
        <w:t xml:space="preserve"> </w:t>
      </w:r>
      <w:r w:rsidRPr="00221537">
        <w:rPr>
          <w:w w:val="105"/>
          <w:sz w:val="22"/>
          <w:szCs w:val="22"/>
        </w:rPr>
        <w:t>en</w:t>
      </w:r>
      <w:r w:rsidRPr="00221537">
        <w:rPr>
          <w:spacing w:val="-1"/>
          <w:w w:val="105"/>
          <w:sz w:val="22"/>
          <w:szCs w:val="22"/>
        </w:rPr>
        <w:t xml:space="preserve"> </w:t>
      </w:r>
      <w:r w:rsidRPr="00221537">
        <w:rPr>
          <w:w w:val="105"/>
          <w:sz w:val="22"/>
          <w:szCs w:val="22"/>
        </w:rPr>
        <w:t>pacientes con rasgo de</w:t>
      </w:r>
      <w:r w:rsidRPr="00221537">
        <w:rPr>
          <w:spacing w:val="-2"/>
          <w:w w:val="105"/>
          <w:sz w:val="22"/>
          <w:szCs w:val="22"/>
        </w:rPr>
        <w:t xml:space="preserve"> </w:t>
      </w:r>
      <w:r w:rsidRPr="00221537">
        <w:rPr>
          <w:w w:val="105"/>
          <w:sz w:val="22"/>
          <w:szCs w:val="22"/>
        </w:rPr>
        <w:t>células</w:t>
      </w:r>
      <w:r w:rsidRPr="00221537">
        <w:rPr>
          <w:spacing w:val="-1"/>
          <w:w w:val="105"/>
          <w:sz w:val="22"/>
          <w:szCs w:val="22"/>
        </w:rPr>
        <w:t xml:space="preserve"> </w:t>
      </w:r>
      <w:r w:rsidRPr="00221537">
        <w:rPr>
          <w:w w:val="105"/>
          <w:sz w:val="22"/>
          <w:szCs w:val="22"/>
        </w:rPr>
        <w:t>falciformes</w:t>
      </w:r>
      <w:r w:rsidRPr="00221537">
        <w:rPr>
          <w:spacing w:val="-1"/>
          <w:w w:val="105"/>
          <w:sz w:val="22"/>
          <w:szCs w:val="22"/>
        </w:rPr>
        <w:t xml:space="preserve"> </w:t>
      </w:r>
      <w:r w:rsidRPr="00221537">
        <w:rPr>
          <w:w w:val="105"/>
          <w:sz w:val="22"/>
          <w:szCs w:val="22"/>
        </w:rPr>
        <w:t>o anemia</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células</w:t>
      </w:r>
      <w:r w:rsidRPr="00221537">
        <w:rPr>
          <w:spacing w:val="-1"/>
          <w:w w:val="105"/>
          <w:sz w:val="22"/>
          <w:szCs w:val="22"/>
        </w:rPr>
        <w:t xml:space="preserve"> </w:t>
      </w:r>
      <w:r w:rsidRPr="00221537">
        <w:rPr>
          <w:w w:val="105"/>
          <w:sz w:val="22"/>
          <w:szCs w:val="22"/>
        </w:rPr>
        <w:t>falciformes (ver</w:t>
      </w:r>
      <w:r w:rsidRPr="00221537">
        <w:rPr>
          <w:spacing w:val="-1"/>
          <w:w w:val="105"/>
          <w:sz w:val="22"/>
          <w:szCs w:val="22"/>
        </w:rPr>
        <w:t xml:space="preserve"> </w:t>
      </w:r>
      <w:r w:rsidRPr="00221537">
        <w:rPr>
          <w:w w:val="105"/>
          <w:sz w:val="22"/>
          <w:szCs w:val="22"/>
        </w:rPr>
        <w:t>sección 4.8). Por</w:t>
      </w:r>
      <w:r w:rsidRPr="00221537">
        <w:rPr>
          <w:spacing w:val="-1"/>
          <w:w w:val="105"/>
          <w:sz w:val="22"/>
          <w:szCs w:val="22"/>
        </w:rPr>
        <w:t xml:space="preserve"> </w:t>
      </w:r>
      <w:r w:rsidRPr="00221537">
        <w:rPr>
          <w:w w:val="105"/>
          <w:sz w:val="22"/>
          <w:szCs w:val="22"/>
        </w:rPr>
        <w:t>tanto, los médicos</w:t>
      </w:r>
      <w:r w:rsidRPr="00221537">
        <w:rPr>
          <w:spacing w:val="-13"/>
          <w:w w:val="105"/>
          <w:sz w:val="22"/>
          <w:szCs w:val="22"/>
        </w:rPr>
        <w:t xml:space="preserve"> </w:t>
      </w:r>
      <w:r w:rsidRPr="00221537">
        <w:rPr>
          <w:w w:val="105"/>
          <w:sz w:val="22"/>
          <w:szCs w:val="22"/>
        </w:rPr>
        <w:t>deben</w:t>
      </w:r>
      <w:r w:rsidRPr="00221537">
        <w:rPr>
          <w:spacing w:val="-12"/>
          <w:w w:val="105"/>
          <w:sz w:val="22"/>
          <w:szCs w:val="22"/>
        </w:rPr>
        <w:t xml:space="preserve"> </w:t>
      </w:r>
      <w:r w:rsidRPr="00221537">
        <w:rPr>
          <w:w w:val="105"/>
          <w:sz w:val="22"/>
          <w:szCs w:val="22"/>
        </w:rPr>
        <w:t>tener</w:t>
      </w:r>
      <w:r w:rsidRPr="00221537">
        <w:rPr>
          <w:spacing w:val="-13"/>
          <w:w w:val="105"/>
          <w:sz w:val="22"/>
          <w:szCs w:val="22"/>
        </w:rPr>
        <w:t xml:space="preserve"> </w:t>
      </w:r>
      <w:r w:rsidRPr="00221537">
        <w:rPr>
          <w:w w:val="105"/>
          <w:sz w:val="22"/>
          <w:szCs w:val="22"/>
        </w:rPr>
        <w:t>precaución</w:t>
      </w:r>
      <w:r w:rsidRPr="00221537">
        <w:rPr>
          <w:spacing w:val="-12"/>
          <w:w w:val="105"/>
          <w:sz w:val="22"/>
          <w:szCs w:val="22"/>
        </w:rPr>
        <w:t xml:space="preserve"> </w:t>
      </w:r>
      <w:r w:rsidRPr="00221537">
        <w:rPr>
          <w:w w:val="105"/>
          <w:sz w:val="22"/>
          <w:szCs w:val="22"/>
        </w:rPr>
        <w:t>al</w:t>
      </w:r>
      <w:r w:rsidRPr="00221537">
        <w:rPr>
          <w:spacing w:val="-12"/>
          <w:w w:val="105"/>
          <w:sz w:val="22"/>
          <w:szCs w:val="22"/>
        </w:rPr>
        <w:t xml:space="preserve"> </w:t>
      </w:r>
      <w:r w:rsidRPr="00221537">
        <w:rPr>
          <w:w w:val="105"/>
          <w:sz w:val="22"/>
          <w:szCs w:val="22"/>
        </w:rPr>
        <w:t>prescribir</w:t>
      </w:r>
      <w:r w:rsidRPr="00221537">
        <w:rPr>
          <w:spacing w:val="-13"/>
          <w:w w:val="105"/>
          <w:sz w:val="22"/>
          <w:szCs w:val="22"/>
        </w:rPr>
        <w:t xml:space="preserve"> </w:t>
      </w:r>
      <w:r w:rsidRPr="00221537">
        <w:rPr>
          <w:w w:val="105"/>
          <w:sz w:val="22"/>
          <w:szCs w:val="22"/>
        </w:rPr>
        <w:t>pegfilgrastim</w:t>
      </w:r>
      <w:r w:rsidRPr="00221537">
        <w:rPr>
          <w:spacing w:val="-13"/>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pacientes</w:t>
      </w:r>
      <w:r w:rsidRPr="00221537">
        <w:rPr>
          <w:spacing w:val="-13"/>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rasgo</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células</w:t>
      </w:r>
      <w:r w:rsidRPr="00221537">
        <w:rPr>
          <w:spacing w:val="-13"/>
          <w:w w:val="105"/>
          <w:sz w:val="22"/>
          <w:szCs w:val="22"/>
        </w:rPr>
        <w:t xml:space="preserve"> </w:t>
      </w:r>
      <w:r w:rsidRPr="00221537">
        <w:rPr>
          <w:w w:val="105"/>
          <w:sz w:val="22"/>
          <w:szCs w:val="22"/>
        </w:rPr>
        <w:lastRenderedPageBreak/>
        <w:t>falciformes o</w:t>
      </w:r>
      <w:r w:rsidRPr="00221537">
        <w:rPr>
          <w:spacing w:val="-6"/>
          <w:w w:val="105"/>
          <w:sz w:val="22"/>
          <w:szCs w:val="22"/>
        </w:rPr>
        <w:t xml:space="preserve"> </w:t>
      </w:r>
      <w:r w:rsidRPr="00221537">
        <w:rPr>
          <w:w w:val="105"/>
          <w:sz w:val="22"/>
          <w:szCs w:val="22"/>
        </w:rPr>
        <w:t>anemia</w:t>
      </w:r>
      <w:r w:rsidRPr="00221537">
        <w:rPr>
          <w:spacing w:val="-7"/>
          <w:w w:val="105"/>
          <w:sz w:val="22"/>
          <w:szCs w:val="22"/>
        </w:rPr>
        <w:t xml:space="preserve"> </w:t>
      </w:r>
      <w:r w:rsidRPr="00221537">
        <w:rPr>
          <w:w w:val="105"/>
          <w:sz w:val="22"/>
          <w:szCs w:val="22"/>
        </w:rPr>
        <w:t>de</w:t>
      </w:r>
      <w:r w:rsidRPr="00221537">
        <w:rPr>
          <w:spacing w:val="-7"/>
          <w:w w:val="105"/>
          <w:sz w:val="22"/>
          <w:szCs w:val="22"/>
        </w:rPr>
        <w:t xml:space="preserve"> </w:t>
      </w:r>
      <w:r w:rsidRPr="00221537">
        <w:rPr>
          <w:w w:val="105"/>
          <w:sz w:val="22"/>
          <w:szCs w:val="22"/>
        </w:rPr>
        <w:t>células</w:t>
      </w:r>
      <w:r w:rsidRPr="00221537">
        <w:rPr>
          <w:spacing w:val="-7"/>
          <w:w w:val="105"/>
          <w:sz w:val="22"/>
          <w:szCs w:val="22"/>
        </w:rPr>
        <w:t xml:space="preserve"> </w:t>
      </w:r>
      <w:r w:rsidRPr="00221537">
        <w:rPr>
          <w:w w:val="105"/>
          <w:sz w:val="22"/>
          <w:szCs w:val="22"/>
        </w:rPr>
        <w:t>falciformes,</w:t>
      </w:r>
      <w:r w:rsidRPr="00221537">
        <w:rPr>
          <w:spacing w:val="-6"/>
          <w:w w:val="105"/>
          <w:sz w:val="22"/>
          <w:szCs w:val="22"/>
        </w:rPr>
        <w:t xml:space="preserve"> </w:t>
      </w:r>
      <w:r w:rsidRPr="00221537">
        <w:rPr>
          <w:w w:val="105"/>
          <w:sz w:val="22"/>
          <w:szCs w:val="22"/>
        </w:rPr>
        <w:t>deben</w:t>
      </w:r>
      <w:r w:rsidRPr="00221537">
        <w:rPr>
          <w:spacing w:val="-7"/>
          <w:w w:val="105"/>
          <w:sz w:val="22"/>
          <w:szCs w:val="22"/>
        </w:rPr>
        <w:t xml:space="preserve"> </w:t>
      </w:r>
      <w:r w:rsidRPr="00221537">
        <w:rPr>
          <w:w w:val="105"/>
          <w:sz w:val="22"/>
          <w:szCs w:val="22"/>
        </w:rPr>
        <w:t>monitorizar</w:t>
      </w:r>
      <w:r w:rsidRPr="00221537">
        <w:rPr>
          <w:spacing w:val="-7"/>
          <w:w w:val="105"/>
          <w:sz w:val="22"/>
          <w:szCs w:val="22"/>
        </w:rPr>
        <w:t xml:space="preserve"> </w:t>
      </w:r>
      <w:r w:rsidRPr="00221537">
        <w:rPr>
          <w:w w:val="105"/>
          <w:sz w:val="22"/>
          <w:szCs w:val="22"/>
        </w:rPr>
        <w:t>los</w:t>
      </w:r>
      <w:r w:rsidRPr="00221537">
        <w:rPr>
          <w:spacing w:val="-8"/>
          <w:w w:val="105"/>
          <w:sz w:val="22"/>
          <w:szCs w:val="22"/>
        </w:rPr>
        <w:t xml:space="preserve"> </w:t>
      </w:r>
      <w:r w:rsidRPr="00221537">
        <w:rPr>
          <w:w w:val="105"/>
          <w:sz w:val="22"/>
          <w:szCs w:val="22"/>
        </w:rPr>
        <w:t>parámetros</w:t>
      </w:r>
      <w:r w:rsidRPr="00221537">
        <w:rPr>
          <w:spacing w:val="-6"/>
          <w:w w:val="105"/>
          <w:sz w:val="22"/>
          <w:szCs w:val="22"/>
        </w:rPr>
        <w:t xml:space="preserve"> </w:t>
      </w:r>
      <w:r w:rsidRPr="00221537">
        <w:rPr>
          <w:w w:val="105"/>
          <w:sz w:val="22"/>
          <w:szCs w:val="22"/>
        </w:rPr>
        <w:t>clínicos</w:t>
      </w:r>
      <w:r w:rsidRPr="00221537">
        <w:rPr>
          <w:spacing w:val="-7"/>
          <w:w w:val="105"/>
          <w:sz w:val="22"/>
          <w:szCs w:val="22"/>
        </w:rPr>
        <w:t xml:space="preserve"> </w:t>
      </w:r>
      <w:r w:rsidRPr="00221537">
        <w:rPr>
          <w:w w:val="105"/>
          <w:sz w:val="22"/>
          <w:szCs w:val="22"/>
        </w:rPr>
        <w:t>y</w:t>
      </w:r>
      <w:r w:rsidRPr="00221537">
        <w:rPr>
          <w:spacing w:val="-6"/>
          <w:w w:val="105"/>
          <w:sz w:val="22"/>
          <w:szCs w:val="22"/>
        </w:rPr>
        <w:t xml:space="preserve"> </w:t>
      </w:r>
      <w:r w:rsidRPr="00221537">
        <w:rPr>
          <w:w w:val="105"/>
          <w:sz w:val="22"/>
          <w:szCs w:val="22"/>
        </w:rPr>
        <w:t>de</w:t>
      </w:r>
      <w:r w:rsidRPr="00221537">
        <w:rPr>
          <w:spacing w:val="-7"/>
          <w:w w:val="105"/>
          <w:sz w:val="22"/>
          <w:szCs w:val="22"/>
        </w:rPr>
        <w:t xml:space="preserve"> </w:t>
      </w:r>
      <w:r w:rsidRPr="00221537">
        <w:rPr>
          <w:w w:val="105"/>
          <w:sz w:val="22"/>
          <w:szCs w:val="22"/>
        </w:rPr>
        <w:t>laboratorio</w:t>
      </w:r>
      <w:r w:rsidRPr="00221537">
        <w:rPr>
          <w:spacing w:val="-6"/>
          <w:w w:val="105"/>
          <w:sz w:val="22"/>
          <w:szCs w:val="22"/>
        </w:rPr>
        <w:t xml:space="preserve"> </w:t>
      </w:r>
      <w:r w:rsidRPr="00221537">
        <w:rPr>
          <w:w w:val="105"/>
          <w:sz w:val="22"/>
          <w:szCs w:val="22"/>
        </w:rPr>
        <w:t>adecuados y estar</w:t>
      </w:r>
      <w:r w:rsidRPr="00221537">
        <w:rPr>
          <w:spacing w:val="-1"/>
          <w:w w:val="105"/>
          <w:sz w:val="22"/>
          <w:szCs w:val="22"/>
        </w:rPr>
        <w:t xml:space="preserve"> </w:t>
      </w:r>
      <w:r w:rsidRPr="00221537">
        <w:rPr>
          <w:w w:val="105"/>
          <w:sz w:val="22"/>
          <w:szCs w:val="22"/>
        </w:rPr>
        <w:t>alerta sobre</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posible</w:t>
      </w:r>
      <w:r w:rsidRPr="00221537">
        <w:rPr>
          <w:spacing w:val="-1"/>
          <w:w w:val="105"/>
          <w:sz w:val="22"/>
          <w:szCs w:val="22"/>
        </w:rPr>
        <w:t xml:space="preserve"> </w:t>
      </w:r>
      <w:r w:rsidRPr="00221537">
        <w:rPr>
          <w:w w:val="105"/>
          <w:sz w:val="22"/>
          <w:szCs w:val="22"/>
        </w:rPr>
        <w:t>asociación de</w:t>
      </w:r>
      <w:r w:rsidRPr="00221537">
        <w:rPr>
          <w:spacing w:val="-1"/>
          <w:w w:val="105"/>
          <w:sz w:val="22"/>
          <w:szCs w:val="22"/>
        </w:rPr>
        <w:t xml:space="preserve"> </w:t>
      </w:r>
      <w:r w:rsidRPr="00221537">
        <w:rPr>
          <w:w w:val="105"/>
          <w:sz w:val="22"/>
          <w:szCs w:val="22"/>
        </w:rPr>
        <w:t>este</w:t>
      </w:r>
      <w:r w:rsidRPr="00221537">
        <w:rPr>
          <w:spacing w:val="-1"/>
          <w:w w:val="105"/>
          <w:sz w:val="22"/>
          <w:szCs w:val="22"/>
        </w:rPr>
        <w:t xml:space="preserve"> </w:t>
      </w:r>
      <w:r w:rsidRPr="00221537">
        <w:rPr>
          <w:w w:val="105"/>
          <w:sz w:val="22"/>
          <w:szCs w:val="22"/>
        </w:rPr>
        <w:t>medicamento al aumento del tamaño del bazo y una crisis vaso-oclusiva.</w:t>
      </w:r>
    </w:p>
    <w:p w14:paraId="6F3DA3EE" w14:textId="77777777" w:rsidR="000F6161" w:rsidRPr="00221537" w:rsidRDefault="000F6161" w:rsidP="00CC519C">
      <w:pPr>
        <w:pStyle w:val="BodyText"/>
        <w:ind w:right="48"/>
        <w:rPr>
          <w:sz w:val="22"/>
          <w:szCs w:val="22"/>
        </w:rPr>
      </w:pPr>
    </w:p>
    <w:p w14:paraId="2AC6D454" w14:textId="77777777" w:rsidR="000F6161" w:rsidRPr="00221537" w:rsidRDefault="004C0320" w:rsidP="00CC519C">
      <w:pPr>
        <w:pStyle w:val="BodyText"/>
        <w:ind w:right="48"/>
        <w:rPr>
          <w:sz w:val="22"/>
          <w:szCs w:val="22"/>
        </w:rPr>
      </w:pPr>
      <w:r w:rsidRPr="00221537">
        <w:rPr>
          <w:spacing w:val="-2"/>
          <w:w w:val="105"/>
          <w:sz w:val="22"/>
          <w:szCs w:val="22"/>
          <w:u w:val="single"/>
        </w:rPr>
        <w:t>Leucocitosis</w:t>
      </w:r>
    </w:p>
    <w:p w14:paraId="28CC5F87" w14:textId="77777777" w:rsidR="000F6161" w:rsidRPr="00221537" w:rsidRDefault="000F6161" w:rsidP="00CC519C">
      <w:pPr>
        <w:pStyle w:val="BodyText"/>
        <w:ind w:right="48"/>
        <w:rPr>
          <w:sz w:val="22"/>
          <w:szCs w:val="22"/>
        </w:rPr>
      </w:pPr>
    </w:p>
    <w:p w14:paraId="73348101" w14:textId="3FCE36DD" w:rsidR="000F6161" w:rsidRPr="00221537" w:rsidRDefault="004C0320" w:rsidP="00CC519C">
      <w:pPr>
        <w:pStyle w:val="BodyText"/>
        <w:ind w:right="48"/>
        <w:rPr>
          <w:sz w:val="22"/>
          <w:szCs w:val="22"/>
        </w:rPr>
      </w:pPr>
      <w:r w:rsidRPr="00221537">
        <w:rPr>
          <w:w w:val="105"/>
          <w:sz w:val="22"/>
          <w:szCs w:val="22"/>
        </w:rPr>
        <w:t>Se</w:t>
      </w:r>
      <w:r w:rsidRPr="00221537">
        <w:rPr>
          <w:spacing w:val="-1"/>
          <w:w w:val="105"/>
          <w:sz w:val="22"/>
          <w:szCs w:val="22"/>
        </w:rPr>
        <w:t xml:space="preserve"> </w:t>
      </w:r>
      <w:r w:rsidRPr="00221537">
        <w:rPr>
          <w:w w:val="105"/>
          <w:sz w:val="22"/>
          <w:szCs w:val="22"/>
        </w:rPr>
        <w:t>han observado recuentos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los</w:t>
      </w:r>
      <w:r w:rsidRPr="00221537">
        <w:rPr>
          <w:spacing w:val="-1"/>
          <w:w w:val="105"/>
          <w:sz w:val="22"/>
          <w:szCs w:val="22"/>
        </w:rPr>
        <w:t xml:space="preserve"> </w:t>
      </w:r>
      <w:r w:rsidRPr="00221537">
        <w:rPr>
          <w:w w:val="105"/>
          <w:sz w:val="22"/>
          <w:szCs w:val="22"/>
        </w:rPr>
        <w:t>glóbulos</w:t>
      </w:r>
      <w:r w:rsidRPr="00221537">
        <w:rPr>
          <w:spacing w:val="-1"/>
          <w:w w:val="105"/>
          <w:sz w:val="22"/>
          <w:szCs w:val="22"/>
        </w:rPr>
        <w:t xml:space="preserve"> </w:t>
      </w:r>
      <w:r w:rsidRPr="00221537">
        <w:rPr>
          <w:w w:val="105"/>
          <w:sz w:val="22"/>
          <w:szCs w:val="22"/>
        </w:rPr>
        <w:t>blancos</w:t>
      </w:r>
      <w:r w:rsidRPr="00221537">
        <w:rPr>
          <w:spacing w:val="-1"/>
          <w:w w:val="105"/>
          <w:sz w:val="22"/>
          <w:szCs w:val="22"/>
        </w:rPr>
        <w:t xml:space="preserve"> </w:t>
      </w:r>
      <w:r w:rsidRPr="00221537">
        <w:rPr>
          <w:w w:val="105"/>
          <w:sz w:val="22"/>
          <w:szCs w:val="22"/>
        </w:rPr>
        <w:t>iguales</w:t>
      </w:r>
      <w:r w:rsidRPr="00221537">
        <w:rPr>
          <w:spacing w:val="-1"/>
          <w:w w:val="105"/>
          <w:sz w:val="22"/>
          <w:szCs w:val="22"/>
        </w:rPr>
        <w:t xml:space="preserve"> </w:t>
      </w:r>
      <w:r w:rsidRPr="00221537">
        <w:rPr>
          <w:w w:val="105"/>
          <w:sz w:val="22"/>
          <w:szCs w:val="22"/>
        </w:rPr>
        <w:t>o superiores</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100</w:t>
      </w:r>
      <w:r w:rsidRPr="00221537">
        <w:rPr>
          <w:spacing w:val="-1"/>
          <w:w w:val="105"/>
          <w:sz w:val="22"/>
          <w:szCs w:val="22"/>
        </w:rPr>
        <w:t xml:space="preserve"> </w:t>
      </w:r>
      <w:r w:rsidRPr="00221537">
        <w:rPr>
          <w:w w:val="105"/>
          <w:sz w:val="22"/>
          <w:szCs w:val="22"/>
        </w:rPr>
        <w:t>x</w:t>
      </w:r>
      <w:r w:rsidRPr="00221537">
        <w:rPr>
          <w:spacing w:val="-1"/>
          <w:w w:val="105"/>
          <w:sz w:val="22"/>
          <w:szCs w:val="22"/>
        </w:rPr>
        <w:t xml:space="preserve"> </w:t>
      </w:r>
      <w:r w:rsidRPr="00221537">
        <w:rPr>
          <w:w w:val="105"/>
          <w:sz w:val="22"/>
          <w:szCs w:val="22"/>
        </w:rPr>
        <w:t>10</w:t>
      </w:r>
      <w:r w:rsidRPr="00221537">
        <w:rPr>
          <w:w w:val="105"/>
          <w:sz w:val="22"/>
          <w:szCs w:val="22"/>
          <w:vertAlign w:val="superscript"/>
        </w:rPr>
        <w:t>9</w:t>
      </w:r>
      <w:r w:rsidRPr="00221537">
        <w:rPr>
          <w:w w:val="105"/>
          <w:sz w:val="22"/>
          <w:szCs w:val="22"/>
        </w:rPr>
        <w:t>/L en menos del</w:t>
      </w:r>
      <w:r w:rsidRPr="00221537">
        <w:rPr>
          <w:spacing w:val="-13"/>
          <w:w w:val="105"/>
          <w:sz w:val="22"/>
          <w:szCs w:val="22"/>
        </w:rPr>
        <w:t xml:space="preserve"> </w:t>
      </w:r>
      <w:r w:rsidRPr="00221537">
        <w:rPr>
          <w:w w:val="105"/>
          <w:sz w:val="22"/>
          <w:szCs w:val="22"/>
        </w:rPr>
        <w:t>1%</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pacientes</w:t>
      </w:r>
      <w:r w:rsidRPr="00221537">
        <w:rPr>
          <w:spacing w:val="-13"/>
          <w:w w:val="105"/>
          <w:sz w:val="22"/>
          <w:szCs w:val="22"/>
        </w:rPr>
        <w:t xml:space="preserve"> </w:t>
      </w:r>
      <w:r w:rsidRPr="00221537">
        <w:rPr>
          <w:w w:val="105"/>
          <w:sz w:val="22"/>
          <w:szCs w:val="22"/>
        </w:rPr>
        <w:t>tratados</w:t>
      </w:r>
      <w:r w:rsidRPr="00221537">
        <w:rPr>
          <w:spacing w:val="-13"/>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No</w:t>
      </w:r>
      <w:r w:rsidRPr="00221537">
        <w:rPr>
          <w:spacing w:val="-12"/>
          <w:w w:val="105"/>
          <w:sz w:val="22"/>
          <w:szCs w:val="22"/>
        </w:rPr>
        <w:t xml:space="preserve"> </w:t>
      </w:r>
      <w:r w:rsidRPr="00221537">
        <w:rPr>
          <w:w w:val="105"/>
          <w:sz w:val="22"/>
          <w:szCs w:val="22"/>
        </w:rPr>
        <w:t>se</w:t>
      </w:r>
      <w:r w:rsidRPr="00221537">
        <w:rPr>
          <w:spacing w:val="-13"/>
          <w:w w:val="105"/>
          <w:sz w:val="22"/>
          <w:szCs w:val="22"/>
        </w:rPr>
        <w:t xml:space="preserve"> </w:t>
      </w:r>
      <w:r w:rsidRPr="00221537">
        <w:rPr>
          <w:w w:val="105"/>
          <w:sz w:val="22"/>
          <w:szCs w:val="22"/>
        </w:rPr>
        <w:t>han</w:t>
      </w:r>
      <w:r w:rsidRPr="00221537">
        <w:rPr>
          <w:spacing w:val="-12"/>
          <w:w w:val="105"/>
          <w:sz w:val="22"/>
          <w:szCs w:val="22"/>
        </w:rPr>
        <w:t xml:space="preserve"> </w:t>
      </w:r>
      <w:r w:rsidRPr="00221537">
        <w:rPr>
          <w:w w:val="105"/>
          <w:sz w:val="22"/>
          <w:szCs w:val="22"/>
        </w:rPr>
        <w:t>notificado</w:t>
      </w:r>
      <w:r w:rsidRPr="00221537">
        <w:rPr>
          <w:spacing w:val="-12"/>
          <w:w w:val="105"/>
          <w:sz w:val="22"/>
          <w:szCs w:val="22"/>
        </w:rPr>
        <w:t xml:space="preserve"> </w:t>
      </w:r>
      <w:r w:rsidRPr="00221537">
        <w:rPr>
          <w:w w:val="105"/>
          <w:sz w:val="22"/>
          <w:szCs w:val="22"/>
        </w:rPr>
        <w:t>acontecimientos</w:t>
      </w:r>
      <w:r w:rsidRPr="00221537">
        <w:rPr>
          <w:spacing w:val="-13"/>
          <w:w w:val="105"/>
          <w:sz w:val="22"/>
          <w:szCs w:val="22"/>
        </w:rPr>
        <w:t xml:space="preserve"> </w:t>
      </w:r>
      <w:r w:rsidRPr="00221537">
        <w:rPr>
          <w:w w:val="105"/>
          <w:sz w:val="22"/>
          <w:szCs w:val="22"/>
        </w:rPr>
        <w:t>adversos</w:t>
      </w:r>
      <w:r w:rsidR="00CC519C" w:rsidRPr="00221537">
        <w:rPr>
          <w:w w:val="105"/>
          <w:sz w:val="22"/>
          <w:szCs w:val="22"/>
        </w:rPr>
        <w:t xml:space="preserve"> </w:t>
      </w:r>
      <w:r w:rsidRPr="00221537">
        <w:rPr>
          <w:w w:val="105"/>
          <w:sz w:val="22"/>
          <w:szCs w:val="22"/>
        </w:rPr>
        <w:t>directamente</w:t>
      </w:r>
      <w:r w:rsidRPr="00221537">
        <w:rPr>
          <w:spacing w:val="-1"/>
          <w:w w:val="105"/>
          <w:sz w:val="22"/>
          <w:szCs w:val="22"/>
        </w:rPr>
        <w:t xml:space="preserve"> </w:t>
      </w:r>
      <w:r w:rsidRPr="00221537">
        <w:rPr>
          <w:w w:val="105"/>
          <w:sz w:val="22"/>
          <w:szCs w:val="22"/>
        </w:rPr>
        <w:t>atribuibles</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este</w:t>
      </w:r>
      <w:r w:rsidRPr="00221537">
        <w:rPr>
          <w:spacing w:val="-1"/>
          <w:w w:val="105"/>
          <w:sz w:val="22"/>
          <w:szCs w:val="22"/>
        </w:rPr>
        <w:t xml:space="preserve"> </w:t>
      </w:r>
      <w:r w:rsidRPr="00221537">
        <w:rPr>
          <w:w w:val="105"/>
          <w:sz w:val="22"/>
          <w:szCs w:val="22"/>
        </w:rPr>
        <w:t>grado de</w:t>
      </w:r>
      <w:r w:rsidRPr="00221537">
        <w:rPr>
          <w:spacing w:val="-1"/>
          <w:w w:val="105"/>
          <w:sz w:val="22"/>
          <w:szCs w:val="22"/>
        </w:rPr>
        <w:t xml:space="preserve"> </w:t>
      </w:r>
      <w:r w:rsidRPr="00221537">
        <w:rPr>
          <w:w w:val="105"/>
          <w:sz w:val="22"/>
          <w:szCs w:val="22"/>
        </w:rPr>
        <w:t>leucocitosis. Dichas</w:t>
      </w:r>
      <w:r w:rsidRPr="00221537">
        <w:rPr>
          <w:spacing w:val="-1"/>
          <w:w w:val="105"/>
          <w:sz w:val="22"/>
          <w:szCs w:val="22"/>
        </w:rPr>
        <w:t xml:space="preserve"> </w:t>
      </w:r>
      <w:r w:rsidRPr="00221537">
        <w:rPr>
          <w:w w:val="105"/>
          <w:sz w:val="22"/>
          <w:szCs w:val="22"/>
        </w:rPr>
        <w:t>elevaciones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los</w:t>
      </w:r>
      <w:r w:rsidRPr="00221537">
        <w:rPr>
          <w:spacing w:val="-1"/>
          <w:w w:val="105"/>
          <w:sz w:val="22"/>
          <w:szCs w:val="22"/>
        </w:rPr>
        <w:t xml:space="preserve"> </w:t>
      </w:r>
      <w:r w:rsidRPr="00221537">
        <w:rPr>
          <w:w w:val="105"/>
          <w:sz w:val="22"/>
          <w:szCs w:val="22"/>
        </w:rPr>
        <w:t>glóbulos</w:t>
      </w:r>
      <w:r w:rsidRPr="00221537">
        <w:rPr>
          <w:spacing w:val="-2"/>
          <w:w w:val="105"/>
          <w:sz w:val="22"/>
          <w:szCs w:val="22"/>
        </w:rPr>
        <w:t xml:space="preserve"> </w:t>
      </w:r>
      <w:r w:rsidRPr="00221537">
        <w:rPr>
          <w:w w:val="105"/>
          <w:sz w:val="22"/>
          <w:szCs w:val="22"/>
        </w:rPr>
        <w:t>blancos</w:t>
      </w:r>
      <w:r w:rsidRPr="00221537">
        <w:rPr>
          <w:spacing w:val="-1"/>
          <w:w w:val="105"/>
          <w:sz w:val="22"/>
          <w:szCs w:val="22"/>
        </w:rPr>
        <w:t xml:space="preserve"> </w:t>
      </w:r>
      <w:r w:rsidRPr="00221537">
        <w:rPr>
          <w:w w:val="105"/>
          <w:sz w:val="22"/>
          <w:szCs w:val="22"/>
        </w:rPr>
        <w:t>son pasajeras,</w:t>
      </w:r>
      <w:r w:rsidRPr="00221537">
        <w:rPr>
          <w:spacing w:val="-11"/>
          <w:w w:val="105"/>
          <w:sz w:val="22"/>
          <w:szCs w:val="22"/>
        </w:rPr>
        <w:t xml:space="preserve"> </w:t>
      </w:r>
      <w:r w:rsidRPr="00221537">
        <w:rPr>
          <w:w w:val="105"/>
          <w:sz w:val="22"/>
          <w:szCs w:val="22"/>
        </w:rPr>
        <w:t>normalmente</w:t>
      </w:r>
      <w:r w:rsidRPr="00221537">
        <w:rPr>
          <w:spacing w:val="-12"/>
          <w:w w:val="105"/>
          <w:sz w:val="22"/>
          <w:szCs w:val="22"/>
        </w:rPr>
        <w:t xml:space="preserve"> </w:t>
      </w:r>
      <w:r w:rsidRPr="00221537">
        <w:rPr>
          <w:w w:val="105"/>
          <w:sz w:val="22"/>
          <w:szCs w:val="22"/>
        </w:rPr>
        <w:t>ocurren</w:t>
      </w:r>
      <w:r w:rsidRPr="00221537">
        <w:rPr>
          <w:spacing w:val="-11"/>
          <w:w w:val="105"/>
          <w:sz w:val="22"/>
          <w:szCs w:val="22"/>
        </w:rPr>
        <w:t xml:space="preserve"> </w:t>
      </w:r>
      <w:r w:rsidRPr="00221537">
        <w:rPr>
          <w:w w:val="105"/>
          <w:sz w:val="22"/>
          <w:szCs w:val="22"/>
        </w:rPr>
        <w:t>entre</w:t>
      </w:r>
      <w:r w:rsidRPr="00221537">
        <w:rPr>
          <w:spacing w:val="-12"/>
          <w:w w:val="105"/>
          <w:sz w:val="22"/>
          <w:szCs w:val="22"/>
        </w:rPr>
        <w:t xml:space="preserve"> </w:t>
      </w:r>
      <w:r w:rsidRPr="00221537">
        <w:rPr>
          <w:w w:val="105"/>
          <w:sz w:val="22"/>
          <w:szCs w:val="22"/>
        </w:rPr>
        <w:t>24</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48</w:t>
      </w:r>
      <w:r w:rsidRPr="00221537">
        <w:rPr>
          <w:spacing w:val="-11"/>
          <w:w w:val="105"/>
          <w:sz w:val="22"/>
          <w:szCs w:val="22"/>
        </w:rPr>
        <w:t xml:space="preserve"> </w:t>
      </w:r>
      <w:r w:rsidRPr="00221537">
        <w:rPr>
          <w:w w:val="105"/>
          <w:sz w:val="22"/>
          <w:szCs w:val="22"/>
        </w:rPr>
        <w:t>horas</w:t>
      </w:r>
      <w:r w:rsidRPr="00221537">
        <w:rPr>
          <w:spacing w:val="-12"/>
          <w:w w:val="105"/>
          <w:sz w:val="22"/>
          <w:szCs w:val="22"/>
        </w:rPr>
        <w:t xml:space="preserve"> </w:t>
      </w:r>
      <w:r w:rsidRPr="00221537">
        <w:rPr>
          <w:w w:val="105"/>
          <w:sz w:val="22"/>
          <w:szCs w:val="22"/>
        </w:rPr>
        <w:t>después</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administración</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concuerdan</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los efectos</w:t>
      </w:r>
      <w:r w:rsidRPr="00221537">
        <w:rPr>
          <w:spacing w:val="-11"/>
          <w:w w:val="105"/>
          <w:sz w:val="22"/>
          <w:szCs w:val="22"/>
        </w:rPr>
        <w:t xml:space="preserve"> </w:t>
      </w:r>
      <w:r w:rsidRPr="00221537">
        <w:rPr>
          <w:w w:val="105"/>
          <w:sz w:val="22"/>
          <w:szCs w:val="22"/>
        </w:rPr>
        <w:t>farmacodinámicos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este</w:t>
      </w:r>
      <w:r w:rsidRPr="00221537">
        <w:rPr>
          <w:spacing w:val="-11"/>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consistencia</w:t>
      </w:r>
      <w:r w:rsidRPr="00221537">
        <w:rPr>
          <w:spacing w:val="-11"/>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efectos</w:t>
      </w:r>
      <w:r w:rsidRPr="00221537">
        <w:rPr>
          <w:spacing w:val="-11"/>
          <w:w w:val="105"/>
          <w:sz w:val="22"/>
          <w:szCs w:val="22"/>
        </w:rPr>
        <w:t xml:space="preserve"> </w:t>
      </w:r>
      <w:r w:rsidRPr="00221537">
        <w:rPr>
          <w:w w:val="105"/>
          <w:sz w:val="22"/>
          <w:szCs w:val="22"/>
        </w:rPr>
        <w:t>clínicos</w:t>
      </w:r>
      <w:r w:rsidRPr="00221537">
        <w:rPr>
          <w:spacing w:val="-11"/>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el</w:t>
      </w:r>
      <w:r w:rsidRPr="00221537">
        <w:rPr>
          <w:spacing w:val="-10"/>
          <w:w w:val="105"/>
          <w:sz w:val="22"/>
          <w:szCs w:val="22"/>
        </w:rPr>
        <w:t xml:space="preserve"> </w:t>
      </w:r>
      <w:r w:rsidRPr="00221537">
        <w:rPr>
          <w:w w:val="105"/>
          <w:sz w:val="22"/>
          <w:szCs w:val="22"/>
        </w:rPr>
        <w:t>potencial para leucocitosis, se deben realizar recuentos de leucocitos a intervalos regulares durante el tratamiento.</w:t>
      </w:r>
      <w:r w:rsidRPr="00221537">
        <w:rPr>
          <w:spacing w:val="-1"/>
          <w:w w:val="105"/>
          <w:sz w:val="22"/>
          <w:szCs w:val="22"/>
        </w:rPr>
        <w:t xml:space="preserve"> </w:t>
      </w:r>
      <w:r w:rsidRPr="00221537">
        <w:rPr>
          <w:w w:val="105"/>
          <w:sz w:val="22"/>
          <w:szCs w:val="22"/>
        </w:rPr>
        <w:t>Se</w:t>
      </w:r>
      <w:r w:rsidRPr="00221537">
        <w:rPr>
          <w:spacing w:val="-1"/>
          <w:w w:val="105"/>
          <w:sz w:val="22"/>
          <w:szCs w:val="22"/>
        </w:rPr>
        <w:t xml:space="preserve"> </w:t>
      </w:r>
      <w:r w:rsidRPr="00221537">
        <w:rPr>
          <w:w w:val="105"/>
          <w:sz w:val="22"/>
          <w:szCs w:val="22"/>
        </w:rPr>
        <w:t>debe</w:t>
      </w:r>
      <w:r w:rsidRPr="00221537">
        <w:rPr>
          <w:spacing w:val="-1"/>
          <w:w w:val="105"/>
          <w:sz w:val="22"/>
          <w:szCs w:val="22"/>
        </w:rPr>
        <w:t xml:space="preserve"> </w:t>
      </w:r>
      <w:r w:rsidRPr="00221537">
        <w:rPr>
          <w:w w:val="105"/>
          <w:sz w:val="22"/>
          <w:szCs w:val="22"/>
        </w:rPr>
        <w:t>interrumpir</w:t>
      </w:r>
      <w:r w:rsidRPr="00221537">
        <w:rPr>
          <w:spacing w:val="-1"/>
          <w:w w:val="105"/>
          <w:sz w:val="22"/>
          <w:szCs w:val="22"/>
        </w:rPr>
        <w:t xml:space="preserve"> </w:t>
      </w:r>
      <w:r w:rsidRPr="00221537">
        <w:rPr>
          <w:w w:val="105"/>
          <w:sz w:val="22"/>
          <w:szCs w:val="22"/>
        </w:rPr>
        <w:t>inmediatamente</w:t>
      </w:r>
      <w:r w:rsidRPr="00221537">
        <w:rPr>
          <w:spacing w:val="-1"/>
          <w:w w:val="105"/>
          <w:sz w:val="22"/>
          <w:szCs w:val="22"/>
        </w:rPr>
        <w:t xml:space="preserve"> </w:t>
      </w:r>
      <w:r w:rsidRPr="00221537">
        <w:rPr>
          <w:w w:val="105"/>
          <w:sz w:val="22"/>
          <w:szCs w:val="22"/>
        </w:rPr>
        <w:t>el tratamiento con este</w:t>
      </w:r>
      <w:r w:rsidRPr="00221537">
        <w:rPr>
          <w:spacing w:val="-1"/>
          <w:w w:val="105"/>
          <w:sz w:val="22"/>
          <w:szCs w:val="22"/>
        </w:rPr>
        <w:t xml:space="preserve"> </w:t>
      </w:r>
      <w:r w:rsidRPr="00221537">
        <w:rPr>
          <w:w w:val="105"/>
          <w:sz w:val="22"/>
          <w:szCs w:val="22"/>
        </w:rPr>
        <w:t>medicamento, si el recuento de leucocitos supera los 50 × 10</w:t>
      </w:r>
      <w:r w:rsidRPr="00221537">
        <w:rPr>
          <w:w w:val="105"/>
          <w:sz w:val="22"/>
          <w:szCs w:val="22"/>
          <w:vertAlign w:val="superscript"/>
        </w:rPr>
        <w:t>9</w:t>
      </w:r>
      <w:r w:rsidRPr="00221537">
        <w:rPr>
          <w:w w:val="105"/>
          <w:sz w:val="22"/>
          <w:szCs w:val="22"/>
        </w:rPr>
        <w:t>/l tras el nadir esperado.</w:t>
      </w:r>
    </w:p>
    <w:p w14:paraId="40460969" w14:textId="77777777" w:rsidR="000F6161" w:rsidRPr="00221537" w:rsidRDefault="000F6161" w:rsidP="00CC519C">
      <w:pPr>
        <w:pStyle w:val="BodyText"/>
        <w:ind w:right="48"/>
        <w:rPr>
          <w:sz w:val="22"/>
          <w:szCs w:val="22"/>
        </w:rPr>
      </w:pPr>
    </w:p>
    <w:p w14:paraId="59E3D955" w14:textId="77777777" w:rsidR="000F6161" w:rsidRPr="00221537" w:rsidRDefault="004C0320" w:rsidP="00CC519C">
      <w:pPr>
        <w:pStyle w:val="BodyText"/>
        <w:ind w:right="48"/>
        <w:rPr>
          <w:sz w:val="22"/>
          <w:szCs w:val="22"/>
        </w:rPr>
      </w:pPr>
      <w:r w:rsidRPr="00221537">
        <w:rPr>
          <w:spacing w:val="-2"/>
          <w:w w:val="105"/>
          <w:sz w:val="22"/>
          <w:szCs w:val="22"/>
          <w:u w:val="single"/>
        </w:rPr>
        <w:t>Hipersensibilidad</w:t>
      </w:r>
    </w:p>
    <w:p w14:paraId="15158A11" w14:textId="77777777" w:rsidR="000F6161" w:rsidRPr="00221537" w:rsidRDefault="000F6161" w:rsidP="00CC519C">
      <w:pPr>
        <w:pStyle w:val="BodyText"/>
        <w:ind w:right="48"/>
        <w:rPr>
          <w:sz w:val="22"/>
          <w:szCs w:val="22"/>
        </w:rPr>
      </w:pPr>
    </w:p>
    <w:p w14:paraId="765E6F23"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
          <w:w w:val="105"/>
          <w:sz w:val="22"/>
          <w:szCs w:val="22"/>
        </w:rPr>
        <w:t xml:space="preserve"> </w:t>
      </w:r>
      <w:r w:rsidRPr="00221537">
        <w:rPr>
          <w:w w:val="105"/>
          <w:sz w:val="22"/>
          <w:szCs w:val="22"/>
        </w:rPr>
        <w:t>ha</w:t>
      </w:r>
      <w:r w:rsidRPr="00221537">
        <w:rPr>
          <w:spacing w:val="-1"/>
          <w:w w:val="105"/>
          <w:sz w:val="22"/>
          <w:szCs w:val="22"/>
        </w:rPr>
        <w:t xml:space="preserve"> </w:t>
      </w:r>
      <w:r w:rsidRPr="00221537">
        <w:rPr>
          <w:w w:val="105"/>
          <w:sz w:val="22"/>
          <w:szCs w:val="22"/>
        </w:rPr>
        <w:t>notificado hipersensibilidad, incluyendo reacciones</w:t>
      </w:r>
      <w:r w:rsidRPr="00221537">
        <w:rPr>
          <w:spacing w:val="-1"/>
          <w:w w:val="105"/>
          <w:sz w:val="22"/>
          <w:szCs w:val="22"/>
        </w:rPr>
        <w:t xml:space="preserve"> </w:t>
      </w:r>
      <w:r w:rsidRPr="00221537">
        <w:rPr>
          <w:w w:val="105"/>
          <w:sz w:val="22"/>
          <w:szCs w:val="22"/>
        </w:rPr>
        <w:t>anafilácticas, que</w:t>
      </w:r>
      <w:r w:rsidRPr="00221537">
        <w:rPr>
          <w:spacing w:val="-1"/>
          <w:w w:val="105"/>
          <w:sz w:val="22"/>
          <w:szCs w:val="22"/>
        </w:rPr>
        <w:t xml:space="preserve"> </w:t>
      </w:r>
      <w:r w:rsidRPr="00221537">
        <w:rPr>
          <w:w w:val="105"/>
          <w:sz w:val="22"/>
          <w:szCs w:val="22"/>
        </w:rPr>
        <w:t>ocurrieron durante</w:t>
      </w:r>
      <w:r w:rsidRPr="00221537">
        <w:rPr>
          <w:spacing w:val="-2"/>
          <w:w w:val="105"/>
          <w:sz w:val="22"/>
          <w:szCs w:val="22"/>
        </w:rPr>
        <w:t xml:space="preserve"> </w:t>
      </w:r>
      <w:r w:rsidRPr="00221537">
        <w:rPr>
          <w:w w:val="105"/>
          <w:sz w:val="22"/>
          <w:szCs w:val="22"/>
        </w:rPr>
        <w:t>el tratamiento</w:t>
      </w:r>
      <w:r w:rsidRPr="00221537">
        <w:rPr>
          <w:spacing w:val="-1"/>
          <w:w w:val="105"/>
          <w:sz w:val="22"/>
          <w:szCs w:val="22"/>
        </w:rPr>
        <w:t xml:space="preserve"> </w:t>
      </w:r>
      <w:r w:rsidRPr="00221537">
        <w:rPr>
          <w:w w:val="105"/>
          <w:sz w:val="22"/>
          <w:szCs w:val="22"/>
        </w:rPr>
        <w:t>inicial</w:t>
      </w:r>
      <w:r w:rsidRPr="00221537">
        <w:rPr>
          <w:spacing w:val="-1"/>
          <w:w w:val="105"/>
          <w:sz w:val="22"/>
          <w:szCs w:val="22"/>
        </w:rPr>
        <w:t xml:space="preserve"> </w:t>
      </w:r>
      <w:r w:rsidRPr="00221537">
        <w:rPr>
          <w:w w:val="105"/>
          <w:sz w:val="22"/>
          <w:szCs w:val="22"/>
        </w:rPr>
        <w:t>o</w:t>
      </w:r>
      <w:r w:rsidRPr="00221537">
        <w:rPr>
          <w:spacing w:val="-1"/>
          <w:w w:val="105"/>
          <w:sz w:val="22"/>
          <w:szCs w:val="22"/>
        </w:rPr>
        <w:t xml:space="preserve"> </w:t>
      </w:r>
      <w:r w:rsidRPr="00221537">
        <w:rPr>
          <w:w w:val="105"/>
          <w:sz w:val="22"/>
          <w:szCs w:val="22"/>
        </w:rPr>
        <w:t>subsecuente</w:t>
      </w:r>
      <w:r w:rsidRPr="00221537">
        <w:rPr>
          <w:spacing w:val="-2"/>
          <w:w w:val="105"/>
          <w:sz w:val="22"/>
          <w:szCs w:val="22"/>
        </w:rPr>
        <w:t xml:space="preserve"> </w:t>
      </w:r>
      <w:r w:rsidRPr="00221537">
        <w:rPr>
          <w:w w:val="105"/>
          <w:sz w:val="22"/>
          <w:szCs w:val="22"/>
        </w:rPr>
        <w:t>en</w:t>
      </w:r>
      <w:r w:rsidRPr="00221537">
        <w:rPr>
          <w:spacing w:val="-1"/>
          <w:w w:val="105"/>
          <w:sz w:val="22"/>
          <w:szCs w:val="22"/>
        </w:rPr>
        <w:t xml:space="preserve"> </w:t>
      </w:r>
      <w:r w:rsidRPr="00221537">
        <w:rPr>
          <w:w w:val="105"/>
          <w:sz w:val="22"/>
          <w:szCs w:val="22"/>
        </w:rPr>
        <w:t>pacientes</w:t>
      </w:r>
      <w:r w:rsidRPr="00221537">
        <w:rPr>
          <w:spacing w:val="-2"/>
          <w:w w:val="105"/>
          <w:sz w:val="22"/>
          <w:szCs w:val="22"/>
        </w:rPr>
        <w:t xml:space="preserve"> </w:t>
      </w:r>
      <w:r w:rsidRPr="00221537">
        <w:rPr>
          <w:w w:val="105"/>
          <w:sz w:val="22"/>
          <w:szCs w:val="22"/>
        </w:rPr>
        <w:t>tratados</w:t>
      </w:r>
      <w:r w:rsidRPr="00221537">
        <w:rPr>
          <w:spacing w:val="-1"/>
          <w:w w:val="105"/>
          <w:sz w:val="22"/>
          <w:szCs w:val="22"/>
        </w:rPr>
        <w:t xml:space="preserve"> </w:t>
      </w:r>
      <w:r w:rsidRPr="00221537">
        <w:rPr>
          <w:w w:val="105"/>
          <w:sz w:val="22"/>
          <w:szCs w:val="22"/>
        </w:rPr>
        <w:t>con</w:t>
      </w:r>
      <w:r w:rsidRPr="00221537">
        <w:rPr>
          <w:spacing w:val="-1"/>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Suspenda</w:t>
      </w:r>
      <w:r w:rsidRPr="00221537">
        <w:rPr>
          <w:spacing w:val="-2"/>
          <w:w w:val="105"/>
          <w:sz w:val="22"/>
          <w:szCs w:val="22"/>
        </w:rPr>
        <w:t xml:space="preserve"> </w:t>
      </w:r>
      <w:r w:rsidRPr="00221537">
        <w:rPr>
          <w:w w:val="105"/>
          <w:sz w:val="22"/>
          <w:szCs w:val="22"/>
        </w:rPr>
        <w:t>definitivamente pegfilgrastim</w:t>
      </w:r>
      <w:r w:rsidRPr="00221537">
        <w:rPr>
          <w:spacing w:val="-4"/>
          <w:w w:val="105"/>
          <w:sz w:val="22"/>
          <w:szCs w:val="22"/>
        </w:rPr>
        <w:t xml:space="preserve"> </w:t>
      </w:r>
      <w:r w:rsidRPr="00221537">
        <w:rPr>
          <w:w w:val="105"/>
          <w:sz w:val="22"/>
          <w:szCs w:val="22"/>
        </w:rPr>
        <w:t>en</w:t>
      </w:r>
      <w:r w:rsidRPr="00221537">
        <w:rPr>
          <w:spacing w:val="-3"/>
          <w:w w:val="105"/>
          <w:sz w:val="22"/>
          <w:szCs w:val="22"/>
        </w:rPr>
        <w:t xml:space="preserve"> </w:t>
      </w:r>
      <w:r w:rsidRPr="00221537">
        <w:rPr>
          <w:w w:val="105"/>
          <w:sz w:val="22"/>
          <w:szCs w:val="22"/>
        </w:rPr>
        <w:t>pacientes</w:t>
      </w:r>
      <w:r w:rsidRPr="00221537">
        <w:rPr>
          <w:spacing w:val="-3"/>
          <w:w w:val="105"/>
          <w:sz w:val="22"/>
          <w:szCs w:val="22"/>
        </w:rPr>
        <w:t xml:space="preserve"> </w:t>
      </w:r>
      <w:r w:rsidRPr="00221537">
        <w:rPr>
          <w:w w:val="105"/>
          <w:sz w:val="22"/>
          <w:szCs w:val="22"/>
        </w:rPr>
        <w:t>con</w:t>
      </w:r>
      <w:r w:rsidRPr="00221537">
        <w:rPr>
          <w:spacing w:val="-3"/>
          <w:w w:val="105"/>
          <w:sz w:val="22"/>
          <w:szCs w:val="22"/>
        </w:rPr>
        <w:t xml:space="preserve"> </w:t>
      </w:r>
      <w:r w:rsidRPr="00221537">
        <w:rPr>
          <w:w w:val="105"/>
          <w:sz w:val="22"/>
          <w:szCs w:val="22"/>
        </w:rPr>
        <w:t>hipersensibilidad</w:t>
      </w:r>
      <w:r w:rsidRPr="00221537">
        <w:rPr>
          <w:spacing w:val="-3"/>
          <w:w w:val="105"/>
          <w:sz w:val="22"/>
          <w:szCs w:val="22"/>
        </w:rPr>
        <w:t xml:space="preserve"> </w:t>
      </w:r>
      <w:r w:rsidRPr="00221537">
        <w:rPr>
          <w:w w:val="105"/>
          <w:sz w:val="22"/>
          <w:szCs w:val="22"/>
        </w:rPr>
        <w:t>clínica</w:t>
      </w:r>
      <w:r w:rsidRPr="00221537">
        <w:rPr>
          <w:spacing w:val="-4"/>
          <w:w w:val="105"/>
          <w:sz w:val="22"/>
          <w:szCs w:val="22"/>
        </w:rPr>
        <w:t xml:space="preserve"> </w:t>
      </w:r>
      <w:r w:rsidRPr="00221537">
        <w:rPr>
          <w:w w:val="105"/>
          <w:sz w:val="22"/>
          <w:szCs w:val="22"/>
        </w:rPr>
        <w:t>significativa.</w:t>
      </w:r>
      <w:r w:rsidRPr="00221537">
        <w:rPr>
          <w:spacing w:val="-3"/>
          <w:w w:val="105"/>
          <w:sz w:val="22"/>
          <w:szCs w:val="22"/>
        </w:rPr>
        <w:t xml:space="preserve"> </w:t>
      </w:r>
      <w:r w:rsidRPr="00221537">
        <w:rPr>
          <w:w w:val="105"/>
          <w:sz w:val="22"/>
          <w:szCs w:val="22"/>
        </w:rPr>
        <w:t>No</w:t>
      </w:r>
      <w:r w:rsidRPr="00221537">
        <w:rPr>
          <w:spacing w:val="-3"/>
          <w:w w:val="105"/>
          <w:sz w:val="22"/>
          <w:szCs w:val="22"/>
        </w:rPr>
        <w:t xml:space="preserve"> </w:t>
      </w:r>
      <w:r w:rsidRPr="00221537">
        <w:rPr>
          <w:w w:val="105"/>
          <w:sz w:val="22"/>
          <w:szCs w:val="22"/>
        </w:rPr>
        <w:t>administre</w:t>
      </w:r>
      <w:r w:rsidRPr="00221537">
        <w:rPr>
          <w:spacing w:val="-4"/>
          <w:w w:val="105"/>
          <w:sz w:val="22"/>
          <w:szCs w:val="22"/>
        </w:rPr>
        <w:t xml:space="preserve"> </w:t>
      </w:r>
      <w:r w:rsidRPr="00221537">
        <w:rPr>
          <w:w w:val="105"/>
          <w:sz w:val="22"/>
          <w:szCs w:val="22"/>
        </w:rPr>
        <w:t>pegfilgrastim</w:t>
      </w:r>
      <w:r w:rsidRPr="00221537">
        <w:rPr>
          <w:spacing w:val="-4"/>
          <w:w w:val="105"/>
          <w:sz w:val="22"/>
          <w:szCs w:val="22"/>
        </w:rPr>
        <w:t xml:space="preserve"> </w:t>
      </w:r>
      <w:r w:rsidRPr="00221537">
        <w:rPr>
          <w:w w:val="105"/>
          <w:sz w:val="22"/>
          <w:szCs w:val="22"/>
        </w:rPr>
        <w:t>en pacientes</w:t>
      </w:r>
      <w:r w:rsidRPr="00221537">
        <w:rPr>
          <w:spacing w:val="-1"/>
          <w:w w:val="105"/>
          <w:sz w:val="22"/>
          <w:szCs w:val="22"/>
        </w:rPr>
        <w:t xml:space="preserve"> </w:t>
      </w:r>
      <w:r w:rsidRPr="00221537">
        <w:rPr>
          <w:w w:val="105"/>
          <w:sz w:val="22"/>
          <w:szCs w:val="22"/>
        </w:rPr>
        <w:t>con antecedentes de</w:t>
      </w:r>
      <w:r w:rsidRPr="00221537">
        <w:rPr>
          <w:spacing w:val="-1"/>
          <w:w w:val="105"/>
          <w:sz w:val="22"/>
          <w:szCs w:val="22"/>
        </w:rPr>
        <w:t xml:space="preserve"> </w:t>
      </w:r>
      <w:r w:rsidRPr="00221537">
        <w:rPr>
          <w:w w:val="105"/>
          <w:sz w:val="22"/>
          <w:szCs w:val="22"/>
        </w:rPr>
        <w:t>hipersensibilidad a</w:t>
      </w:r>
      <w:r w:rsidRPr="00221537">
        <w:rPr>
          <w:spacing w:val="-1"/>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o filgrastim. Ante una</w:t>
      </w:r>
      <w:r w:rsidRPr="00221537">
        <w:rPr>
          <w:spacing w:val="-1"/>
          <w:w w:val="105"/>
          <w:sz w:val="22"/>
          <w:szCs w:val="22"/>
        </w:rPr>
        <w:t xml:space="preserve"> </w:t>
      </w:r>
      <w:r w:rsidRPr="00221537">
        <w:rPr>
          <w:w w:val="105"/>
          <w:sz w:val="22"/>
          <w:szCs w:val="22"/>
        </w:rPr>
        <w:t>reacción alérgica</w:t>
      </w:r>
      <w:r w:rsidRPr="00221537">
        <w:rPr>
          <w:spacing w:val="-13"/>
          <w:w w:val="105"/>
          <w:sz w:val="22"/>
          <w:szCs w:val="22"/>
        </w:rPr>
        <w:t xml:space="preserve"> </w:t>
      </w:r>
      <w:r w:rsidRPr="00221537">
        <w:rPr>
          <w:w w:val="105"/>
          <w:sz w:val="22"/>
          <w:szCs w:val="22"/>
        </w:rPr>
        <w:t>grave,</w:t>
      </w:r>
      <w:r w:rsidRPr="00221537">
        <w:rPr>
          <w:spacing w:val="-12"/>
          <w:w w:val="105"/>
          <w:sz w:val="22"/>
          <w:szCs w:val="22"/>
        </w:rPr>
        <w:t xml:space="preserve"> </w:t>
      </w:r>
      <w:r w:rsidRPr="00221537">
        <w:rPr>
          <w:w w:val="105"/>
          <w:sz w:val="22"/>
          <w:szCs w:val="22"/>
        </w:rPr>
        <w:t>se</w:t>
      </w:r>
      <w:r w:rsidRPr="00221537">
        <w:rPr>
          <w:spacing w:val="-13"/>
          <w:w w:val="105"/>
          <w:sz w:val="22"/>
          <w:szCs w:val="22"/>
        </w:rPr>
        <w:t xml:space="preserve"> </w:t>
      </w:r>
      <w:r w:rsidRPr="00221537">
        <w:rPr>
          <w:w w:val="105"/>
          <w:sz w:val="22"/>
          <w:szCs w:val="22"/>
        </w:rPr>
        <w:t>debe</w:t>
      </w:r>
      <w:r w:rsidRPr="00221537">
        <w:rPr>
          <w:spacing w:val="-13"/>
          <w:w w:val="105"/>
          <w:sz w:val="22"/>
          <w:szCs w:val="22"/>
        </w:rPr>
        <w:t xml:space="preserve"> </w:t>
      </w:r>
      <w:r w:rsidRPr="00221537">
        <w:rPr>
          <w:w w:val="105"/>
          <w:sz w:val="22"/>
          <w:szCs w:val="22"/>
        </w:rPr>
        <w:t>administrar</w:t>
      </w:r>
      <w:r w:rsidRPr="00221537">
        <w:rPr>
          <w:spacing w:val="-13"/>
          <w:w w:val="105"/>
          <w:sz w:val="22"/>
          <w:szCs w:val="22"/>
        </w:rPr>
        <w:t xml:space="preserve"> </w:t>
      </w:r>
      <w:r w:rsidRPr="00221537">
        <w:rPr>
          <w:w w:val="105"/>
          <w:sz w:val="22"/>
          <w:szCs w:val="22"/>
        </w:rPr>
        <w:t>un</w:t>
      </w:r>
      <w:r w:rsidRPr="00221537">
        <w:rPr>
          <w:spacing w:val="-12"/>
          <w:w w:val="105"/>
          <w:sz w:val="22"/>
          <w:szCs w:val="22"/>
        </w:rPr>
        <w:t xml:space="preserve"> </w:t>
      </w:r>
      <w:r w:rsidRPr="00221537">
        <w:rPr>
          <w:w w:val="105"/>
          <w:sz w:val="22"/>
          <w:szCs w:val="22"/>
        </w:rPr>
        <w:t>tratamiento</w:t>
      </w:r>
      <w:r w:rsidRPr="00221537">
        <w:rPr>
          <w:spacing w:val="-12"/>
          <w:w w:val="105"/>
          <w:sz w:val="22"/>
          <w:szCs w:val="22"/>
        </w:rPr>
        <w:t xml:space="preserve"> </w:t>
      </w:r>
      <w:r w:rsidRPr="00221537">
        <w:rPr>
          <w:w w:val="105"/>
          <w:sz w:val="22"/>
          <w:szCs w:val="22"/>
        </w:rPr>
        <w:t>adecuado,</w:t>
      </w:r>
      <w:r w:rsidRPr="00221537">
        <w:rPr>
          <w:spacing w:val="-12"/>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un</w:t>
      </w:r>
      <w:r w:rsidRPr="00221537">
        <w:rPr>
          <w:spacing w:val="-12"/>
          <w:w w:val="105"/>
          <w:sz w:val="22"/>
          <w:szCs w:val="22"/>
        </w:rPr>
        <w:t xml:space="preserve"> </w:t>
      </w:r>
      <w:r w:rsidRPr="00221537">
        <w:rPr>
          <w:w w:val="105"/>
          <w:sz w:val="22"/>
          <w:szCs w:val="22"/>
        </w:rPr>
        <w:t>estrecho</w:t>
      </w:r>
      <w:r w:rsidRPr="00221537">
        <w:rPr>
          <w:spacing w:val="-12"/>
          <w:w w:val="105"/>
          <w:sz w:val="22"/>
          <w:szCs w:val="22"/>
        </w:rPr>
        <w:t xml:space="preserve"> </w:t>
      </w:r>
      <w:r w:rsidRPr="00221537">
        <w:rPr>
          <w:w w:val="105"/>
          <w:sz w:val="22"/>
          <w:szCs w:val="22"/>
        </w:rPr>
        <w:t>seguimiento</w:t>
      </w:r>
      <w:r w:rsidRPr="00221537">
        <w:rPr>
          <w:spacing w:val="-12"/>
          <w:w w:val="105"/>
          <w:sz w:val="22"/>
          <w:szCs w:val="22"/>
        </w:rPr>
        <w:t xml:space="preserve"> </w:t>
      </w:r>
      <w:r w:rsidRPr="00221537">
        <w:rPr>
          <w:w w:val="105"/>
          <w:sz w:val="22"/>
          <w:szCs w:val="22"/>
        </w:rPr>
        <w:t>del</w:t>
      </w:r>
      <w:r w:rsidRPr="00221537">
        <w:rPr>
          <w:spacing w:val="-14"/>
          <w:w w:val="105"/>
          <w:sz w:val="22"/>
          <w:szCs w:val="22"/>
        </w:rPr>
        <w:t xml:space="preserve"> </w:t>
      </w:r>
      <w:r w:rsidRPr="00221537">
        <w:rPr>
          <w:w w:val="105"/>
          <w:sz w:val="22"/>
          <w:szCs w:val="22"/>
        </w:rPr>
        <w:t>paciente durante varios días.</w:t>
      </w:r>
    </w:p>
    <w:p w14:paraId="1FDA7E10" w14:textId="77777777" w:rsidR="000F6161" w:rsidRPr="00221537" w:rsidRDefault="000F6161" w:rsidP="00CC519C">
      <w:pPr>
        <w:pStyle w:val="BodyText"/>
        <w:ind w:right="48"/>
        <w:rPr>
          <w:sz w:val="22"/>
          <w:szCs w:val="22"/>
        </w:rPr>
      </w:pPr>
    </w:p>
    <w:p w14:paraId="1C22F877" w14:textId="77777777" w:rsidR="000F6161" w:rsidRPr="00221537" w:rsidRDefault="004C0320" w:rsidP="00CC519C">
      <w:pPr>
        <w:pStyle w:val="BodyText"/>
        <w:ind w:right="48"/>
        <w:rPr>
          <w:sz w:val="22"/>
          <w:szCs w:val="22"/>
        </w:rPr>
      </w:pPr>
      <w:r w:rsidRPr="00221537">
        <w:rPr>
          <w:sz w:val="22"/>
          <w:szCs w:val="22"/>
          <w:u w:val="single"/>
        </w:rPr>
        <w:t>Síndrome</w:t>
      </w:r>
      <w:r w:rsidRPr="00221537">
        <w:rPr>
          <w:spacing w:val="23"/>
          <w:sz w:val="22"/>
          <w:szCs w:val="22"/>
          <w:u w:val="single"/>
        </w:rPr>
        <w:t xml:space="preserve"> </w:t>
      </w:r>
      <w:r w:rsidRPr="00221537">
        <w:rPr>
          <w:sz w:val="22"/>
          <w:szCs w:val="22"/>
          <w:u w:val="single"/>
        </w:rPr>
        <w:t>de</w:t>
      </w:r>
      <w:r w:rsidRPr="00221537">
        <w:rPr>
          <w:spacing w:val="24"/>
          <w:sz w:val="22"/>
          <w:szCs w:val="22"/>
          <w:u w:val="single"/>
        </w:rPr>
        <w:t xml:space="preserve"> </w:t>
      </w:r>
      <w:r w:rsidRPr="00221537">
        <w:rPr>
          <w:sz w:val="22"/>
          <w:szCs w:val="22"/>
          <w:u w:val="single"/>
        </w:rPr>
        <w:t>Stevens-</w:t>
      </w:r>
      <w:r w:rsidRPr="00221537">
        <w:rPr>
          <w:spacing w:val="-2"/>
          <w:sz w:val="22"/>
          <w:szCs w:val="22"/>
          <w:u w:val="single"/>
        </w:rPr>
        <w:t>Johnson</w:t>
      </w:r>
    </w:p>
    <w:p w14:paraId="04A2C01B" w14:textId="77777777" w:rsidR="000F6161" w:rsidRPr="00221537" w:rsidRDefault="000F6161" w:rsidP="00CC519C">
      <w:pPr>
        <w:pStyle w:val="BodyText"/>
        <w:ind w:right="48"/>
        <w:rPr>
          <w:sz w:val="22"/>
          <w:szCs w:val="22"/>
        </w:rPr>
      </w:pPr>
    </w:p>
    <w:p w14:paraId="72B07B3C" w14:textId="77777777" w:rsidR="000F6161" w:rsidRPr="00221537" w:rsidRDefault="004C0320" w:rsidP="00CC519C">
      <w:pPr>
        <w:pStyle w:val="BodyText"/>
        <w:ind w:right="48"/>
        <w:rPr>
          <w:sz w:val="22"/>
          <w:szCs w:val="22"/>
        </w:rPr>
      </w:pPr>
      <w:r w:rsidRPr="00221537">
        <w:rPr>
          <w:w w:val="105"/>
          <w:sz w:val="22"/>
          <w:szCs w:val="22"/>
        </w:rPr>
        <w:t>Rara</w:t>
      </w:r>
      <w:r w:rsidRPr="00221537">
        <w:rPr>
          <w:spacing w:val="-1"/>
          <w:w w:val="105"/>
          <w:sz w:val="22"/>
          <w:szCs w:val="22"/>
        </w:rPr>
        <w:t xml:space="preserve"> </w:t>
      </w:r>
      <w:r w:rsidRPr="00221537">
        <w:rPr>
          <w:w w:val="105"/>
          <w:sz w:val="22"/>
          <w:szCs w:val="22"/>
        </w:rPr>
        <w:t>vez</w:t>
      </w:r>
      <w:r w:rsidRPr="00221537">
        <w:rPr>
          <w:spacing w:val="-1"/>
          <w:w w:val="105"/>
          <w:sz w:val="22"/>
          <w:szCs w:val="22"/>
        </w:rPr>
        <w:t xml:space="preserve"> </w:t>
      </w:r>
      <w:r w:rsidRPr="00221537">
        <w:rPr>
          <w:w w:val="105"/>
          <w:sz w:val="22"/>
          <w:szCs w:val="22"/>
        </w:rPr>
        <w:t>se</w:t>
      </w:r>
      <w:r w:rsidRPr="00221537">
        <w:rPr>
          <w:spacing w:val="-1"/>
          <w:w w:val="105"/>
          <w:sz w:val="22"/>
          <w:szCs w:val="22"/>
        </w:rPr>
        <w:t xml:space="preserve"> </w:t>
      </w:r>
      <w:r w:rsidRPr="00221537">
        <w:rPr>
          <w:w w:val="105"/>
          <w:sz w:val="22"/>
          <w:szCs w:val="22"/>
        </w:rPr>
        <w:t>ha</w:t>
      </w:r>
      <w:r w:rsidRPr="00221537">
        <w:rPr>
          <w:spacing w:val="-1"/>
          <w:w w:val="105"/>
          <w:sz w:val="22"/>
          <w:szCs w:val="22"/>
        </w:rPr>
        <w:t xml:space="preserve"> </w:t>
      </w:r>
      <w:r w:rsidRPr="00221537">
        <w:rPr>
          <w:w w:val="105"/>
          <w:sz w:val="22"/>
          <w:szCs w:val="22"/>
        </w:rPr>
        <w:t>notificado síndrome</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Stevens-Johnson (SJS), que</w:t>
      </w:r>
      <w:r w:rsidRPr="00221537">
        <w:rPr>
          <w:spacing w:val="-2"/>
          <w:w w:val="105"/>
          <w:sz w:val="22"/>
          <w:szCs w:val="22"/>
        </w:rPr>
        <w:t xml:space="preserve"> </w:t>
      </w:r>
      <w:r w:rsidRPr="00221537">
        <w:rPr>
          <w:w w:val="105"/>
          <w:sz w:val="22"/>
          <w:szCs w:val="22"/>
        </w:rPr>
        <w:t>puede</w:t>
      </w:r>
      <w:r w:rsidRPr="00221537">
        <w:rPr>
          <w:spacing w:val="-1"/>
          <w:w w:val="105"/>
          <w:sz w:val="22"/>
          <w:szCs w:val="22"/>
        </w:rPr>
        <w:t xml:space="preserve"> </w:t>
      </w:r>
      <w:r w:rsidRPr="00221537">
        <w:rPr>
          <w:w w:val="105"/>
          <w:sz w:val="22"/>
          <w:szCs w:val="22"/>
        </w:rPr>
        <w:t>poner</w:t>
      </w:r>
      <w:r w:rsidRPr="00221537">
        <w:rPr>
          <w:spacing w:val="-1"/>
          <w:w w:val="105"/>
          <w:sz w:val="22"/>
          <w:szCs w:val="22"/>
        </w:rPr>
        <w:t xml:space="preserve"> </w:t>
      </w:r>
      <w:r w:rsidRPr="00221537">
        <w:rPr>
          <w:w w:val="105"/>
          <w:sz w:val="22"/>
          <w:szCs w:val="22"/>
        </w:rPr>
        <w:t>en peligro la</w:t>
      </w:r>
      <w:r w:rsidRPr="00221537">
        <w:rPr>
          <w:spacing w:val="-2"/>
          <w:w w:val="105"/>
          <w:sz w:val="22"/>
          <w:szCs w:val="22"/>
        </w:rPr>
        <w:t xml:space="preserve"> </w:t>
      </w:r>
      <w:r w:rsidRPr="00221537">
        <w:rPr>
          <w:w w:val="105"/>
          <w:sz w:val="22"/>
          <w:szCs w:val="22"/>
        </w:rPr>
        <w:t>vida</w:t>
      </w:r>
      <w:r w:rsidRPr="00221537">
        <w:rPr>
          <w:spacing w:val="-1"/>
          <w:w w:val="105"/>
          <w:sz w:val="22"/>
          <w:szCs w:val="22"/>
        </w:rPr>
        <w:t xml:space="preserve"> </w:t>
      </w:r>
      <w:r w:rsidRPr="00221537">
        <w:rPr>
          <w:w w:val="105"/>
          <w:sz w:val="22"/>
          <w:szCs w:val="22"/>
        </w:rPr>
        <w:t>o llegar</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ser mortal, en asociación con el tratamiento con pegfilgrastim. Si el paciente</w:t>
      </w:r>
      <w:r w:rsidRPr="00221537">
        <w:rPr>
          <w:spacing w:val="-1"/>
          <w:w w:val="105"/>
          <w:sz w:val="22"/>
          <w:szCs w:val="22"/>
        </w:rPr>
        <w:t xml:space="preserve"> </w:t>
      </w:r>
      <w:r w:rsidRPr="00221537">
        <w:rPr>
          <w:w w:val="105"/>
          <w:sz w:val="22"/>
          <w:szCs w:val="22"/>
        </w:rPr>
        <w:t>ha</w:t>
      </w:r>
      <w:r w:rsidRPr="00221537">
        <w:rPr>
          <w:spacing w:val="-1"/>
          <w:w w:val="105"/>
          <w:sz w:val="22"/>
          <w:szCs w:val="22"/>
        </w:rPr>
        <w:t xml:space="preserve"> </w:t>
      </w:r>
      <w:r w:rsidRPr="00221537">
        <w:rPr>
          <w:w w:val="105"/>
          <w:sz w:val="22"/>
          <w:szCs w:val="22"/>
        </w:rPr>
        <w:t>desarrollado SJS</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uso</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no</w:t>
      </w:r>
      <w:r w:rsidRPr="00221537">
        <w:rPr>
          <w:spacing w:val="-11"/>
          <w:w w:val="105"/>
          <w:sz w:val="22"/>
          <w:szCs w:val="22"/>
        </w:rPr>
        <w:t xml:space="preserve"> </w:t>
      </w:r>
      <w:r w:rsidRPr="00221537">
        <w:rPr>
          <w:w w:val="105"/>
          <w:sz w:val="22"/>
          <w:szCs w:val="22"/>
        </w:rPr>
        <w:t>deberá</w:t>
      </w:r>
      <w:r w:rsidRPr="00221537">
        <w:rPr>
          <w:spacing w:val="-12"/>
          <w:w w:val="105"/>
          <w:sz w:val="22"/>
          <w:szCs w:val="22"/>
        </w:rPr>
        <w:t xml:space="preserve"> </w:t>
      </w:r>
      <w:r w:rsidRPr="00221537">
        <w:rPr>
          <w:w w:val="105"/>
          <w:sz w:val="22"/>
          <w:szCs w:val="22"/>
        </w:rPr>
        <w:t>reiniciarse</w:t>
      </w:r>
      <w:r w:rsidRPr="00221537">
        <w:rPr>
          <w:spacing w:val="-12"/>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tratamiento</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este</w:t>
      </w:r>
      <w:r w:rsidRPr="00221537">
        <w:rPr>
          <w:spacing w:val="-12"/>
          <w:w w:val="105"/>
          <w:sz w:val="22"/>
          <w:szCs w:val="22"/>
        </w:rPr>
        <w:t xml:space="preserve"> </w:t>
      </w:r>
      <w:r w:rsidRPr="00221537">
        <w:rPr>
          <w:w w:val="105"/>
          <w:sz w:val="22"/>
          <w:szCs w:val="22"/>
        </w:rPr>
        <w:t>paciente en ningún momento.</w:t>
      </w:r>
    </w:p>
    <w:p w14:paraId="7774AC2C" w14:textId="77777777" w:rsidR="000F6161" w:rsidRPr="00221537" w:rsidRDefault="000F6161" w:rsidP="00CC519C">
      <w:pPr>
        <w:pStyle w:val="BodyText"/>
        <w:ind w:right="48"/>
        <w:rPr>
          <w:sz w:val="22"/>
          <w:szCs w:val="22"/>
        </w:rPr>
      </w:pPr>
    </w:p>
    <w:p w14:paraId="51FE0C18" w14:textId="77777777" w:rsidR="000F6161" w:rsidRPr="00221537" w:rsidRDefault="004C0320" w:rsidP="00CC519C">
      <w:pPr>
        <w:pStyle w:val="BodyText"/>
        <w:ind w:right="48"/>
        <w:rPr>
          <w:sz w:val="22"/>
          <w:szCs w:val="22"/>
        </w:rPr>
      </w:pPr>
      <w:r w:rsidRPr="00221537">
        <w:rPr>
          <w:spacing w:val="-2"/>
          <w:w w:val="105"/>
          <w:sz w:val="22"/>
          <w:szCs w:val="22"/>
          <w:u w:val="single"/>
        </w:rPr>
        <w:t>Inmunogenicidad</w:t>
      </w:r>
    </w:p>
    <w:p w14:paraId="1A22D527" w14:textId="77777777" w:rsidR="000F6161" w:rsidRPr="00221537" w:rsidRDefault="000F6161" w:rsidP="00CC519C">
      <w:pPr>
        <w:pStyle w:val="BodyText"/>
        <w:ind w:right="48"/>
        <w:rPr>
          <w:sz w:val="22"/>
          <w:szCs w:val="22"/>
        </w:rPr>
      </w:pPr>
    </w:p>
    <w:p w14:paraId="45580A3E" w14:textId="77777777" w:rsidR="000F6161" w:rsidRPr="00221537" w:rsidRDefault="004C0320" w:rsidP="00CC519C">
      <w:pPr>
        <w:pStyle w:val="BodyText"/>
        <w:ind w:right="48"/>
        <w:jc w:val="both"/>
        <w:rPr>
          <w:sz w:val="22"/>
          <w:szCs w:val="22"/>
        </w:rPr>
      </w:pPr>
      <w:r w:rsidRPr="00221537">
        <w:rPr>
          <w:w w:val="105"/>
          <w:sz w:val="22"/>
          <w:szCs w:val="22"/>
        </w:rPr>
        <w:t>Como</w:t>
      </w:r>
      <w:r w:rsidRPr="00221537">
        <w:rPr>
          <w:spacing w:val="-13"/>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todas</w:t>
      </w:r>
      <w:r w:rsidRPr="00221537">
        <w:rPr>
          <w:spacing w:val="-13"/>
          <w:w w:val="105"/>
          <w:sz w:val="22"/>
          <w:szCs w:val="22"/>
        </w:rPr>
        <w:t xml:space="preserve"> </w:t>
      </w:r>
      <w:r w:rsidRPr="00221537">
        <w:rPr>
          <w:w w:val="105"/>
          <w:sz w:val="22"/>
          <w:szCs w:val="22"/>
        </w:rPr>
        <w:t>las</w:t>
      </w:r>
      <w:r w:rsidRPr="00221537">
        <w:rPr>
          <w:spacing w:val="-12"/>
          <w:w w:val="105"/>
          <w:sz w:val="22"/>
          <w:szCs w:val="22"/>
        </w:rPr>
        <w:t xml:space="preserve"> </w:t>
      </w:r>
      <w:r w:rsidRPr="00221537">
        <w:rPr>
          <w:w w:val="105"/>
          <w:sz w:val="22"/>
          <w:szCs w:val="22"/>
        </w:rPr>
        <w:t>proteínas</w:t>
      </w:r>
      <w:r w:rsidRPr="00221537">
        <w:rPr>
          <w:spacing w:val="-13"/>
          <w:w w:val="105"/>
          <w:sz w:val="22"/>
          <w:szCs w:val="22"/>
        </w:rPr>
        <w:t xml:space="preserve"> </w:t>
      </w:r>
      <w:r w:rsidRPr="00221537">
        <w:rPr>
          <w:w w:val="105"/>
          <w:sz w:val="22"/>
          <w:szCs w:val="22"/>
        </w:rPr>
        <w:t>terapéuticas,</w:t>
      </w:r>
      <w:r w:rsidRPr="00221537">
        <w:rPr>
          <w:spacing w:val="-12"/>
          <w:w w:val="105"/>
          <w:sz w:val="22"/>
          <w:szCs w:val="22"/>
        </w:rPr>
        <w:t xml:space="preserve"> </w:t>
      </w:r>
      <w:r w:rsidRPr="00221537">
        <w:rPr>
          <w:w w:val="105"/>
          <w:sz w:val="22"/>
          <w:szCs w:val="22"/>
        </w:rPr>
        <w:t>existe</w:t>
      </w:r>
      <w:r w:rsidRPr="00221537">
        <w:rPr>
          <w:spacing w:val="-13"/>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posibilidad</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spacing w:val="-2"/>
          <w:w w:val="105"/>
          <w:sz w:val="22"/>
          <w:szCs w:val="22"/>
        </w:rPr>
        <w:t>inmunogenicidad.</w:t>
      </w:r>
    </w:p>
    <w:p w14:paraId="5D8DB487" w14:textId="77777777" w:rsidR="000F6161" w:rsidRPr="00221537" w:rsidRDefault="004C0320" w:rsidP="00CC519C">
      <w:pPr>
        <w:pStyle w:val="BodyText"/>
        <w:ind w:right="48"/>
        <w:jc w:val="both"/>
        <w:rPr>
          <w:sz w:val="22"/>
          <w:szCs w:val="22"/>
        </w:rPr>
      </w:pPr>
      <w:r w:rsidRPr="00221537">
        <w:rPr>
          <w:w w:val="105"/>
          <w:sz w:val="22"/>
          <w:szCs w:val="22"/>
        </w:rPr>
        <w:t>La</w:t>
      </w:r>
      <w:r w:rsidRPr="00221537">
        <w:rPr>
          <w:spacing w:val="-12"/>
          <w:w w:val="105"/>
          <w:sz w:val="22"/>
          <w:szCs w:val="22"/>
        </w:rPr>
        <w:t xml:space="preserve"> </w:t>
      </w:r>
      <w:r w:rsidRPr="00221537">
        <w:rPr>
          <w:w w:val="105"/>
          <w:sz w:val="22"/>
          <w:szCs w:val="22"/>
        </w:rPr>
        <w:t>tasa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generación</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anticuerpos</w:t>
      </w:r>
      <w:r w:rsidRPr="00221537">
        <w:rPr>
          <w:spacing w:val="-12"/>
          <w:w w:val="105"/>
          <w:sz w:val="22"/>
          <w:szCs w:val="22"/>
        </w:rPr>
        <w:t xml:space="preserve"> </w:t>
      </w:r>
      <w:r w:rsidRPr="00221537">
        <w:rPr>
          <w:w w:val="105"/>
          <w:sz w:val="22"/>
          <w:szCs w:val="22"/>
        </w:rPr>
        <w:t>contra</w:t>
      </w:r>
      <w:r w:rsidRPr="00221537">
        <w:rPr>
          <w:spacing w:val="-12"/>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es</w:t>
      </w:r>
      <w:r w:rsidRPr="00221537">
        <w:rPr>
          <w:spacing w:val="-12"/>
          <w:w w:val="105"/>
          <w:sz w:val="22"/>
          <w:szCs w:val="22"/>
        </w:rPr>
        <w:t xml:space="preserve"> </w:t>
      </w:r>
      <w:r w:rsidRPr="00221537">
        <w:rPr>
          <w:w w:val="105"/>
          <w:sz w:val="22"/>
          <w:szCs w:val="22"/>
        </w:rPr>
        <w:t>generalmente</w:t>
      </w:r>
      <w:r w:rsidRPr="00221537">
        <w:rPr>
          <w:spacing w:val="-12"/>
          <w:w w:val="105"/>
          <w:sz w:val="22"/>
          <w:szCs w:val="22"/>
        </w:rPr>
        <w:t xml:space="preserve"> </w:t>
      </w:r>
      <w:r w:rsidRPr="00221537">
        <w:rPr>
          <w:w w:val="105"/>
          <w:sz w:val="22"/>
          <w:szCs w:val="22"/>
        </w:rPr>
        <w:t>baja.</w:t>
      </w:r>
      <w:r w:rsidRPr="00221537">
        <w:rPr>
          <w:spacing w:val="-10"/>
          <w:w w:val="105"/>
          <w:sz w:val="22"/>
          <w:szCs w:val="22"/>
        </w:rPr>
        <w:t xml:space="preserve"> </w:t>
      </w:r>
      <w:r w:rsidRPr="00221537">
        <w:rPr>
          <w:w w:val="105"/>
          <w:sz w:val="22"/>
          <w:szCs w:val="22"/>
        </w:rPr>
        <w:t>Como</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todos</w:t>
      </w:r>
      <w:r w:rsidRPr="00221537">
        <w:rPr>
          <w:spacing w:val="-12"/>
          <w:w w:val="105"/>
          <w:sz w:val="22"/>
          <w:szCs w:val="22"/>
        </w:rPr>
        <w:t xml:space="preserve"> </w:t>
      </w:r>
      <w:r w:rsidRPr="00221537">
        <w:rPr>
          <w:w w:val="105"/>
          <w:sz w:val="22"/>
          <w:szCs w:val="22"/>
        </w:rPr>
        <w:t>los biológicos,</w:t>
      </w:r>
      <w:r w:rsidRPr="00221537">
        <w:rPr>
          <w:spacing w:val="-7"/>
          <w:w w:val="105"/>
          <w:sz w:val="22"/>
          <w:szCs w:val="22"/>
        </w:rPr>
        <w:t xml:space="preserve"> </w:t>
      </w:r>
      <w:r w:rsidRPr="00221537">
        <w:rPr>
          <w:w w:val="105"/>
          <w:sz w:val="22"/>
          <w:szCs w:val="22"/>
        </w:rPr>
        <w:t>se</w:t>
      </w:r>
      <w:r w:rsidRPr="00221537">
        <w:rPr>
          <w:spacing w:val="-8"/>
          <w:w w:val="105"/>
          <w:sz w:val="22"/>
          <w:szCs w:val="22"/>
        </w:rPr>
        <w:t xml:space="preserve"> </w:t>
      </w:r>
      <w:r w:rsidRPr="00221537">
        <w:rPr>
          <w:w w:val="105"/>
          <w:sz w:val="22"/>
          <w:szCs w:val="22"/>
        </w:rPr>
        <w:t>generan</w:t>
      </w:r>
      <w:r w:rsidRPr="00221537">
        <w:rPr>
          <w:spacing w:val="-7"/>
          <w:w w:val="105"/>
          <w:sz w:val="22"/>
          <w:szCs w:val="22"/>
        </w:rPr>
        <w:t xml:space="preserve"> </w:t>
      </w:r>
      <w:r w:rsidRPr="00221537">
        <w:rPr>
          <w:w w:val="105"/>
          <w:sz w:val="22"/>
          <w:szCs w:val="22"/>
        </w:rPr>
        <w:t>anticuerpos</w:t>
      </w:r>
      <w:r w:rsidRPr="00221537">
        <w:rPr>
          <w:spacing w:val="-8"/>
          <w:w w:val="105"/>
          <w:sz w:val="22"/>
          <w:szCs w:val="22"/>
        </w:rPr>
        <w:t xml:space="preserve"> </w:t>
      </w:r>
      <w:r w:rsidRPr="00221537">
        <w:rPr>
          <w:w w:val="105"/>
          <w:sz w:val="22"/>
          <w:szCs w:val="22"/>
        </w:rPr>
        <w:t>de</w:t>
      </w:r>
      <w:r w:rsidRPr="00221537">
        <w:rPr>
          <w:spacing w:val="-8"/>
          <w:w w:val="105"/>
          <w:sz w:val="22"/>
          <w:szCs w:val="22"/>
        </w:rPr>
        <w:t xml:space="preserve"> </w:t>
      </w:r>
      <w:r w:rsidRPr="00221537">
        <w:rPr>
          <w:w w:val="105"/>
          <w:sz w:val="22"/>
          <w:szCs w:val="22"/>
        </w:rPr>
        <w:t>unión;</w:t>
      </w:r>
      <w:r w:rsidRPr="00221537">
        <w:rPr>
          <w:spacing w:val="-7"/>
          <w:w w:val="105"/>
          <w:sz w:val="22"/>
          <w:szCs w:val="22"/>
        </w:rPr>
        <w:t xml:space="preserve"> </w:t>
      </w:r>
      <w:r w:rsidRPr="00221537">
        <w:rPr>
          <w:w w:val="105"/>
          <w:sz w:val="22"/>
          <w:szCs w:val="22"/>
        </w:rPr>
        <w:t>sin</w:t>
      </w:r>
      <w:r w:rsidRPr="00221537">
        <w:rPr>
          <w:spacing w:val="-7"/>
          <w:w w:val="105"/>
          <w:sz w:val="22"/>
          <w:szCs w:val="22"/>
        </w:rPr>
        <w:t xml:space="preserve"> </w:t>
      </w:r>
      <w:r w:rsidRPr="00221537">
        <w:rPr>
          <w:w w:val="105"/>
          <w:sz w:val="22"/>
          <w:szCs w:val="22"/>
        </w:rPr>
        <w:t>embargo,</w:t>
      </w:r>
      <w:r w:rsidRPr="00221537">
        <w:rPr>
          <w:spacing w:val="-7"/>
          <w:w w:val="105"/>
          <w:sz w:val="22"/>
          <w:szCs w:val="22"/>
        </w:rPr>
        <w:t xml:space="preserve"> </w:t>
      </w:r>
      <w:r w:rsidRPr="00221537">
        <w:rPr>
          <w:w w:val="105"/>
          <w:sz w:val="22"/>
          <w:szCs w:val="22"/>
        </w:rPr>
        <w:t>hasta</w:t>
      </w:r>
      <w:r w:rsidRPr="00221537">
        <w:rPr>
          <w:spacing w:val="-8"/>
          <w:w w:val="105"/>
          <w:sz w:val="22"/>
          <w:szCs w:val="22"/>
        </w:rPr>
        <w:t xml:space="preserve"> </w:t>
      </w:r>
      <w:r w:rsidRPr="00221537">
        <w:rPr>
          <w:w w:val="105"/>
          <w:sz w:val="22"/>
          <w:szCs w:val="22"/>
        </w:rPr>
        <w:t>el</w:t>
      </w:r>
      <w:r w:rsidRPr="00221537">
        <w:rPr>
          <w:spacing w:val="-7"/>
          <w:w w:val="105"/>
          <w:sz w:val="22"/>
          <w:szCs w:val="22"/>
        </w:rPr>
        <w:t xml:space="preserve"> </w:t>
      </w:r>
      <w:r w:rsidRPr="00221537">
        <w:rPr>
          <w:w w:val="105"/>
          <w:sz w:val="22"/>
          <w:szCs w:val="22"/>
        </w:rPr>
        <w:t>momento</w:t>
      </w:r>
      <w:r w:rsidRPr="00221537">
        <w:rPr>
          <w:spacing w:val="-7"/>
          <w:w w:val="105"/>
          <w:sz w:val="22"/>
          <w:szCs w:val="22"/>
        </w:rPr>
        <w:t xml:space="preserve"> </w:t>
      </w:r>
      <w:r w:rsidRPr="00221537">
        <w:rPr>
          <w:w w:val="105"/>
          <w:sz w:val="22"/>
          <w:szCs w:val="22"/>
        </w:rPr>
        <w:t>no</w:t>
      </w:r>
      <w:r w:rsidRPr="00221537">
        <w:rPr>
          <w:spacing w:val="-8"/>
          <w:w w:val="105"/>
          <w:sz w:val="22"/>
          <w:szCs w:val="22"/>
        </w:rPr>
        <w:t xml:space="preserve"> </w:t>
      </w:r>
      <w:r w:rsidRPr="00221537">
        <w:rPr>
          <w:w w:val="105"/>
          <w:sz w:val="22"/>
          <w:szCs w:val="22"/>
        </w:rPr>
        <w:t>se</w:t>
      </w:r>
      <w:r w:rsidRPr="00221537">
        <w:rPr>
          <w:spacing w:val="-8"/>
          <w:w w:val="105"/>
          <w:sz w:val="22"/>
          <w:szCs w:val="22"/>
        </w:rPr>
        <w:t xml:space="preserve"> </w:t>
      </w:r>
      <w:r w:rsidRPr="00221537">
        <w:rPr>
          <w:w w:val="105"/>
          <w:sz w:val="22"/>
          <w:szCs w:val="22"/>
        </w:rPr>
        <w:t>han</w:t>
      </w:r>
      <w:r w:rsidRPr="00221537">
        <w:rPr>
          <w:spacing w:val="-7"/>
          <w:w w:val="105"/>
          <w:sz w:val="22"/>
          <w:szCs w:val="22"/>
        </w:rPr>
        <w:t xml:space="preserve"> </w:t>
      </w:r>
      <w:r w:rsidRPr="00221537">
        <w:rPr>
          <w:w w:val="105"/>
          <w:sz w:val="22"/>
          <w:szCs w:val="22"/>
        </w:rPr>
        <w:t>asociado</w:t>
      </w:r>
      <w:r w:rsidRPr="00221537">
        <w:rPr>
          <w:spacing w:val="-7"/>
          <w:w w:val="105"/>
          <w:sz w:val="22"/>
          <w:szCs w:val="22"/>
        </w:rPr>
        <w:t xml:space="preserve"> </w:t>
      </w:r>
      <w:r w:rsidRPr="00221537">
        <w:rPr>
          <w:w w:val="105"/>
          <w:sz w:val="22"/>
          <w:szCs w:val="22"/>
        </w:rPr>
        <w:t>con una actividad neutralizante.</w:t>
      </w:r>
    </w:p>
    <w:p w14:paraId="20538E3D" w14:textId="77777777" w:rsidR="000F6161" w:rsidRPr="00221537" w:rsidRDefault="000F6161" w:rsidP="00CC519C">
      <w:pPr>
        <w:pStyle w:val="BodyText"/>
        <w:ind w:right="48"/>
        <w:rPr>
          <w:sz w:val="22"/>
          <w:szCs w:val="22"/>
        </w:rPr>
      </w:pPr>
    </w:p>
    <w:p w14:paraId="408482EA" w14:textId="77777777" w:rsidR="000F6161" w:rsidRPr="00221537" w:rsidRDefault="004C0320" w:rsidP="00CC519C">
      <w:pPr>
        <w:pStyle w:val="BodyText"/>
        <w:ind w:right="48"/>
        <w:rPr>
          <w:sz w:val="22"/>
          <w:szCs w:val="22"/>
        </w:rPr>
      </w:pPr>
      <w:r w:rsidRPr="00221537">
        <w:rPr>
          <w:spacing w:val="-2"/>
          <w:w w:val="105"/>
          <w:sz w:val="22"/>
          <w:szCs w:val="22"/>
          <w:u w:val="single"/>
        </w:rPr>
        <w:t>Aortitis</w:t>
      </w:r>
    </w:p>
    <w:p w14:paraId="369F3329" w14:textId="77777777" w:rsidR="000F6161" w:rsidRPr="00221537" w:rsidRDefault="000F6161" w:rsidP="00CC519C">
      <w:pPr>
        <w:pStyle w:val="BodyText"/>
        <w:ind w:right="48"/>
        <w:rPr>
          <w:sz w:val="22"/>
          <w:szCs w:val="22"/>
        </w:rPr>
      </w:pPr>
    </w:p>
    <w:p w14:paraId="147A71CE" w14:textId="77777777" w:rsidR="000F6161" w:rsidRPr="00221537" w:rsidRDefault="004C0320" w:rsidP="00CC519C">
      <w:pPr>
        <w:pStyle w:val="BodyText"/>
        <w:ind w:right="48"/>
        <w:rPr>
          <w:sz w:val="22"/>
          <w:szCs w:val="22"/>
        </w:rPr>
      </w:pPr>
      <w:r w:rsidRPr="00221537">
        <w:rPr>
          <w:w w:val="105"/>
          <w:sz w:val="22"/>
          <w:szCs w:val="22"/>
        </w:rPr>
        <w:t>Se ha notificado aortitis en pacientes a los que se les administra G-CSF como pegfilgrastim. Los síntomas experimentados fueron fiebre, dolor abdominal, malestar general, dolor</w:t>
      </w:r>
      <w:r w:rsidRPr="00221537">
        <w:rPr>
          <w:spacing w:val="-1"/>
          <w:w w:val="105"/>
          <w:sz w:val="22"/>
          <w:szCs w:val="22"/>
        </w:rPr>
        <w:t xml:space="preserve"> </w:t>
      </w:r>
      <w:r w:rsidRPr="00221537">
        <w:rPr>
          <w:w w:val="105"/>
          <w:sz w:val="22"/>
          <w:szCs w:val="22"/>
        </w:rPr>
        <w:t>de espalda y marcadores</w:t>
      </w:r>
      <w:r w:rsidRPr="00221537">
        <w:rPr>
          <w:spacing w:val="-2"/>
          <w:w w:val="105"/>
          <w:sz w:val="22"/>
          <w:szCs w:val="22"/>
        </w:rPr>
        <w:t xml:space="preserve"> </w:t>
      </w:r>
      <w:r w:rsidRPr="00221537">
        <w:rPr>
          <w:w w:val="105"/>
          <w:sz w:val="22"/>
          <w:szCs w:val="22"/>
        </w:rPr>
        <w:t>inflamatorios</w:t>
      </w:r>
      <w:r w:rsidRPr="00221537">
        <w:rPr>
          <w:spacing w:val="-2"/>
          <w:w w:val="105"/>
          <w:sz w:val="22"/>
          <w:szCs w:val="22"/>
        </w:rPr>
        <w:t xml:space="preserve"> </w:t>
      </w:r>
      <w:r w:rsidRPr="00221537">
        <w:rPr>
          <w:w w:val="105"/>
          <w:sz w:val="22"/>
          <w:szCs w:val="22"/>
        </w:rPr>
        <w:t>aumentados</w:t>
      </w:r>
      <w:r w:rsidRPr="00221537">
        <w:rPr>
          <w:spacing w:val="-2"/>
          <w:w w:val="105"/>
          <w:sz w:val="22"/>
          <w:szCs w:val="22"/>
        </w:rPr>
        <w:t xml:space="preserve"> </w:t>
      </w:r>
      <w:r w:rsidRPr="00221537">
        <w:rPr>
          <w:w w:val="105"/>
          <w:sz w:val="22"/>
          <w:szCs w:val="22"/>
        </w:rPr>
        <w:t>(p.</w:t>
      </w:r>
      <w:r w:rsidRPr="00221537">
        <w:rPr>
          <w:spacing w:val="-1"/>
          <w:w w:val="105"/>
          <w:sz w:val="22"/>
          <w:szCs w:val="22"/>
        </w:rPr>
        <w:t xml:space="preserve"> </w:t>
      </w:r>
      <w:r w:rsidRPr="00221537">
        <w:rPr>
          <w:w w:val="105"/>
          <w:sz w:val="22"/>
          <w:szCs w:val="22"/>
        </w:rPr>
        <w:t>ej.,</w:t>
      </w:r>
      <w:r w:rsidRPr="00221537">
        <w:rPr>
          <w:spacing w:val="-1"/>
          <w:w w:val="105"/>
          <w:sz w:val="22"/>
          <w:szCs w:val="22"/>
        </w:rPr>
        <w:t xml:space="preserve"> </w:t>
      </w:r>
      <w:r w:rsidRPr="00221537">
        <w:rPr>
          <w:w w:val="105"/>
          <w:sz w:val="22"/>
          <w:szCs w:val="22"/>
        </w:rPr>
        <w:t>proteína</w:t>
      </w:r>
      <w:r w:rsidRPr="00221537">
        <w:rPr>
          <w:spacing w:val="-2"/>
          <w:w w:val="105"/>
          <w:sz w:val="22"/>
          <w:szCs w:val="22"/>
        </w:rPr>
        <w:t xml:space="preserve"> </w:t>
      </w:r>
      <w:r w:rsidRPr="00221537">
        <w:rPr>
          <w:w w:val="105"/>
          <w:sz w:val="22"/>
          <w:szCs w:val="22"/>
        </w:rPr>
        <w:t>C</w:t>
      </w:r>
      <w:r w:rsidRPr="00221537">
        <w:rPr>
          <w:spacing w:val="-2"/>
          <w:w w:val="105"/>
          <w:sz w:val="22"/>
          <w:szCs w:val="22"/>
        </w:rPr>
        <w:t xml:space="preserve"> </w:t>
      </w:r>
      <w:r w:rsidRPr="00221537">
        <w:rPr>
          <w:w w:val="105"/>
          <w:sz w:val="22"/>
          <w:szCs w:val="22"/>
        </w:rPr>
        <w:t>reactiva</w:t>
      </w:r>
      <w:r w:rsidRPr="00221537">
        <w:rPr>
          <w:spacing w:val="-2"/>
          <w:w w:val="105"/>
          <w:sz w:val="22"/>
          <w:szCs w:val="22"/>
        </w:rPr>
        <w:t xml:space="preserve"> </w:t>
      </w:r>
      <w:r w:rsidRPr="00221537">
        <w:rPr>
          <w:w w:val="105"/>
          <w:sz w:val="22"/>
          <w:szCs w:val="22"/>
        </w:rPr>
        <w:t>y recuento</w:t>
      </w:r>
      <w:r w:rsidRPr="00221537">
        <w:rPr>
          <w:spacing w:val="-1"/>
          <w:w w:val="105"/>
          <w:sz w:val="22"/>
          <w:szCs w:val="22"/>
        </w:rPr>
        <w:t xml:space="preserve"> </w:t>
      </w:r>
      <w:r w:rsidRPr="00221537">
        <w:rPr>
          <w:w w:val="105"/>
          <w:sz w:val="22"/>
          <w:szCs w:val="22"/>
        </w:rPr>
        <w:t>de</w:t>
      </w:r>
      <w:r w:rsidRPr="00221537">
        <w:rPr>
          <w:spacing w:val="-2"/>
          <w:w w:val="105"/>
          <w:sz w:val="22"/>
          <w:szCs w:val="22"/>
        </w:rPr>
        <w:t xml:space="preserve"> </w:t>
      </w:r>
      <w:r w:rsidRPr="00221537">
        <w:rPr>
          <w:w w:val="105"/>
          <w:sz w:val="22"/>
          <w:szCs w:val="22"/>
        </w:rPr>
        <w:t>leucocitos).</w:t>
      </w:r>
      <w:r w:rsidRPr="00221537">
        <w:rPr>
          <w:spacing w:val="-1"/>
          <w:w w:val="105"/>
          <w:sz w:val="22"/>
          <w:szCs w:val="22"/>
        </w:rPr>
        <w:t xml:space="preserve"> </w:t>
      </w:r>
      <w:r w:rsidRPr="00221537">
        <w:rPr>
          <w:w w:val="105"/>
          <w:sz w:val="22"/>
          <w:szCs w:val="22"/>
        </w:rPr>
        <w:t>En</w:t>
      </w:r>
      <w:r w:rsidRPr="00221537">
        <w:rPr>
          <w:spacing w:val="-1"/>
          <w:w w:val="105"/>
          <w:sz w:val="22"/>
          <w:szCs w:val="22"/>
        </w:rPr>
        <w:t xml:space="preserve"> </w:t>
      </w:r>
      <w:r w:rsidRPr="00221537">
        <w:rPr>
          <w:w w:val="105"/>
          <w:sz w:val="22"/>
          <w:szCs w:val="22"/>
        </w:rPr>
        <w:t>la mayoría</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los</w:t>
      </w:r>
      <w:r w:rsidRPr="00221537">
        <w:rPr>
          <w:spacing w:val="-10"/>
          <w:w w:val="105"/>
          <w:sz w:val="22"/>
          <w:szCs w:val="22"/>
        </w:rPr>
        <w:t xml:space="preserve"> </w:t>
      </w:r>
      <w:r w:rsidRPr="00221537">
        <w:rPr>
          <w:w w:val="105"/>
          <w:sz w:val="22"/>
          <w:szCs w:val="22"/>
        </w:rPr>
        <w:t>casos,</w:t>
      </w:r>
      <w:r w:rsidRPr="00221537">
        <w:rPr>
          <w:spacing w:val="-9"/>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aortitis</w:t>
      </w:r>
      <w:r w:rsidRPr="00221537">
        <w:rPr>
          <w:spacing w:val="-10"/>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diagnosticó</w:t>
      </w:r>
      <w:r w:rsidRPr="00221537">
        <w:rPr>
          <w:spacing w:val="-9"/>
          <w:w w:val="105"/>
          <w:sz w:val="22"/>
          <w:szCs w:val="22"/>
        </w:rPr>
        <w:t xml:space="preserve"> </w:t>
      </w:r>
      <w:r w:rsidRPr="00221537">
        <w:rPr>
          <w:w w:val="105"/>
          <w:sz w:val="22"/>
          <w:szCs w:val="22"/>
        </w:rPr>
        <w:t>mediante</w:t>
      </w:r>
      <w:r w:rsidRPr="00221537">
        <w:rPr>
          <w:spacing w:val="-10"/>
          <w:w w:val="105"/>
          <w:sz w:val="22"/>
          <w:szCs w:val="22"/>
        </w:rPr>
        <w:t xml:space="preserve"> </w:t>
      </w:r>
      <w:r w:rsidRPr="00221537">
        <w:rPr>
          <w:w w:val="105"/>
          <w:sz w:val="22"/>
          <w:szCs w:val="22"/>
        </w:rPr>
        <w:t>TC</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general</w:t>
      </w:r>
      <w:r w:rsidRPr="00221537">
        <w:rPr>
          <w:spacing w:val="-9"/>
          <w:w w:val="105"/>
          <w:sz w:val="22"/>
          <w:szCs w:val="22"/>
        </w:rPr>
        <w:t xml:space="preserve"> </w:t>
      </w:r>
      <w:r w:rsidRPr="00221537">
        <w:rPr>
          <w:w w:val="105"/>
          <w:sz w:val="22"/>
          <w:szCs w:val="22"/>
        </w:rPr>
        <w:t>remitió</w:t>
      </w:r>
      <w:r w:rsidRPr="00221537">
        <w:rPr>
          <w:spacing w:val="-8"/>
          <w:w w:val="105"/>
          <w:sz w:val="22"/>
          <w:szCs w:val="22"/>
        </w:rPr>
        <w:t xml:space="preserve"> </w:t>
      </w:r>
      <w:r w:rsidRPr="00221537">
        <w:rPr>
          <w:w w:val="105"/>
          <w:sz w:val="22"/>
          <w:szCs w:val="22"/>
        </w:rPr>
        <w:t>tras</w:t>
      </w:r>
      <w:r w:rsidRPr="00221537">
        <w:rPr>
          <w:spacing w:val="-10"/>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retirada</w:t>
      </w:r>
      <w:r w:rsidRPr="00221537">
        <w:rPr>
          <w:spacing w:val="-10"/>
          <w:w w:val="105"/>
          <w:sz w:val="22"/>
          <w:szCs w:val="22"/>
        </w:rPr>
        <w:t xml:space="preserve"> </w:t>
      </w:r>
      <w:r w:rsidRPr="00221537">
        <w:rPr>
          <w:w w:val="105"/>
          <w:sz w:val="22"/>
          <w:szCs w:val="22"/>
        </w:rPr>
        <w:t>de G-CSF. Ver sección 4.8.</w:t>
      </w:r>
    </w:p>
    <w:p w14:paraId="386CB15F" w14:textId="77777777" w:rsidR="000F6161" w:rsidRPr="00221537" w:rsidRDefault="000F6161" w:rsidP="00CC519C">
      <w:pPr>
        <w:pStyle w:val="BodyText"/>
        <w:ind w:right="48"/>
        <w:rPr>
          <w:sz w:val="22"/>
          <w:szCs w:val="22"/>
        </w:rPr>
      </w:pPr>
    </w:p>
    <w:p w14:paraId="3CDD5291" w14:textId="77777777" w:rsidR="000F6161" w:rsidRPr="00221537" w:rsidRDefault="004C0320" w:rsidP="00CC519C">
      <w:pPr>
        <w:pStyle w:val="BodyText"/>
        <w:ind w:right="48"/>
        <w:rPr>
          <w:sz w:val="22"/>
          <w:szCs w:val="22"/>
        </w:rPr>
      </w:pPr>
      <w:r w:rsidRPr="00221537">
        <w:rPr>
          <w:w w:val="105"/>
          <w:sz w:val="22"/>
          <w:szCs w:val="22"/>
          <w:u w:val="single"/>
        </w:rPr>
        <w:t>Otras</w:t>
      </w:r>
      <w:r w:rsidRPr="00221537">
        <w:rPr>
          <w:spacing w:val="-13"/>
          <w:w w:val="105"/>
          <w:sz w:val="22"/>
          <w:szCs w:val="22"/>
          <w:u w:val="single"/>
        </w:rPr>
        <w:t xml:space="preserve"> </w:t>
      </w:r>
      <w:r w:rsidRPr="00221537">
        <w:rPr>
          <w:spacing w:val="-2"/>
          <w:w w:val="105"/>
          <w:sz w:val="22"/>
          <w:szCs w:val="22"/>
          <w:u w:val="single"/>
        </w:rPr>
        <w:t>advertencias</w:t>
      </w:r>
    </w:p>
    <w:p w14:paraId="11B56257" w14:textId="77777777" w:rsidR="000F6161" w:rsidRPr="00221537" w:rsidRDefault="000F6161" w:rsidP="00CC519C">
      <w:pPr>
        <w:pStyle w:val="BodyText"/>
        <w:ind w:right="48"/>
        <w:rPr>
          <w:sz w:val="22"/>
          <w:szCs w:val="22"/>
        </w:rPr>
      </w:pPr>
    </w:p>
    <w:p w14:paraId="768A5907"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10"/>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ha</w:t>
      </w:r>
      <w:r w:rsidRPr="00221537">
        <w:rPr>
          <w:spacing w:val="-11"/>
          <w:w w:val="105"/>
          <w:sz w:val="22"/>
          <w:szCs w:val="22"/>
        </w:rPr>
        <w:t xml:space="preserve"> </w:t>
      </w:r>
      <w:r w:rsidRPr="00221537">
        <w:rPr>
          <w:w w:val="105"/>
          <w:sz w:val="22"/>
          <w:szCs w:val="22"/>
        </w:rPr>
        <w:t>evaluado</w:t>
      </w:r>
      <w:r w:rsidRPr="00221537">
        <w:rPr>
          <w:spacing w:val="-10"/>
          <w:w w:val="105"/>
          <w:sz w:val="22"/>
          <w:szCs w:val="22"/>
        </w:rPr>
        <w:t xml:space="preserve"> </w:t>
      </w:r>
      <w:r w:rsidRPr="00221537">
        <w:rPr>
          <w:w w:val="105"/>
          <w:sz w:val="22"/>
          <w:szCs w:val="22"/>
        </w:rPr>
        <w:t>adecuadamente</w:t>
      </w:r>
      <w:r w:rsidRPr="00221537">
        <w:rPr>
          <w:spacing w:val="-11"/>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seguridad</w:t>
      </w:r>
      <w:r w:rsidRPr="00221537">
        <w:rPr>
          <w:spacing w:val="-10"/>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eficacia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movilización</w:t>
      </w:r>
      <w:r w:rsidRPr="00221537">
        <w:rPr>
          <w:spacing w:val="-10"/>
          <w:w w:val="105"/>
          <w:sz w:val="22"/>
          <w:szCs w:val="22"/>
        </w:rPr>
        <w:t xml:space="preserve"> </w:t>
      </w:r>
      <w:r w:rsidRPr="00221537">
        <w:rPr>
          <w:w w:val="105"/>
          <w:sz w:val="22"/>
          <w:szCs w:val="22"/>
        </w:rPr>
        <w:t>de células madre de la sangre en pacientes o donantes sanos.</w:t>
      </w:r>
    </w:p>
    <w:p w14:paraId="34864EF0" w14:textId="77777777" w:rsidR="000F6161" w:rsidRPr="00221537" w:rsidRDefault="000F6161" w:rsidP="00CC519C">
      <w:pPr>
        <w:pStyle w:val="BodyText"/>
        <w:ind w:right="48"/>
        <w:rPr>
          <w:sz w:val="22"/>
          <w:szCs w:val="22"/>
        </w:rPr>
      </w:pPr>
    </w:p>
    <w:p w14:paraId="1F8F2E86" w14:textId="77777777" w:rsidR="000F6161" w:rsidRPr="00221537" w:rsidRDefault="004C0320" w:rsidP="00CC519C">
      <w:pPr>
        <w:pStyle w:val="BodyText"/>
        <w:ind w:right="48"/>
        <w:rPr>
          <w:sz w:val="22"/>
          <w:szCs w:val="22"/>
        </w:rPr>
      </w:pPr>
      <w:r w:rsidRPr="00221537">
        <w:rPr>
          <w:w w:val="105"/>
          <w:sz w:val="22"/>
          <w:szCs w:val="22"/>
        </w:rPr>
        <w:t>El</w:t>
      </w:r>
      <w:r w:rsidRPr="00221537">
        <w:rPr>
          <w:spacing w:val="-3"/>
          <w:w w:val="105"/>
          <w:sz w:val="22"/>
          <w:szCs w:val="22"/>
        </w:rPr>
        <w:t xml:space="preserve"> </w:t>
      </w:r>
      <w:r w:rsidRPr="00221537">
        <w:rPr>
          <w:w w:val="105"/>
          <w:sz w:val="22"/>
          <w:szCs w:val="22"/>
        </w:rPr>
        <w:t>aumento</w:t>
      </w:r>
      <w:r w:rsidRPr="00221537">
        <w:rPr>
          <w:spacing w:val="-3"/>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la</w:t>
      </w:r>
      <w:r w:rsidRPr="00221537">
        <w:rPr>
          <w:spacing w:val="-4"/>
          <w:w w:val="105"/>
          <w:sz w:val="22"/>
          <w:szCs w:val="22"/>
        </w:rPr>
        <w:t xml:space="preserve"> </w:t>
      </w:r>
      <w:r w:rsidRPr="00221537">
        <w:rPr>
          <w:w w:val="105"/>
          <w:sz w:val="22"/>
          <w:szCs w:val="22"/>
        </w:rPr>
        <w:t>actividad</w:t>
      </w:r>
      <w:r w:rsidRPr="00221537">
        <w:rPr>
          <w:spacing w:val="-3"/>
          <w:w w:val="105"/>
          <w:sz w:val="22"/>
          <w:szCs w:val="22"/>
        </w:rPr>
        <w:t xml:space="preserve"> </w:t>
      </w:r>
      <w:r w:rsidRPr="00221537">
        <w:rPr>
          <w:w w:val="105"/>
          <w:sz w:val="22"/>
          <w:szCs w:val="22"/>
        </w:rPr>
        <w:t>hematopoyética</w:t>
      </w:r>
      <w:r w:rsidRPr="00221537">
        <w:rPr>
          <w:spacing w:val="-4"/>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la</w:t>
      </w:r>
      <w:r w:rsidRPr="00221537">
        <w:rPr>
          <w:spacing w:val="-4"/>
          <w:w w:val="105"/>
          <w:sz w:val="22"/>
          <w:szCs w:val="22"/>
        </w:rPr>
        <w:t xml:space="preserve"> </w:t>
      </w:r>
      <w:r w:rsidRPr="00221537">
        <w:rPr>
          <w:w w:val="105"/>
          <w:sz w:val="22"/>
          <w:szCs w:val="22"/>
        </w:rPr>
        <w:t>médula</w:t>
      </w:r>
      <w:r w:rsidRPr="00221537">
        <w:rPr>
          <w:spacing w:val="-4"/>
          <w:w w:val="105"/>
          <w:sz w:val="22"/>
          <w:szCs w:val="22"/>
        </w:rPr>
        <w:t xml:space="preserve"> </w:t>
      </w:r>
      <w:r w:rsidRPr="00221537">
        <w:rPr>
          <w:w w:val="105"/>
          <w:sz w:val="22"/>
          <w:szCs w:val="22"/>
        </w:rPr>
        <w:t>ósea</w:t>
      </w:r>
      <w:r w:rsidRPr="00221537">
        <w:rPr>
          <w:spacing w:val="-4"/>
          <w:w w:val="105"/>
          <w:sz w:val="22"/>
          <w:szCs w:val="22"/>
        </w:rPr>
        <w:t xml:space="preserve"> </w:t>
      </w:r>
      <w:r w:rsidRPr="00221537">
        <w:rPr>
          <w:w w:val="105"/>
          <w:sz w:val="22"/>
          <w:szCs w:val="22"/>
        </w:rPr>
        <w:t>en</w:t>
      </w:r>
      <w:r w:rsidRPr="00221537">
        <w:rPr>
          <w:spacing w:val="-3"/>
          <w:w w:val="105"/>
          <w:sz w:val="22"/>
          <w:szCs w:val="22"/>
        </w:rPr>
        <w:t xml:space="preserve"> </w:t>
      </w:r>
      <w:r w:rsidRPr="00221537">
        <w:rPr>
          <w:w w:val="105"/>
          <w:sz w:val="22"/>
          <w:szCs w:val="22"/>
        </w:rPr>
        <w:t>respuesta</w:t>
      </w:r>
      <w:r w:rsidRPr="00221537">
        <w:rPr>
          <w:spacing w:val="-4"/>
          <w:w w:val="105"/>
          <w:sz w:val="22"/>
          <w:szCs w:val="22"/>
        </w:rPr>
        <w:t xml:space="preserve"> </w:t>
      </w:r>
      <w:r w:rsidRPr="00221537">
        <w:rPr>
          <w:w w:val="105"/>
          <w:sz w:val="22"/>
          <w:szCs w:val="22"/>
        </w:rPr>
        <w:t>a</w:t>
      </w:r>
      <w:r w:rsidRPr="00221537">
        <w:rPr>
          <w:spacing w:val="-4"/>
          <w:w w:val="105"/>
          <w:sz w:val="22"/>
          <w:szCs w:val="22"/>
        </w:rPr>
        <w:t xml:space="preserve"> </w:t>
      </w:r>
      <w:r w:rsidRPr="00221537">
        <w:rPr>
          <w:w w:val="105"/>
          <w:sz w:val="22"/>
          <w:szCs w:val="22"/>
        </w:rPr>
        <w:t>la</w:t>
      </w:r>
      <w:r w:rsidRPr="00221537">
        <w:rPr>
          <w:spacing w:val="-4"/>
          <w:w w:val="105"/>
          <w:sz w:val="22"/>
          <w:szCs w:val="22"/>
        </w:rPr>
        <w:t xml:space="preserve"> </w:t>
      </w:r>
      <w:r w:rsidRPr="00221537">
        <w:rPr>
          <w:w w:val="105"/>
          <w:sz w:val="22"/>
          <w:szCs w:val="22"/>
        </w:rPr>
        <w:t>terapia</w:t>
      </w:r>
      <w:r w:rsidRPr="00221537">
        <w:rPr>
          <w:spacing w:val="-4"/>
          <w:w w:val="105"/>
          <w:sz w:val="22"/>
          <w:szCs w:val="22"/>
        </w:rPr>
        <w:t xml:space="preserve"> </w:t>
      </w:r>
      <w:r w:rsidRPr="00221537">
        <w:rPr>
          <w:w w:val="105"/>
          <w:sz w:val="22"/>
          <w:szCs w:val="22"/>
        </w:rPr>
        <w:t>con</w:t>
      </w:r>
      <w:r w:rsidRPr="00221537">
        <w:rPr>
          <w:spacing w:val="-3"/>
          <w:w w:val="105"/>
          <w:sz w:val="22"/>
          <w:szCs w:val="22"/>
        </w:rPr>
        <w:t xml:space="preserve"> </w:t>
      </w:r>
      <w:r w:rsidRPr="00221537">
        <w:rPr>
          <w:w w:val="105"/>
          <w:sz w:val="22"/>
          <w:szCs w:val="22"/>
        </w:rPr>
        <w:t>factores</w:t>
      </w:r>
      <w:r w:rsidRPr="00221537">
        <w:rPr>
          <w:spacing w:val="-4"/>
          <w:w w:val="105"/>
          <w:sz w:val="22"/>
          <w:szCs w:val="22"/>
        </w:rPr>
        <w:t xml:space="preserve"> </w:t>
      </w:r>
      <w:r w:rsidRPr="00221537">
        <w:rPr>
          <w:w w:val="105"/>
          <w:sz w:val="22"/>
          <w:szCs w:val="22"/>
        </w:rPr>
        <w:t>de crecimiento,</w:t>
      </w:r>
      <w:r w:rsidRPr="00221537">
        <w:rPr>
          <w:spacing w:val="-12"/>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ha</w:t>
      </w:r>
      <w:r w:rsidRPr="00221537">
        <w:rPr>
          <w:spacing w:val="-12"/>
          <w:w w:val="105"/>
          <w:sz w:val="22"/>
          <w:szCs w:val="22"/>
        </w:rPr>
        <w:t xml:space="preserve"> </w:t>
      </w:r>
      <w:r w:rsidRPr="00221537">
        <w:rPr>
          <w:w w:val="105"/>
          <w:sz w:val="22"/>
          <w:szCs w:val="22"/>
        </w:rPr>
        <w:t>asociado</w:t>
      </w:r>
      <w:r w:rsidRPr="00221537">
        <w:rPr>
          <w:spacing w:val="-12"/>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cambios</w:t>
      </w:r>
      <w:r w:rsidRPr="00221537">
        <w:rPr>
          <w:spacing w:val="-12"/>
          <w:w w:val="105"/>
          <w:sz w:val="22"/>
          <w:szCs w:val="22"/>
        </w:rPr>
        <w:t xml:space="preserve"> </w:t>
      </w:r>
      <w:r w:rsidRPr="00221537">
        <w:rPr>
          <w:w w:val="105"/>
          <w:sz w:val="22"/>
          <w:szCs w:val="22"/>
        </w:rPr>
        <w:t>positivos</w:t>
      </w:r>
      <w:r w:rsidRPr="00221537">
        <w:rPr>
          <w:spacing w:val="-12"/>
          <w:w w:val="105"/>
          <w:sz w:val="22"/>
          <w:szCs w:val="22"/>
        </w:rPr>
        <w:t xml:space="preserve"> </w:t>
      </w:r>
      <w:r w:rsidRPr="00221537">
        <w:rPr>
          <w:w w:val="105"/>
          <w:sz w:val="22"/>
          <w:szCs w:val="22"/>
        </w:rPr>
        <w:t>transitorios</w:t>
      </w:r>
      <w:r w:rsidRPr="00221537">
        <w:rPr>
          <w:spacing w:val="-12"/>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imágenes</w:t>
      </w:r>
      <w:r w:rsidRPr="00221537">
        <w:rPr>
          <w:spacing w:val="-12"/>
          <w:w w:val="105"/>
          <w:sz w:val="22"/>
          <w:szCs w:val="22"/>
        </w:rPr>
        <w:t xml:space="preserve"> </w:t>
      </w:r>
      <w:r w:rsidRPr="00221537">
        <w:rPr>
          <w:w w:val="105"/>
          <w:sz w:val="22"/>
          <w:szCs w:val="22"/>
        </w:rPr>
        <w:t>óseas.</w:t>
      </w:r>
      <w:r w:rsidRPr="00221537">
        <w:rPr>
          <w:spacing w:val="-12"/>
          <w:w w:val="105"/>
          <w:sz w:val="22"/>
          <w:szCs w:val="22"/>
        </w:rPr>
        <w:t xml:space="preserve"> </w:t>
      </w:r>
      <w:r w:rsidRPr="00221537">
        <w:rPr>
          <w:w w:val="105"/>
          <w:sz w:val="22"/>
          <w:szCs w:val="22"/>
        </w:rPr>
        <w:t>Esto</w:t>
      </w:r>
      <w:r w:rsidRPr="00221537">
        <w:rPr>
          <w:spacing w:val="-12"/>
          <w:w w:val="105"/>
          <w:sz w:val="22"/>
          <w:szCs w:val="22"/>
        </w:rPr>
        <w:t xml:space="preserve"> </w:t>
      </w:r>
      <w:r w:rsidRPr="00221537">
        <w:rPr>
          <w:w w:val="105"/>
          <w:sz w:val="22"/>
          <w:szCs w:val="22"/>
        </w:rPr>
        <w:t>debe</w:t>
      </w:r>
      <w:r w:rsidRPr="00221537">
        <w:rPr>
          <w:spacing w:val="-12"/>
          <w:w w:val="105"/>
          <w:sz w:val="22"/>
          <w:szCs w:val="22"/>
        </w:rPr>
        <w:t xml:space="preserve"> </w:t>
      </w:r>
      <w:r w:rsidRPr="00221537">
        <w:rPr>
          <w:w w:val="105"/>
          <w:sz w:val="22"/>
          <w:szCs w:val="22"/>
        </w:rPr>
        <w:t>tenerse</w:t>
      </w:r>
      <w:r w:rsidRPr="00221537">
        <w:rPr>
          <w:spacing w:val="-12"/>
          <w:w w:val="105"/>
          <w:sz w:val="22"/>
          <w:szCs w:val="22"/>
        </w:rPr>
        <w:t xml:space="preserve"> </w:t>
      </w:r>
      <w:r w:rsidRPr="00221537">
        <w:rPr>
          <w:w w:val="105"/>
          <w:sz w:val="22"/>
          <w:szCs w:val="22"/>
        </w:rPr>
        <w:t xml:space="preserve">en </w:t>
      </w:r>
      <w:r w:rsidRPr="00221537">
        <w:rPr>
          <w:w w:val="105"/>
          <w:sz w:val="22"/>
          <w:szCs w:val="22"/>
        </w:rPr>
        <w:lastRenderedPageBreak/>
        <w:t>cuenta cuando se interpreten resultados de imágenes óseas.</w:t>
      </w:r>
    </w:p>
    <w:p w14:paraId="52F87C48" w14:textId="77777777" w:rsidR="000F6161" w:rsidRPr="00221537" w:rsidRDefault="000F6161" w:rsidP="00CC519C">
      <w:pPr>
        <w:pStyle w:val="BodyText"/>
        <w:ind w:right="48"/>
        <w:rPr>
          <w:sz w:val="22"/>
          <w:szCs w:val="22"/>
        </w:rPr>
      </w:pPr>
    </w:p>
    <w:p w14:paraId="21C4B970" w14:textId="77777777" w:rsidR="000F6161" w:rsidRPr="00221537" w:rsidRDefault="004C0320" w:rsidP="00CC519C">
      <w:pPr>
        <w:pStyle w:val="BodyText"/>
        <w:ind w:right="48"/>
        <w:rPr>
          <w:sz w:val="22"/>
          <w:szCs w:val="22"/>
        </w:rPr>
      </w:pPr>
      <w:r w:rsidRPr="00221537">
        <w:rPr>
          <w:spacing w:val="-2"/>
          <w:w w:val="105"/>
          <w:sz w:val="22"/>
          <w:szCs w:val="22"/>
          <w:u w:val="single"/>
        </w:rPr>
        <w:t>Excipientes</w:t>
      </w:r>
    </w:p>
    <w:p w14:paraId="130ACB04" w14:textId="77777777" w:rsidR="000F6161" w:rsidRPr="00221537" w:rsidRDefault="000F6161" w:rsidP="00CC519C">
      <w:pPr>
        <w:pStyle w:val="BodyText"/>
        <w:ind w:right="48"/>
        <w:rPr>
          <w:sz w:val="22"/>
          <w:szCs w:val="22"/>
        </w:rPr>
      </w:pPr>
    </w:p>
    <w:p w14:paraId="201B1D51" w14:textId="77777777" w:rsidR="000F6161" w:rsidRPr="00221537" w:rsidRDefault="004C0320" w:rsidP="00CC519C">
      <w:pPr>
        <w:ind w:right="48"/>
        <w:rPr>
          <w:i/>
        </w:rPr>
      </w:pPr>
      <w:r w:rsidRPr="00221537">
        <w:rPr>
          <w:i/>
          <w:spacing w:val="-2"/>
          <w:w w:val="105"/>
          <w:u w:val="single"/>
        </w:rPr>
        <w:t>Sorbitol</w:t>
      </w:r>
    </w:p>
    <w:p w14:paraId="4B405D21" w14:textId="77777777" w:rsidR="000F6161" w:rsidRPr="00221537" w:rsidRDefault="004C0320" w:rsidP="00CC519C">
      <w:pPr>
        <w:pStyle w:val="BodyText"/>
        <w:ind w:right="48"/>
        <w:rPr>
          <w:sz w:val="22"/>
          <w:szCs w:val="22"/>
        </w:rPr>
      </w:pPr>
      <w:r w:rsidRPr="00221537">
        <w:rPr>
          <w:w w:val="105"/>
          <w:sz w:val="22"/>
          <w:szCs w:val="22"/>
        </w:rPr>
        <w:t>Este</w:t>
      </w:r>
      <w:r w:rsidRPr="00221537">
        <w:rPr>
          <w:spacing w:val="-2"/>
          <w:w w:val="105"/>
          <w:sz w:val="22"/>
          <w:szCs w:val="22"/>
        </w:rPr>
        <w:t xml:space="preserve"> </w:t>
      </w:r>
      <w:r w:rsidRPr="00221537">
        <w:rPr>
          <w:w w:val="105"/>
          <w:sz w:val="22"/>
          <w:szCs w:val="22"/>
        </w:rPr>
        <w:t>medicamento</w:t>
      </w:r>
      <w:r w:rsidRPr="00221537">
        <w:rPr>
          <w:spacing w:val="-1"/>
          <w:w w:val="105"/>
          <w:sz w:val="22"/>
          <w:szCs w:val="22"/>
        </w:rPr>
        <w:t xml:space="preserve"> </w:t>
      </w:r>
      <w:r w:rsidRPr="00221537">
        <w:rPr>
          <w:w w:val="105"/>
          <w:sz w:val="22"/>
          <w:szCs w:val="22"/>
        </w:rPr>
        <w:t>contiene</w:t>
      </w:r>
      <w:r w:rsidRPr="00221537">
        <w:rPr>
          <w:spacing w:val="-2"/>
          <w:w w:val="105"/>
          <w:sz w:val="22"/>
          <w:szCs w:val="22"/>
        </w:rPr>
        <w:t xml:space="preserve"> </w:t>
      </w:r>
      <w:r w:rsidRPr="00221537">
        <w:rPr>
          <w:w w:val="105"/>
          <w:sz w:val="22"/>
          <w:szCs w:val="22"/>
        </w:rPr>
        <w:t>30</w:t>
      </w:r>
      <w:r w:rsidRPr="00221537">
        <w:rPr>
          <w:spacing w:val="-1"/>
          <w:w w:val="105"/>
          <w:sz w:val="22"/>
          <w:szCs w:val="22"/>
        </w:rPr>
        <w:t xml:space="preserve"> </w:t>
      </w:r>
      <w:r w:rsidRPr="00221537">
        <w:rPr>
          <w:w w:val="105"/>
          <w:sz w:val="22"/>
          <w:szCs w:val="22"/>
        </w:rPr>
        <w:t>mg</w:t>
      </w:r>
      <w:r w:rsidRPr="00221537">
        <w:rPr>
          <w:spacing w:val="-1"/>
          <w:w w:val="105"/>
          <w:sz w:val="22"/>
          <w:szCs w:val="22"/>
        </w:rPr>
        <w:t xml:space="preserve"> </w:t>
      </w:r>
      <w:r w:rsidRPr="00221537">
        <w:rPr>
          <w:w w:val="105"/>
          <w:sz w:val="22"/>
          <w:szCs w:val="22"/>
        </w:rPr>
        <w:t>de</w:t>
      </w:r>
      <w:r w:rsidRPr="00221537">
        <w:rPr>
          <w:spacing w:val="-2"/>
          <w:w w:val="105"/>
          <w:sz w:val="22"/>
          <w:szCs w:val="22"/>
        </w:rPr>
        <w:t xml:space="preserve"> </w:t>
      </w:r>
      <w:r w:rsidRPr="00221537">
        <w:rPr>
          <w:w w:val="105"/>
          <w:sz w:val="22"/>
          <w:szCs w:val="22"/>
        </w:rPr>
        <w:t>sorbitol</w:t>
      </w:r>
      <w:r w:rsidRPr="00221537">
        <w:rPr>
          <w:spacing w:val="-1"/>
          <w:w w:val="105"/>
          <w:sz w:val="22"/>
          <w:szCs w:val="22"/>
        </w:rPr>
        <w:t xml:space="preserve"> </w:t>
      </w:r>
      <w:r w:rsidRPr="00221537">
        <w:rPr>
          <w:w w:val="105"/>
          <w:sz w:val="22"/>
          <w:szCs w:val="22"/>
        </w:rPr>
        <w:t>en</w:t>
      </w:r>
      <w:r w:rsidRPr="00221537">
        <w:rPr>
          <w:spacing w:val="-1"/>
          <w:w w:val="105"/>
          <w:sz w:val="22"/>
          <w:szCs w:val="22"/>
        </w:rPr>
        <w:t xml:space="preserve"> </w:t>
      </w:r>
      <w:r w:rsidRPr="00221537">
        <w:rPr>
          <w:w w:val="105"/>
          <w:sz w:val="22"/>
          <w:szCs w:val="22"/>
        </w:rPr>
        <w:t>cada</w:t>
      </w:r>
      <w:r w:rsidRPr="00221537">
        <w:rPr>
          <w:spacing w:val="-2"/>
          <w:w w:val="105"/>
          <w:sz w:val="22"/>
          <w:szCs w:val="22"/>
        </w:rPr>
        <w:t xml:space="preserve"> </w:t>
      </w:r>
      <w:r w:rsidRPr="00221537">
        <w:rPr>
          <w:w w:val="105"/>
          <w:sz w:val="22"/>
          <w:szCs w:val="22"/>
        </w:rPr>
        <w:t>jeringa</w:t>
      </w:r>
      <w:r w:rsidRPr="00221537">
        <w:rPr>
          <w:spacing w:val="-2"/>
          <w:w w:val="105"/>
          <w:sz w:val="22"/>
          <w:szCs w:val="22"/>
        </w:rPr>
        <w:t xml:space="preserve"> </w:t>
      </w:r>
      <w:r w:rsidRPr="00221537">
        <w:rPr>
          <w:w w:val="105"/>
          <w:sz w:val="22"/>
          <w:szCs w:val="22"/>
        </w:rPr>
        <w:t>precargada,</w:t>
      </w:r>
      <w:r w:rsidRPr="00221537">
        <w:rPr>
          <w:spacing w:val="-1"/>
          <w:w w:val="105"/>
          <w:sz w:val="22"/>
          <w:szCs w:val="22"/>
        </w:rPr>
        <w:t xml:space="preserve"> </w:t>
      </w:r>
      <w:r w:rsidRPr="00221537">
        <w:rPr>
          <w:w w:val="105"/>
          <w:sz w:val="22"/>
          <w:szCs w:val="22"/>
        </w:rPr>
        <w:t>que</w:t>
      </w:r>
      <w:r w:rsidRPr="00221537">
        <w:rPr>
          <w:spacing w:val="-2"/>
          <w:w w:val="105"/>
          <w:sz w:val="22"/>
          <w:szCs w:val="22"/>
        </w:rPr>
        <w:t xml:space="preserve"> </w:t>
      </w:r>
      <w:r w:rsidRPr="00221537">
        <w:rPr>
          <w:w w:val="105"/>
          <w:sz w:val="22"/>
          <w:szCs w:val="22"/>
        </w:rPr>
        <w:t>equivale</w:t>
      </w:r>
      <w:r w:rsidRPr="00221537">
        <w:rPr>
          <w:spacing w:val="-2"/>
          <w:w w:val="105"/>
          <w:sz w:val="22"/>
          <w:szCs w:val="22"/>
        </w:rPr>
        <w:t xml:space="preserve"> </w:t>
      </w:r>
      <w:r w:rsidRPr="00221537">
        <w:rPr>
          <w:w w:val="105"/>
          <w:sz w:val="22"/>
          <w:szCs w:val="22"/>
        </w:rPr>
        <w:t>a</w:t>
      </w:r>
      <w:r w:rsidRPr="00221537">
        <w:rPr>
          <w:spacing w:val="-2"/>
          <w:w w:val="105"/>
          <w:sz w:val="22"/>
          <w:szCs w:val="22"/>
        </w:rPr>
        <w:t xml:space="preserve"> </w:t>
      </w:r>
      <w:r w:rsidRPr="00221537">
        <w:rPr>
          <w:w w:val="105"/>
          <w:sz w:val="22"/>
          <w:szCs w:val="22"/>
        </w:rPr>
        <w:t>50</w:t>
      </w:r>
      <w:r w:rsidRPr="00221537">
        <w:rPr>
          <w:spacing w:val="-2"/>
          <w:w w:val="105"/>
          <w:sz w:val="22"/>
          <w:szCs w:val="22"/>
        </w:rPr>
        <w:t xml:space="preserve"> </w:t>
      </w:r>
      <w:r w:rsidRPr="00221537">
        <w:rPr>
          <w:w w:val="105"/>
          <w:sz w:val="22"/>
          <w:szCs w:val="22"/>
        </w:rPr>
        <w:t>mg/ml. Debe</w:t>
      </w:r>
      <w:r w:rsidRPr="00221537">
        <w:rPr>
          <w:spacing w:val="-12"/>
          <w:w w:val="105"/>
          <w:sz w:val="22"/>
          <w:szCs w:val="22"/>
        </w:rPr>
        <w:t xml:space="preserve"> </w:t>
      </w:r>
      <w:r w:rsidRPr="00221537">
        <w:rPr>
          <w:w w:val="105"/>
          <w:sz w:val="22"/>
          <w:szCs w:val="22"/>
        </w:rPr>
        <w:t>tenerse</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cuenta</w:t>
      </w:r>
      <w:r w:rsidRPr="00221537">
        <w:rPr>
          <w:spacing w:val="-12"/>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efecto</w:t>
      </w:r>
      <w:r w:rsidRPr="00221537">
        <w:rPr>
          <w:spacing w:val="-11"/>
          <w:w w:val="105"/>
          <w:sz w:val="22"/>
          <w:szCs w:val="22"/>
        </w:rPr>
        <w:t xml:space="preserve"> </w:t>
      </w:r>
      <w:r w:rsidRPr="00221537">
        <w:rPr>
          <w:w w:val="105"/>
          <w:sz w:val="22"/>
          <w:szCs w:val="22"/>
        </w:rPr>
        <w:t>aditivo</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administración</w:t>
      </w:r>
      <w:r w:rsidRPr="00221537">
        <w:rPr>
          <w:spacing w:val="-11"/>
          <w:w w:val="105"/>
          <w:sz w:val="22"/>
          <w:szCs w:val="22"/>
        </w:rPr>
        <w:t xml:space="preserve"> </w:t>
      </w:r>
      <w:r w:rsidRPr="00221537">
        <w:rPr>
          <w:w w:val="105"/>
          <w:sz w:val="22"/>
          <w:szCs w:val="22"/>
        </w:rPr>
        <w:t>simultánea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varios</w:t>
      </w:r>
      <w:r w:rsidRPr="00221537">
        <w:rPr>
          <w:spacing w:val="-12"/>
          <w:w w:val="105"/>
          <w:sz w:val="22"/>
          <w:szCs w:val="22"/>
        </w:rPr>
        <w:t xml:space="preserve"> </w:t>
      </w:r>
      <w:r w:rsidRPr="00221537">
        <w:rPr>
          <w:w w:val="105"/>
          <w:sz w:val="22"/>
          <w:szCs w:val="22"/>
        </w:rPr>
        <w:t>medicamentos</w:t>
      </w:r>
      <w:r w:rsidRPr="00221537">
        <w:rPr>
          <w:spacing w:val="-12"/>
          <w:w w:val="105"/>
          <w:sz w:val="22"/>
          <w:szCs w:val="22"/>
        </w:rPr>
        <w:t xml:space="preserve"> </w:t>
      </w:r>
      <w:r w:rsidRPr="00221537">
        <w:rPr>
          <w:w w:val="105"/>
          <w:sz w:val="22"/>
          <w:szCs w:val="22"/>
        </w:rPr>
        <w:t>que contengan sorbitol (o fructosa) y del consumo dietético de sorbitol (o fructosa).</w:t>
      </w:r>
    </w:p>
    <w:p w14:paraId="7F41975F" w14:textId="77777777" w:rsidR="000F6161" w:rsidRPr="00221537" w:rsidRDefault="000F6161" w:rsidP="00CC519C">
      <w:pPr>
        <w:pStyle w:val="BodyText"/>
        <w:ind w:right="48"/>
        <w:rPr>
          <w:sz w:val="22"/>
          <w:szCs w:val="22"/>
        </w:rPr>
      </w:pPr>
    </w:p>
    <w:p w14:paraId="1259164B" w14:textId="77777777" w:rsidR="000F6161" w:rsidRPr="00221537" w:rsidRDefault="004C0320" w:rsidP="00CC519C">
      <w:pPr>
        <w:ind w:right="48"/>
        <w:rPr>
          <w:i/>
        </w:rPr>
      </w:pPr>
      <w:r w:rsidRPr="00221537">
        <w:rPr>
          <w:i/>
          <w:spacing w:val="-2"/>
          <w:w w:val="105"/>
          <w:u w:val="single"/>
        </w:rPr>
        <w:t>Sodio</w:t>
      </w:r>
    </w:p>
    <w:p w14:paraId="7EB8FB9B" w14:textId="77777777" w:rsidR="000F6161" w:rsidRPr="00221537" w:rsidRDefault="004C0320" w:rsidP="00CC519C">
      <w:pPr>
        <w:pStyle w:val="BodyText"/>
        <w:ind w:right="48"/>
        <w:rPr>
          <w:w w:val="105"/>
          <w:sz w:val="22"/>
          <w:szCs w:val="22"/>
        </w:rPr>
      </w:pPr>
      <w:r w:rsidRPr="00221537">
        <w:rPr>
          <w:w w:val="105"/>
          <w:sz w:val="22"/>
          <w:szCs w:val="22"/>
        </w:rPr>
        <w:t>Este</w:t>
      </w:r>
      <w:r w:rsidRPr="00221537">
        <w:rPr>
          <w:spacing w:val="-9"/>
          <w:w w:val="105"/>
          <w:sz w:val="22"/>
          <w:szCs w:val="22"/>
        </w:rPr>
        <w:t xml:space="preserve"> </w:t>
      </w:r>
      <w:r w:rsidRPr="00221537">
        <w:rPr>
          <w:w w:val="105"/>
          <w:sz w:val="22"/>
          <w:szCs w:val="22"/>
        </w:rPr>
        <w:t>medicamento</w:t>
      </w:r>
      <w:r w:rsidRPr="00221537">
        <w:rPr>
          <w:spacing w:val="-8"/>
          <w:w w:val="105"/>
          <w:sz w:val="22"/>
          <w:szCs w:val="22"/>
        </w:rPr>
        <w:t xml:space="preserve"> </w:t>
      </w:r>
      <w:r w:rsidRPr="00221537">
        <w:rPr>
          <w:w w:val="105"/>
          <w:sz w:val="22"/>
          <w:szCs w:val="22"/>
        </w:rPr>
        <w:t>contiene</w:t>
      </w:r>
      <w:r w:rsidRPr="00221537">
        <w:rPr>
          <w:spacing w:val="-9"/>
          <w:w w:val="105"/>
          <w:sz w:val="22"/>
          <w:szCs w:val="22"/>
        </w:rPr>
        <w:t xml:space="preserve"> </w:t>
      </w:r>
      <w:r w:rsidRPr="00221537">
        <w:rPr>
          <w:w w:val="105"/>
          <w:sz w:val="22"/>
          <w:szCs w:val="22"/>
        </w:rPr>
        <w:t>menos</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1</w:t>
      </w:r>
      <w:r w:rsidRPr="00221537">
        <w:rPr>
          <w:spacing w:val="-8"/>
          <w:w w:val="105"/>
          <w:sz w:val="22"/>
          <w:szCs w:val="22"/>
        </w:rPr>
        <w:t xml:space="preserve"> </w:t>
      </w:r>
      <w:r w:rsidRPr="00221537">
        <w:rPr>
          <w:w w:val="105"/>
          <w:sz w:val="22"/>
          <w:szCs w:val="22"/>
        </w:rPr>
        <w:t>mmol</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sodio</w:t>
      </w:r>
      <w:r w:rsidRPr="00221537">
        <w:rPr>
          <w:spacing w:val="-8"/>
          <w:w w:val="105"/>
          <w:sz w:val="22"/>
          <w:szCs w:val="22"/>
        </w:rPr>
        <w:t xml:space="preserve"> </w:t>
      </w:r>
      <w:r w:rsidRPr="00221537">
        <w:rPr>
          <w:w w:val="105"/>
          <w:sz w:val="22"/>
          <w:szCs w:val="22"/>
        </w:rPr>
        <w:t>(23</w:t>
      </w:r>
      <w:r w:rsidRPr="00221537">
        <w:rPr>
          <w:spacing w:val="-8"/>
          <w:w w:val="105"/>
          <w:sz w:val="22"/>
          <w:szCs w:val="22"/>
        </w:rPr>
        <w:t xml:space="preserve"> </w:t>
      </w:r>
      <w:r w:rsidRPr="00221537">
        <w:rPr>
          <w:w w:val="105"/>
          <w:sz w:val="22"/>
          <w:szCs w:val="22"/>
        </w:rPr>
        <w:t>mg)</w:t>
      </w:r>
      <w:r w:rsidRPr="00221537">
        <w:rPr>
          <w:spacing w:val="-9"/>
          <w:w w:val="105"/>
          <w:sz w:val="22"/>
          <w:szCs w:val="22"/>
        </w:rPr>
        <w:t xml:space="preserve"> </w:t>
      </w:r>
      <w:r w:rsidRPr="00221537">
        <w:rPr>
          <w:w w:val="105"/>
          <w:sz w:val="22"/>
          <w:szCs w:val="22"/>
        </w:rPr>
        <w:t>por</w:t>
      </w:r>
      <w:r w:rsidRPr="00221537">
        <w:rPr>
          <w:spacing w:val="-9"/>
          <w:w w:val="105"/>
          <w:sz w:val="22"/>
          <w:szCs w:val="22"/>
        </w:rPr>
        <w:t xml:space="preserve"> </w:t>
      </w:r>
      <w:r w:rsidRPr="00221537">
        <w:rPr>
          <w:w w:val="105"/>
          <w:sz w:val="22"/>
          <w:szCs w:val="22"/>
        </w:rPr>
        <w:t>cada</w:t>
      </w:r>
      <w:r w:rsidRPr="00221537">
        <w:rPr>
          <w:spacing w:val="-9"/>
          <w:w w:val="105"/>
          <w:sz w:val="22"/>
          <w:szCs w:val="22"/>
        </w:rPr>
        <w:t xml:space="preserve"> </w:t>
      </w:r>
      <w:r w:rsidRPr="00221537">
        <w:rPr>
          <w:w w:val="105"/>
          <w:sz w:val="22"/>
          <w:szCs w:val="22"/>
        </w:rPr>
        <w:t>dosis</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6</w:t>
      </w:r>
      <w:r w:rsidRPr="00221537">
        <w:rPr>
          <w:spacing w:val="-8"/>
          <w:w w:val="105"/>
          <w:sz w:val="22"/>
          <w:szCs w:val="22"/>
        </w:rPr>
        <w:t xml:space="preserve"> </w:t>
      </w:r>
      <w:r w:rsidRPr="00221537">
        <w:rPr>
          <w:w w:val="105"/>
          <w:sz w:val="22"/>
          <w:szCs w:val="22"/>
        </w:rPr>
        <w:t>mg,</w:t>
      </w:r>
      <w:r w:rsidRPr="00221537">
        <w:rPr>
          <w:spacing w:val="-8"/>
          <w:w w:val="105"/>
          <w:sz w:val="22"/>
          <w:szCs w:val="22"/>
        </w:rPr>
        <w:t xml:space="preserve"> </w:t>
      </w:r>
      <w:r w:rsidRPr="00221537">
        <w:rPr>
          <w:w w:val="105"/>
          <w:sz w:val="22"/>
          <w:szCs w:val="22"/>
        </w:rPr>
        <w:t>esto</w:t>
      </w:r>
      <w:r w:rsidRPr="00221537">
        <w:rPr>
          <w:spacing w:val="-9"/>
          <w:w w:val="105"/>
          <w:sz w:val="22"/>
          <w:szCs w:val="22"/>
        </w:rPr>
        <w:t xml:space="preserve"> </w:t>
      </w:r>
      <w:r w:rsidRPr="00221537">
        <w:rPr>
          <w:w w:val="105"/>
          <w:sz w:val="22"/>
          <w:szCs w:val="22"/>
        </w:rPr>
        <w:t>es, esencialmente “exento de sodio”.</w:t>
      </w:r>
    </w:p>
    <w:p w14:paraId="21A1AD12" w14:textId="77777777" w:rsidR="00CC519C" w:rsidRPr="00221537" w:rsidRDefault="00CC519C" w:rsidP="00CC519C">
      <w:pPr>
        <w:pStyle w:val="BodyText"/>
        <w:ind w:right="48"/>
        <w:rPr>
          <w:sz w:val="22"/>
          <w:szCs w:val="22"/>
        </w:rPr>
      </w:pPr>
    </w:p>
    <w:p w14:paraId="2D9CB679"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pacing w:val="-2"/>
          <w:w w:val="105"/>
          <w:sz w:val="22"/>
          <w:szCs w:val="22"/>
        </w:rPr>
        <w:t>Interacción con otros medicamentos</w:t>
      </w:r>
      <w:r w:rsidRPr="00221537">
        <w:rPr>
          <w:spacing w:val="-3"/>
          <w:w w:val="105"/>
          <w:sz w:val="22"/>
          <w:szCs w:val="22"/>
        </w:rPr>
        <w:t xml:space="preserve"> </w:t>
      </w:r>
      <w:r w:rsidRPr="00221537">
        <w:rPr>
          <w:spacing w:val="-2"/>
          <w:w w:val="105"/>
          <w:sz w:val="22"/>
          <w:szCs w:val="22"/>
        </w:rPr>
        <w:t>y otras formas de</w:t>
      </w:r>
      <w:r w:rsidRPr="00221537">
        <w:rPr>
          <w:spacing w:val="-3"/>
          <w:w w:val="105"/>
          <w:sz w:val="22"/>
          <w:szCs w:val="22"/>
        </w:rPr>
        <w:t xml:space="preserve"> </w:t>
      </w:r>
      <w:r w:rsidRPr="00221537">
        <w:rPr>
          <w:spacing w:val="-2"/>
          <w:w w:val="105"/>
          <w:sz w:val="22"/>
          <w:szCs w:val="22"/>
        </w:rPr>
        <w:t>interacción</w:t>
      </w:r>
    </w:p>
    <w:p w14:paraId="70110FD4" w14:textId="77777777" w:rsidR="000F6161" w:rsidRPr="00221537" w:rsidRDefault="000F6161" w:rsidP="00CC519C">
      <w:pPr>
        <w:pStyle w:val="BodyText"/>
        <w:ind w:right="48"/>
        <w:rPr>
          <w:b/>
          <w:sz w:val="22"/>
          <w:szCs w:val="22"/>
        </w:rPr>
      </w:pPr>
    </w:p>
    <w:p w14:paraId="599929FB" w14:textId="77777777" w:rsidR="000F6161" w:rsidRPr="00221537" w:rsidRDefault="004C0320" w:rsidP="00CC519C">
      <w:pPr>
        <w:pStyle w:val="BodyText"/>
        <w:ind w:right="48"/>
        <w:rPr>
          <w:sz w:val="22"/>
          <w:szCs w:val="22"/>
        </w:rPr>
      </w:pPr>
      <w:r w:rsidRPr="00221537">
        <w:rPr>
          <w:w w:val="105"/>
          <w:sz w:val="22"/>
          <w:szCs w:val="22"/>
        </w:rPr>
        <w:t>Debido a</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potencial sensibilidad a</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quimioterapia</w:t>
      </w:r>
      <w:r w:rsidRPr="00221537">
        <w:rPr>
          <w:spacing w:val="-1"/>
          <w:w w:val="105"/>
          <w:sz w:val="22"/>
          <w:szCs w:val="22"/>
        </w:rPr>
        <w:t xml:space="preserve"> </w:t>
      </w:r>
      <w:r w:rsidRPr="00221537">
        <w:rPr>
          <w:w w:val="105"/>
          <w:sz w:val="22"/>
          <w:szCs w:val="22"/>
        </w:rPr>
        <w:t>citotóxica</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las</w:t>
      </w:r>
      <w:r w:rsidRPr="00221537">
        <w:rPr>
          <w:spacing w:val="-1"/>
          <w:w w:val="105"/>
          <w:sz w:val="22"/>
          <w:szCs w:val="22"/>
        </w:rPr>
        <w:t xml:space="preserve"> </w:t>
      </w:r>
      <w:r w:rsidRPr="00221537">
        <w:rPr>
          <w:w w:val="105"/>
          <w:sz w:val="22"/>
          <w:szCs w:val="22"/>
        </w:rPr>
        <w:t>células mieloides</w:t>
      </w:r>
      <w:r w:rsidRPr="00221537">
        <w:rPr>
          <w:spacing w:val="-1"/>
          <w:w w:val="105"/>
          <w:sz w:val="22"/>
          <w:szCs w:val="22"/>
        </w:rPr>
        <w:t xml:space="preserve"> </w:t>
      </w:r>
      <w:r w:rsidRPr="00221537">
        <w:rPr>
          <w:w w:val="105"/>
          <w:sz w:val="22"/>
          <w:szCs w:val="22"/>
        </w:rPr>
        <w:t>en rápida división,</w:t>
      </w:r>
      <w:r w:rsidRPr="00221537">
        <w:rPr>
          <w:spacing w:val="-1"/>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debe</w:t>
      </w:r>
      <w:r w:rsidRPr="00221537">
        <w:rPr>
          <w:spacing w:val="-1"/>
          <w:w w:val="105"/>
          <w:sz w:val="22"/>
          <w:szCs w:val="22"/>
        </w:rPr>
        <w:t xml:space="preserve"> </w:t>
      </w:r>
      <w:r w:rsidRPr="00221537">
        <w:rPr>
          <w:w w:val="105"/>
          <w:sz w:val="22"/>
          <w:szCs w:val="22"/>
        </w:rPr>
        <w:t>administrarse</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partir</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las</w:t>
      </w:r>
      <w:r w:rsidRPr="00221537">
        <w:rPr>
          <w:spacing w:val="-1"/>
          <w:w w:val="105"/>
          <w:sz w:val="22"/>
          <w:szCs w:val="22"/>
        </w:rPr>
        <w:t xml:space="preserve"> </w:t>
      </w:r>
      <w:r w:rsidRPr="00221537">
        <w:rPr>
          <w:w w:val="105"/>
          <w:sz w:val="22"/>
          <w:szCs w:val="22"/>
        </w:rPr>
        <w:t>24</w:t>
      </w:r>
      <w:r w:rsidRPr="00221537">
        <w:rPr>
          <w:spacing w:val="-1"/>
          <w:w w:val="105"/>
          <w:sz w:val="22"/>
          <w:szCs w:val="22"/>
        </w:rPr>
        <w:t xml:space="preserve"> </w:t>
      </w:r>
      <w:r w:rsidRPr="00221537">
        <w:rPr>
          <w:w w:val="105"/>
          <w:sz w:val="22"/>
          <w:szCs w:val="22"/>
        </w:rPr>
        <w:t>horas</w:t>
      </w:r>
      <w:r w:rsidRPr="00221537">
        <w:rPr>
          <w:spacing w:val="-1"/>
          <w:w w:val="105"/>
          <w:sz w:val="22"/>
          <w:szCs w:val="22"/>
        </w:rPr>
        <w:t xml:space="preserve"> </w:t>
      </w:r>
      <w:r w:rsidRPr="00221537">
        <w:rPr>
          <w:w w:val="105"/>
          <w:sz w:val="22"/>
          <w:szCs w:val="22"/>
        </w:rPr>
        <w:t>después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administración de</w:t>
      </w:r>
      <w:r w:rsidRPr="00221537">
        <w:rPr>
          <w:spacing w:val="-1"/>
          <w:w w:val="105"/>
          <w:sz w:val="22"/>
          <w:szCs w:val="22"/>
        </w:rPr>
        <w:t xml:space="preserve"> </w:t>
      </w:r>
      <w:r w:rsidRPr="00221537">
        <w:rPr>
          <w:w w:val="105"/>
          <w:sz w:val="22"/>
          <w:szCs w:val="22"/>
        </w:rPr>
        <w:t>la quimioterapia</w:t>
      </w:r>
      <w:r w:rsidRPr="00221537">
        <w:rPr>
          <w:spacing w:val="-13"/>
          <w:w w:val="105"/>
          <w:sz w:val="22"/>
          <w:szCs w:val="22"/>
        </w:rPr>
        <w:t xml:space="preserve"> </w:t>
      </w:r>
      <w:r w:rsidRPr="00221537">
        <w:rPr>
          <w:w w:val="105"/>
          <w:sz w:val="22"/>
          <w:szCs w:val="22"/>
        </w:rPr>
        <w:t>citotóxica.</w:t>
      </w:r>
      <w:r w:rsidRPr="00221537">
        <w:rPr>
          <w:spacing w:val="-12"/>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ensayos</w:t>
      </w:r>
      <w:r w:rsidRPr="00221537">
        <w:rPr>
          <w:spacing w:val="-13"/>
          <w:w w:val="105"/>
          <w:sz w:val="22"/>
          <w:szCs w:val="22"/>
        </w:rPr>
        <w:t xml:space="preserve"> </w:t>
      </w:r>
      <w:r w:rsidRPr="00221537">
        <w:rPr>
          <w:w w:val="105"/>
          <w:sz w:val="22"/>
          <w:szCs w:val="22"/>
        </w:rPr>
        <w:t>clínicos,</w:t>
      </w:r>
      <w:r w:rsidRPr="00221537">
        <w:rPr>
          <w:spacing w:val="-12"/>
          <w:w w:val="105"/>
          <w:sz w:val="22"/>
          <w:szCs w:val="22"/>
        </w:rPr>
        <w:t xml:space="preserve"> </w:t>
      </w:r>
      <w:r w:rsidRPr="00221537">
        <w:rPr>
          <w:w w:val="105"/>
          <w:sz w:val="22"/>
          <w:szCs w:val="22"/>
        </w:rPr>
        <w:t>pegfilgrastim</w:t>
      </w:r>
      <w:r w:rsidRPr="00221537">
        <w:rPr>
          <w:spacing w:val="-13"/>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administró</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forma</w:t>
      </w:r>
      <w:r w:rsidRPr="00221537">
        <w:rPr>
          <w:spacing w:val="-13"/>
          <w:w w:val="105"/>
          <w:sz w:val="22"/>
          <w:szCs w:val="22"/>
        </w:rPr>
        <w:t xml:space="preserve"> </w:t>
      </w:r>
      <w:r w:rsidRPr="00221537">
        <w:rPr>
          <w:w w:val="105"/>
          <w:sz w:val="22"/>
          <w:szCs w:val="22"/>
        </w:rPr>
        <w:t>segura</w:t>
      </w:r>
      <w:r w:rsidRPr="00221537">
        <w:rPr>
          <w:spacing w:val="-12"/>
          <w:w w:val="105"/>
          <w:sz w:val="22"/>
          <w:szCs w:val="22"/>
        </w:rPr>
        <w:t xml:space="preserve"> </w:t>
      </w:r>
      <w:r w:rsidRPr="00221537">
        <w:rPr>
          <w:w w:val="105"/>
          <w:sz w:val="22"/>
          <w:szCs w:val="22"/>
        </w:rPr>
        <w:t>14</w:t>
      </w:r>
      <w:r w:rsidRPr="00221537">
        <w:rPr>
          <w:spacing w:val="-13"/>
          <w:w w:val="105"/>
          <w:sz w:val="22"/>
          <w:szCs w:val="22"/>
        </w:rPr>
        <w:t xml:space="preserve"> </w:t>
      </w:r>
      <w:r w:rsidRPr="00221537">
        <w:rPr>
          <w:w w:val="105"/>
          <w:sz w:val="22"/>
          <w:szCs w:val="22"/>
        </w:rPr>
        <w:t>días antes de la quimioterapia. La administración simultánea de pegfilgrastim con fármacos quimioterápicos</w:t>
      </w:r>
      <w:r w:rsidRPr="00221537">
        <w:rPr>
          <w:spacing w:val="-1"/>
          <w:w w:val="105"/>
          <w:sz w:val="22"/>
          <w:szCs w:val="22"/>
        </w:rPr>
        <w:t xml:space="preserve"> </w:t>
      </w:r>
      <w:r w:rsidRPr="00221537">
        <w:rPr>
          <w:w w:val="105"/>
          <w:sz w:val="22"/>
          <w:szCs w:val="22"/>
        </w:rPr>
        <w:t>no se</w:t>
      </w:r>
      <w:r w:rsidRPr="00221537">
        <w:rPr>
          <w:spacing w:val="-1"/>
          <w:w w:val="105"/>
          <w:sz w:val="22"/>
          <w:szCs w:val="22"/>
        </w:rPr>
        <w:t xml:space="preserve"> </w:t>
      </w:r>
      <w:r w:rsidRPr="00221537">
        <w:rPr>
          <w:w w:val="105"/>
          <w:sz w:val="22"/>
          <w:szCs w:val="22"/>
        </w:rPr>
        <w:t>ha</w:t>
      </w:r>
      <w:r w:rsidRPr="00221537">
        <w:rPr>
          <w:spacing w:val="-1"/>
          <w:w w:val="105"/>
          <w:sz w:val="22"/>
          <w:szCs w:val="22"/>
        </w:rPr>
        <w:t xml:space="preserve"> </w:t>
      </w:r>
      <w:r w:rsidRPr="00221537">
        <w:rPr>
          <w:w w:val="105"/>
          <w:sz w:val="22"/>
          <w:szCs w:val="22"/>
        </w:rPr>
        <w:t>evaluado en pacientes. En modelos</w:t>
      </w:r>
      <w:r w:rsidRPr="00221537">
        <w:rPr>
          <w:spacing w:val="-1"/>
          <w:w w:val="105"/>
          <w:sz w:val="22"/>
          <w:szCs w:val="22"/>
        </w:rPr>
        <w:t xml:space="preserve"> </w:t>
      </w:r>
      <w:r w:rsidRPr="00221537">
        <w:rPr>
          <w:w w:val="105"/>
          <w:sz w:val="22"/>
          <w:szCs w:val="22"/>
        </w:rPr>
        <w:t>animales, se</w:t>
      </w:r>
      <w:r w:rsidRPr="00221537">
        <w:rPr>
          <w:spacing w:val="-1"/>
          <w:w w:val="105"/>
          <w:sz w:val="22"/>
          <w:szCs w:val="22"/>
        </w:rPr>
        <w:t xml:space="preserve"> </w:t>
      </w:r>
      <w:r w:rsidRPr="00221537">
        <w:rPr>
          <w:w w:val="105"/>
          <w:sz w:val="22"/>
          <w:szCs w:val="22"/>
        </w:rPr>
        <w:t>ha</w:t>
      </w:r>
      <w:r w:rsidRPr="00221537">
        <w:rPr>
          <w:spacing w:val="-1"/>
          <w:w w:val="105"/>
          <w:sz w:val="22"/>
          <w:szCs w:val="22"/>
        </w:rPr>
        <w:t xml:space="preserve"> </w:t>
      </w:r>
      <w:r w:rsidRPr="00221537">
        <w:rPr>
          <w:w w:val="105"/>
          <w:sz w:val="22"/>
          <w:szCs w:val="22"/>
        </w:rPr>
        <w:t>demostrado que</w:t>
      </w:r>
      <w:r w:rsidRPr="00221537">
        <w:rPr>
          <w:spacing w:val="-1"/>
          <w:w w:val="105"/>
          <w:sz w:val="22"/>
          <w:szCs w:val="22"/>
        </w:rPr>
        <w:t xml:space="preserve"> </w:t>
      </w:r>
      <w:r w:rsidRPr="00221537">
        <w:rPr>
          <w:w w:val="105"/>
          <w:sz w:val="22"/>
          <w:szCs w:val="22"/>
        </w:rPr>
        <w:t>la administración</w:t>
      </w:r>
      <w:r w:rsidRPr="00221537">
        <w:rPr>
          <w:spacing w:val="-10"/>
          <w:w w:val="105"/>
          <w:sz w:val="22"/>
          <w:szCs w:val="22"/>
        </w:rPr>
        <w:t xml:space="preserve"> </w:t>
      </w:r>
      <w:r w:rsidRPr="00221537">
        <w:rPr>
          <w:w w:val="105"/>
          <w:sz w:val="22"/>
          <w:szCs w:val="22"/>
        </w:rPr>
        <w:t>simultánea</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5-fluouracilo</w:t>
      </w:r>
      <w:r w:rsidRPr="00221537">
        <w:rPr>
          <w:spacing w:val="-10"/>
          <w:w w:val="105"/>
          <w:sz w:val="22"/>
          <w:szCs w:val="22"/>
        </w:rPr>
        <w:t xml:space="preserve"> </w:t>
      </w:r>
      <w:r w:rsidRPr="00221537">
        <w:rPr>
          <w:w w:val="105"/>
          <w:sz w:val="22"/>
          <w:szCs w:val="22"/>
        </w:rPr>
        <w:t>(5-FU)</w:t>
      </w:r>
      <w:r w:rsidRPr="00221537">
        <w:rPr>
          <w:spacing w:val="-11"/>
          <w:w w:val="105"/>
          <w:sz w:val="22"/>
          <w:szCs w:val="22"/>
        </w:rPr>
        <w:t xml:space="preserve"> </w:t>
      </w:r>
      <w:r w:rsidRPr="00221537">
        <w:rPr>
          <w:w w:val="105"/>
          <w:sz w:val="22"/>
          <w:szCs w:val="22"/>
        </w:rPr>
        <w:t>u</w:t>
      </w:r>
      <w:r w:rsidRPr="00221537">
        <w:rPr>
          <w:spacing w:val="-10"/>
          <w:w w:val="105"/>
          <w:sz w:val="22"/>
          <w:szCs w:val="22"/>
        </w:rPr>
        <w:t xml:space="preserve"> </w:t>
      </w:r>
      <w:r w:rsidRPr="00221537">
        <w:rPr>
          <w:w w:val="105"/>
          <w:sz w:val="22"/>
          <w:szCs w:val="22"/>
        </w:rPr>
        <w:t>otros</w:t>
      </w:r>
      <w:r w:rsidRPr="00221537">
        <w:rPr>
          <w:spacing w:val="-11"/>
          <w:w w:val="105"/>
          <w:sz w:val="22"/>
          <w:szCs w:val="22"/>
        </w:rPr>
        <w:t xml:space="preserve"> </w:t>
      </w:r>
      <w:r w:rsidRPr="00221537">
        <w:rPr>
          <w:w w:val="105"/>
          <w:sz w:val="22"/>
          <w:szCs w:val="22"/>
        </w:rPr>
        <w:t>antimetabolitos</w:t>
      </w:r>
      <w:r w:rsidRPr="00221537">
        <w:rPr>
          <w:spacing w:val="-11"/>
          <w:w w:val="105"/>
          <w:sz w:val="22"/>
          <w:szCs w:val="22"/>
        </w:rPr>
        <w:t xml:space="preserve"> </w:t>
      </w:r>
      <w:r w:rsidRPr="00221537">
        <w:rPr>
          <w:w w:val="105"/>
          <w:sz w:val="22"/>
          <w:szCs w:val="22"/>
        </w:rPr>
        <w:t>aumenta</w:t>
      </w:r>
      <w:r w:rsidRPr="00221537">
        <w:rPr>
          <w:spacing w:val="-11"/>
          <w:w w:val="105"/>
          <w:sz w:val="22"/>
          <w:szCs w:val="22"/>
        </w:rPr>
        <w:t xml:space="preserve"> </w:t>
      </w:r>
      <w:r w:rsidRPr="00221537">
        <w:rPr>
          <w:w w:val="105"/>
          <w:sz w:val="22"/>
          <w:szCs w:val="22"/>
        </w:rPr>
        <w:t xml:space="preserve">la </w:t>
      </w:r>
      <w:r w:rsidRPr="00221537">
        <w:rPr>
          <w:spacing w:val="-2"/>
          <w:w w:val="105"/>
          <w:sz w:val="22"/>
          <w:szCs w:val="22"/>
        </w:rPr>
        <w:t>mielosupresión.</w:t>
      </w:r>
    </w:p>
    <w:p w14:paraId="63EC66A9" w14:textId="77777777" w:rsidR="000F6161" w:rsidRPr="00221537" w:rsidRDefault="000F6161" w:rsidP="00CC519C">
      <w:pPr>
        <w:pStyle w:val="BodyText"/>
        <w:ind w:right="48"/>
        <w:rPr>
          <w:sz w:val="22"/>
          <w:szCs w:val="22"/>
        </w:rPr>
      </w:pPr>
    </w:p>
    <w:p w14:paraId="7F2B517C" w14:textId="77777777" w:rsidR="000F6161" w:rsidRPr="00221537" w:rsidRDefault="004C0320" w:rsidP="00CC519C">
      <w:pPr>
        <w:pStyle w:val="BodyText"/>
        <w:ind w:right="48"/>
        <w:rPr>
          <w:sz w:val="22"/>
          <w:szCs w:val="22"/>
        </w:rPr>
      </w:pPr>
      <w:r w:rsidRPr="00221537">
        <w:rPr>
          <w:w w:val="105"/>
          <w:sz w:val="22"/>
          <w:szCs w:val="22"/>
        </w:rPr>
        <w:t>En</w:t>
      </w:r>
      <w:r w:rsidRPr="00221537">
        <w:rPr>
          <w:spacing w:val="-12"/>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ensayos</w:t>
      </w:r>
      <w:r w:rsidRPr="00221537">
        <w:rPr>
          <w:spacing w:val="-13"/>
          <w:w w:val="105"/>
          <w:sz w:val="22"/>
          <w:szCs w:val="22"/>
        </w:rPr>
        <w:t xml:space="preserve"> </w:t>
      </w:r>
      <w:r w:rsidRPr="00221537">
        <w:rPr>
          <w:w w:val="105"/>
          <w:sz w:val="22"/>
          <w:szCs w:val="22"/>
        </w:rPr>
        <w:t>clínicos</w:t>
      </w:r>
      <w:r w:rsidRPr="00221537">
        <w:rPr>
          <w:spacing w:val="-13"/>
          <w:w w:val="105"/>
          <w:sz w:val="22"/>
          <w:szCs w:val="22"/>
        </w:rPr>
        <w:t xml:space="preserve"> </w:t>
      </w:r>
      <w:r w:rsidRPr="00221537">
        <w:rPr>
          <w:w w:val="105"/>
          <w:sz w:val="22"/>
          <w:szCs w:val="22"/>
        </w:rPr>
        <w:t>no</w:t>
      </w:r>
      <w:r w:rsidRPr="00221537">
        <w:rPr>
          <w:spacing w:val="-13"/>
          <w:w w:val="105"/>
          <w:sz w:val="22"/>
          <w:szCs w:val="22"/>
        </w:rPr>
        <w:t xml:space="preserve"> </w:t>
      </w:r>
      <w:r w:rsidRPr="00221537">
        <w:rPr>
          <w:w w:val="105"/>
          <w:sz w:val="22"/>
          <w:szCs w:val="22"/>
        </w:rPr>
        <w:t>se</w:t>
      </w:r>
      <w:r w:rsidRPr="00221537">
        <w:rPr>
          <w:spacing w:val="-13"/>
          <w:w w:val="105"/>
          <w:sz w:val="22"/>
          <w:szCs w:val="22"/>
        </w:rPr>
        <w:t xml:space="preserve"> </w:t>
      </w:r>
      <w:r w:rsidRPr="00221537">
        <w:rPr>
          <w:w w:val="105"/>
          <w:sz w:val="22"/>
          <w:szCs w:val="22"/>
        </w:rPr>
        <w:t>han</w:t>
      </w:r>
      <w:r w:rsidRPr="00221537">
        <w:rPr>
          <w:spacing w:val="-12"/>
          <w:w w:val="105"/>
          <w:sz w:val="22"/>
          <w:szCs w:val="22"/>
        </w:rPr>
        <w:t xml:space="preserve"> </w:t>
      </w:r>
      <w:r w:rsidRPr="00221537">
        <w:rPr>
          <w:w w:val="105"/>
          <w:sz w:val="22"/>
          <w:szCs w:val="22"/>
        </w:rPr>
        <w:t>investigado</w:t>
      </w:r>
      <w:r w:rsidRPr="00221537">
        <w:rPr>
          <w:spacing w:val="-12"/>
          <w:w w:val="105"/>
          <w:sz w:val="22"/>
          <w:szCs w:val="22"/>
        </w:rPr>
        <w:t xml:space="preserve"> </w:t>
      </w:r>
      <w:r w:rsidRPr="00221537">
        <w:rPr>
          <w:w w:val="105"/>
          <w:sz w:val="22"/>
          <w:szCs w:val="22"/>
        </w:rPr>
        <w:t>específicamente</w:t>
      </w:r>
      <w:r w:rsidRPr="00221537">
        <w:rPr>
          <w:spacing w:val="-13"/>
          <w:w w:val="105"/>
          <w:sz w:val="22"/>
          <w:szCs w:val="22"/>
        </w:rPr>
        <w:t xml:space="preserve"> </w:t>
      </w:r>
      <w:r w:rsidRPr="00221537">
        <w:rPr>
          <w:w w:val="105"/>
          <w:sz w:val="22"/>
          <w:szCs w:val="22"/>
        </w:rPr>
        <w:t>las</w:t>
      </w:r>
      <w:r w:rsidRPr="00221537">
        <w:rPr>
          <w:spacing w:val="-13"/>
          <w:w w:val="105"/>
          <w:sz w:val="22"/>
          <w:szCs w:val="22"/>
        </w:rPr>
        <w:t xml:space="preserve"> </w:t>
      </w:r>
      <w:r w:rsidRPr="00221537">
        <w:rPr>
          <w:w w:val="105"/>
          <w:sz w:val="22"/>
          <w:szCs w:val="22"/>
        </w:rPr>
        <w:t>posibles</w:t>
      </w:r>
      <w:r w:rsidRPr="00221537">
        <w:rPr>
          <w:spacing w:val="-13"/>
          <w:w w:val="105"/>
          <w:sz w:val="22"/>
          <w:szCs w:val="22"/>
        </w:rPr>
        <w:t xml:space="preserve"> </w:t>
      </w:r>
      <w:r w:rsidRPr="00221537">
        <w:rPr>
          <w:w w:val="105"/>
          <w:sz w:val="22"/>
          <w:szCs w:val="22"/>
        </w:rPr>
        <w:t>interacciones</w:t>
      </w:r>
      <w:r w:rsidRPr="00221537">
        <w:rPr>
          <w:spacing w:val="-13"/>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otros factores de crecimiento hematopoyéticos o con citocinas.</w:t>
      </w:r>
    </w:p>
    <w:p w14:paraId="3BE1F80F" w14:textId="77777777" w:rsidR="000F6161" w:rsidRPr="00221537" w:rsidRDefault="000F6161" w:rsidP="00CC519C">
      <w:pPr>
        <w:pStyle w:val="BodyText"/>
        <w:ind w:right="48"/>
        <w:rPr>
          <w:sz w:val="22"/>
          <w:szCs w:val="22"/>
        </w:rPr>
      </w:pPr>
    </w:p>
    <w:p w14:paraId="66F63495"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11"/>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ha</w:t>
      </w:r>
      <w:r w:rsidRPr="00221537">
        <w:rPr>
          <w:spacing w:val="-12"/>
          <w:w w:val="105"/>
          <w:sz w:val="22"/>
          <w:szCs w:val="22"/>
        </w:rPr>
        <w:t xml:space="preserve"> </w:t>
      </w:r>
      <w:r w:rsidRPr="00221537">
        <w:rPr>
          <w:w w:val="105"/>
          <w:sz w:val="22"/>
          <w:szCs w:val="22"/>
        </w:rPr>
        <w:t>investigado</w:t>
      </w:r>
      <w:r w:rsidRPr="00221537">
        <w:rPr>
          <w:spacing w:val="-11"/>
          <w:w w:val="105"/>
          <w:sz w:val="22"/>
          <w:szCs w:val="22"/>
        </w:rPr>
        <w:t xml:space="preserve"> </w:t>
      </w:r>
      <w:r w:rsidRPr="00221537">
        <w:rPr>
          <w:w w:val="105"/>
          <w:sz w:val="22"/>
          <w:szCs w:val="22"/>
        </w:rPr>
        <w:t>específicamente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posibilidad</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interacción</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litio,</w:t>
      </w:r>
      <w:r w:rsidRPr="00221537">
        <w:rPr>
          <w:spacing w:val="-11"/>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también</w:t>
      </w:r>
      <w:r w:rsidRPr="00221537">
        <w:rPr>
          <w:spacing w:val="-11"/>
          <w:w w:val="105"/>
          <w:sz w:val="22"/>
          <w:szCs w:val="22"/>
        </w:rPr>
        <w:t xml:space="preserve"> </w:t>
      </w:r>
      <w:r w:rsidRPr="00221537">
        <w:rPr>
          <w:w w:val="105"/>
          <w:sz w:val="22"/>
          <w:szCs w:val="22"/>
        </w:rPr>
        <w:t>estimula</w:t>
      </w:r>
      <w:r w:rsidRPr="00221537">
        <w:rPr>
          <w:spacing w:val="-11"/>
          <w:w w:val="105"/>
          <w:sz w:val="22"/>
          <w:szCs w:val="22"/>
        </w:rPr>
        <w:t xml:space="preserve"> </w:t>
      </w:r>
      <w:r w:rsidRPr="00221537">
        <w:rPr>
          <w:w w:val="105"/>
          <w:sz w:val="22"/>
          <w:szCs w:val="22"/>
        </w:rPr>
        <w:t>la liberación de los neutrófilos. No hay evidencia de que dicha interacción sea nociva.</w:t>
      </w:r>
    </w:p>
    <w:p w14:paraId="0E4C2FDE" w14:textId="77777777" w:rsidR="000F6161" w:rsidRPr="00221537" w:rsidRDefault="000F6161" w:rsidP="00CC519C">
      <w:pPr>
        <w:pStyle w:val="BodyText"/>
        <w:ind w:right="48"/>
        <w:rPr>
          <w:sz w:val="22"/>
          <w:szCs w:val="22"/>
        </w:rPr>
      </w:pPr>
    </w:p>
    <w:p w14:paraId="1BD5152B"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11"/>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han</w:t>
      </w:r>
      <w:r w:rsidRPr="00221537">
        <w:rPr>
          <w:spacing w:val="-11"/>
          <w:w w:val="105"/>
          <w:sz w:val="22"/>
          <w:szCs w:val="22"/>
        </w:rPr>
        <w:t xml:space="preserve"> </w:t>
      </w:r>
      <w:r w:rsidRPr="00221537">
        <w:rPr>
          <w:w w:val="105"/>
          <w:sz w:val="22"/>
          <w:szCs w:val="22"/>
        </w:rPr>
        <w:t>evaluado</w:t>
      </w:r>
      <w:r w:rsidRPr="00221537">
        <w:rPr>
          <w:spacing w:val="-11"/>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seguridad</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eficacia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pacientes</w:t>
      </w:r>
      <w:r w:rsidRPr="00221537">
        <w:rPr>
          <w:spacing w:val="-12"/>
          <w:w w:val="105"/>
          <w:sz w:val="22"/>
          <w:szCs w:val="22"/>
        </w:rPr>
        <w:t xml:space="preserve"> </w:t>
      </w:r>
      <w:r w:rsidRPr="00221537">
        <w:rPr>
          <w:w w:val="105"/>
          <w:sz w:val="22"/>
          <w:szCs w:val="22"/>
        </w:rPr>
        <w:t>tratados</w:t>
      </w:r>
      <w:r w:rsidRPr="00221537">
        <w:rPr>
          <w:spacing w:val="-12"/>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fármacos quimioterápicos con acción mielosupresora retardada, p. ej. nitrosoureas.</w:t>
      </w:r>
    </w:p>
    <w:p w14:paraId="5899CAF7" w14:textId="77777777" w:rsidR="000F6161" w:rsidRPr="00221537" w:rsidRDefault="000F6161" w:rsidP="00CC519C">
      <w:pPr>
        <w:pStyle w:val="BodyText"/>
        <w:ind w:right="48"/>
        <w:rPr>
          <w:sz w:val="22"/>
          <w:szCs w:val="22"/>
        </w:rPr>
      </w:pPr>
    </w:p>
    <w:p w14:paraId="1F0C565A"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12"/>
          <w:w w:val="105"/>
          <w:sz w:val="22"/>
          <w:szCs w:val="22"/>
        </w:rPr>
        <w:t xml:space="preserve"> </w:t>
      </w:r>
      <w:r w:rsidRPr="00221537">
        <w:rPr>
          <w:w w:val="105"/>
          <w:sz w:val="22"/>
          <w:szCs w:val="22"/>
        </w:rPr>
        <w:t>se</w:t>
      </w:r>
      <w:r w:rsidRPr="00221537">
        <w:rPr>
          <w:spacing w:val="-13"/>
          <w:w w:val="105"/>
          <w:sz w:val="22"/>
          <w:szCs w:val="22"/>
        </w:rPr>
        <w:t xml:space="preserve"> </w:t>
      </w:r>
      <w:r w:rsidRPr="00221537">
        <w:rPr>
          <w:w w:val="105"/>
          <w:sz w:val="22"/>
          <w:szCs w:val="22"/>
        </w:rPr>
        <w:t>han</w:t>
      </w:r>
      <w:r w:rsidRPr="00221537">
        <w:rPr>
          <w:spacing w:val="-12"/>
          <w:w w:val="105"/>
          <w:sz w:val="22"/>
          <w:szCs w:val="22"/>
        </w:rPr>
        <w:t xml:space="preserve"> </w:t>
      </w:r>
      <w:r w:rsidRPr="00221537">
        <w:rPr>
          <w:w w:val="105"/>
          <w:sz w:val="22"/>
          <w:szCs w:val="22"/>
        </w:rPr>
        <w:t>realizado</w:t>
      </w:r>
      <w:r w:rsidRPr="00221537">
        <w:rPr>
          <w:spacing w:val="-12"/>
          <w:w w:val="105"/>
          <w:sz w:val="22"/>
          <w:szCs w:val="22"/>
        </w:rPr>
        <w:t xml:space="preserve"> </w:t>
      </w:r>
      <w:r w:rsidRPr="00221537">
        <w:rPr>
          <w:w w:val="105"/>
          <w:sz w:val="22"/>
          <w:szCs w:val="22"/>
        </w:rPr>
        <w:t>estudios</w:t>
      </w:r>
      <w:r w:rsidRPr="00221537">
        <w:rPr>
          <w:spacing w:val="-13"/>
          <w:w w:val="105"/>
          <w:sz w:val="22"/>
          <w:szCs w:val="22"/>
        </w:rPr>
        <w:t xml:space="preserve"> </w:t>
      </w:r>
      <w:r w:rsidRPr="00221537">
        <w:rPr>
          <w:w w:val="105"/>
          <w:sz w:val="22"/>
          <w:szCs w:val="22"/>
        </w:rPr>
        <w:t>específicos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interacción</w:t>
      </w:r>
      <w:r w:rsidRPr="00221537">
        <w:rPr>
          <w:spacing w:val="-12"/>
          <w:w w:val="105"/>
          <w:sz w:val="22"/>
          <w:szCs w:val="22"/>
        </w:rPr>
        <w:t xml:space="preserve"> </w:t>
      </w:r>
      <w:r w:rsidRPr="00221537">
        <w:rPr>
          <w:w w:val="105"/>
          <w:sz w:val="22"/>
          <w:szCs w:val="22"/>
        </w:rPr>
        <w:t>o</w:t>
      </w:r>
      <w:r w:rsidRPr="00221537">
        <w:rPr>
          <w:spacing w:val="-12"/>
          <w:w w:val="105"/>
          <w:sz w:val="22"/>
          <w:szCs w:val="22"/>
        </w:rPr>
        <w:t xml:space="preserve"> </w:t>
      </w:r>
      <w:r w:rsidRPr="00221537">
        <w:rPr>
          <w:w w:val="105"/>
          <w:sz w:val="22"/>
          <w:szCs w:val="22"/>
        </w:rPr>
        <w:t>metabolismo;</w:t>
      </w:r>
      <w:r w:rsidRPr="00221537">
        <w:rPr>
          <w:spacing w:val="-12"/>
          <w:w w:val="105"/>
          <w:sz w:val="22"/>
          <w:szCs w:val="22"/>
        </w:rPr>
        <w:t xml:space="preserve"> </w:t>
      </w:r>
      <w:r w:rsidRPr="00221537">
        <w:rPr>
          <w:w w:val="105"/>
          <w:sz w:val="22"/>
          <w:szCs w:val="22"/>
        </w:rPr>
        <w:t>sin</w:t>
      </w:r>
      <w:r w:rsidRPr="00221537">
        <w:rPr>
          <w:spacing w:val="-12"/>
          <w:w w:val="105"/>
          <w:sz w:val="22"/>
          <w:szCs w:val="22"/>
        </w:rPr>
        <w:t xml:space="preserve"> </w:t>
      </w:r>
      <w:r w:rsidRPr="00221537">
        <w:rPr>
          <w:w w:val="105"/>
          <w:sz w:val="22"/>
          <w:szCs w:val="22"/>
        </w:rPr>
        <w:t>embargo,</w:t>
      </w:r>
      <w:r w:rsidRPr="00221537">
        <w:rPr>
          <w:spacing w:val="-12"/>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ensayos clínicos</w:t>
      </w:r>
      <w:r w:rsidRPr="00221537">
        <w:rPr>
          <w:spacing w:val="-5"/>
          <w:w w:val="105"/>
          <w:sz w:val="22"/>
          <w:szCs w:val="22"/>
        </w:rPr>
        <w:t xml:space="preserve"> </w:t>
      </w:r>
      <w:r w:rsidRPr="00221537">
        <w:rPr>
          <w:w w:val="105"/>
          <w:sz w:val="22"/>
          <w:szCs w:val="22"/>
        </w:rPr>
        <w:t>no</w:t>
      </w:r>
      <w:r w:rsidRPr="00221537">
        <w:rPr>
          <w:spacing w:val="-4"/>
          <w:w w:val="105"/>
          <w:sz w:val="22"/>
          <w:szCs w:val="22"/>
        </w:rPr>
        <w:t xml:space="preserve"> </w:t>
      </w:r>
      <w:r w:rsidRPr="00221537">
        <w:rPr>
          <w:w w:val="105"/>
          <w:sz w:val="22"/>
          <w:szCs w:val="22"/>
        </w:rPr>
        <w:t>han</w:t>
      </w:r>
      <w:r w:rsidRPr="00221537">
        <w:rPr>
          <w:spacing w:val="-4"/>
          <w:w w:val="105"/>
          <w:sz w:val="22"/>
          <w:szCs w:val="22"/>
        </w:rPr>
        <w:t xml:space="preserve"> </w:t>
      </w:r>
      <w:r w:rsidRPr="00221537">
        <w:rPr>
          <w:w w:val="105"/>
          <w:sz w:val="22"/>
          <w:szCs w:val="22"/>
        </w:rPr>
        <w:t>indicado</w:t>
      </w:r>
      <w:r w:rsidRPr="00221537">
        <w:rPr>
          <w:spacing w:val="-5"/>
          <w:w w:val="105"/>
          <w:sz w:val="22"/>
          <w:szCs w:val="22"/>
        </w:rPr>
        <w:t xml:space="preserve"> </w:t>
      </w:r>
      <w:r w:rsidRPr="00221537">
        <w:rPr>
          <w:w w:val="105"/>
          <w:sz w:val="22"/>
          <w:szCs w:val="22"/>
        </w:rPr>
        <w:t>ninguna</w:t>
      </w:r>
      <w:r w:rsidRPr="00221537">
        <w:rPr>
          <w:spacing w:val="-5"/>
          <w:w w:val="105"/>
          <w:sz w:val="22"/>
          <w:szCs w:val="22"/>
        </w:rPr>
        <w:t xml:space="preserve"> </w:t>
      </w:r>
      <w:r w:rsidRPr="00221537">
        <w:rPr>
          <w:w w:val="105"/>
          <w:sz w:val="22"/>
          <w:szCs w:val="22"/>
        </w:rPr>
        <w:t>interacción</w:t>
      </w:r>
      <w:r w:rsidRPr="00221537">
        <w:rPr>
          <w:spacing w:val="-4"/>
          <w:w w:val="105"/>
          <w:sz w:val="22"/>
          <w:szCs w:val="22"/>
        </w:rPr>
        <w:t xml:space="preserve"> </w:t>
      </w:r>
      <w:r w:rsidRPr="00221537">
        <w:rPr>
          <w:w w:val="105"/>
          <w:sz w:val="22"/>
          <w:szCs w:val="22"/>
        </w:rPr>
        <w:t>entre</w:t>
      </w:r>
      <w:r w:rsidRPr="00221537">
        <w:rPr>
          <w:spacing w:val="-5"/>
          <w:w w:val="105"/>
          <w:sz w:val="22"/>
          <w:szCs w:val="22"/>
        </w:rPr>
        <w:t xml:space="preserve"> </w:t>
      </w:r>
      <w:r w:rsidRPr="00221537">
        <w:rPr>
          <w:w w:val="105"/>
          <w:sz w:val="22"/>
          <w:szCs w:val="22"/>
        </w:rPr>
        <w:t>pegfilgrastim</w:t>
      </w:r>
      <w:r w:rsidRPr="00221537">
        <w:rPr>
          <w:spacing w:val="-5"/>
          <w:w w:val="105"/>
          <w:sz w:val="22"/>
          <w:szCs w:val="22"/>
        </w:rPr>
        <w:t xml:space="preserve"> </w:t>
      </w:r>
      <w:r w:rsidRPr="00221537">
        <w:rPr>
          <w:w w:val="105"/>
          <w:sz w:val="22"/>
          <w:szCs w:val="22"/>
        </w:rPr>
        <w:t>y</w:t>
      </w:r>
      <w:r w:rsidRPr="00221537">
        <w:rPr>
          <w:spacing w:val="-4"/>
          <w:w w:val="105"/>
          <w:sz w:val="22"/>
          <w:szCs w:val="22"/>
        </w:rPr>
        <w:t xml:space="preserve"> </w:t>
      </w:r>
      <w:r w:rsidRPr="00221537">
        <w:rPr>
          <w:w w:val="105"/>
          <w:sz w:val="22"/>
          <w:szCs w:val="22"/>
        </w:rPr>
        <w:t>cualquier</w:t>
      </w:r>
      <w:r w:rsidRPr="00221537">
        <w:rPr>
          <w:spacing w:val="-5"/>
          <w:w w:val="105"/>
          <w:sz w:val="22"/>
          <w:szCs w:val="22"/>
        </w:rPr>
        <w:t xml:space="preserve"> </w:t>
      </w:r>
      <w:r w:rsidRPr="00221537">
        <w:rPr>
          <w:w w:val="105"/>
          <w:sz w:val="22"/>
          <w:szCs w:val="22"/>
        </w:rPr>
        <w:t>otro</w:t>
      </w:r>
      <w:r w:rsidRPr="00221537">
        <w:rPr>
          <w:spacing w:val="-5"/>
          <w:w w:val="105"/>
          <w:sz w:val="22"/>
          <w:szCs w:val="22"/>
        </w:rPr>
        <w:t xml:space="preserve"> </w:t>
      </w:r>
      <w:r w:rsidRPr="00221537">
        <w:rPr>
          <w:w w:val="105"/>
          <w:sz w:val="22"/>
          <w:szCs w:val="22"/>
        </w:rPr>
        <w:t>medicamento.</w:t>
      </w:r>
    </w:p>
    <w:p w14:paraId="37596E66" w14:textId="77777777" w:rsidR="000F6161" w:rsidRPr="00221537" w:rsidRDefault="000F6161" w:rsidP="00CC519C">
      <w:pPr>
        <w:pStyle w:val="BodyText"/>
        <w:ind w:right="48"/>
        <w:rPr>
          <w:sz w:val="22"/>
          <w:szCs w:val="22"/>
        </w:rPr>
      </w:pPr>
    </w:p>
    <w:p w14:paraId="7CECFF44" w14:textId="77777777" w:rsidR="000F6161" w:rsidRPr="00221537" w:rsidRDefault="004C0320" w:rsidP="00CC519C">
      <w:pPr>
        <w:pStyle w:val="Heading2"/>
        <w:numPr>
          <w:ilvl w:val="1"/>
          <w:numId w:val="22"/>
        </w:numPr>
        <w:tabs>
          <w:tab w:val="left" w:pos="932"/>
        </w:tabs>
        <w:ind w:left="0" w:right="48" w:firstLine="0"/>
        <w:rPr>
          <w:sz w:val="22"/>
          <w:szCs w:val="22"/>
        </w:rPr>
      </w:pPr>
      <w:r w:rsidRPr="00221537">
        <w:rPr>
          <w:spacing w:val="-2"/>
          <w:w w:val="105"/>
          <w:sz w:val="22"/>
          <w:szCs w:val="22"/>
        </w:rPr>
        <w:t>Fertilidad, embarazo</w:t>
      </w:r>
      <w:r w:rsidRPr="00221537">
        <w:rPr>
          <w:spacing w:val="-1"/>
          <w:w w:val="105"/>
          <w:sz w:val="22"/>
          <w:szCs w:val="22"/>
        </w:rPr>
        <w:t xml:space="preserve"> </w:t>
      </w:r>
      <w:r w:rsidRPr="00221537">
        <w:rPr>
          <w:spacing w:val="-2"/>
          <w:w w:val="105"/>
          <w:sz w:val="22"/>
          <w:szCs w:val="22"/>
        </w:rPr>
        <w:t>y lactancia</w:t>
      </w:r>
    </w:p>
    <w:p w14:paraId="2B09C718" w14:textId="77777777" w:rsidR="000F6161" w:rsidRPr="00221537" w:rsidRDefault="000F6161" w:rsidP="00CC519C">
      <w:pPr>
        <w:pStyle w:val="BodyText"/>
        <w:ind w:right="48"/>
        <w:rPr>
          <w:b/>
          <w:sz w:val="22"/>
          <w:szCs w:val="22"/>
        </w:rPr>
      </w:pPr>
    </w:p>
    <w:p w14:paraId="3127B312" w14:textId="77777777" w:rsidR="000F6161" w:rsidRPr="00221537" w:rsidRDefault="004C0320" w:rsidP="00CC519C">
      <w:pPr>
        <w:pStyle w:val="BodyText"/>
        <w:ind w:right="48"/>
        <w:rPr>
          <w:sz w:val="22"/>
          <w:szCs w:val="22"/>
        </w:rPr>
      </w:pPr>
      <w:r w:rsidRPr="00221537">
        <w:rPr>
          <w:spacing w:val="-2"/>
          <w:w w:val="105"/>
          <w:sz w:val="22"/>
          <w:szCs w:val="22"/>
          <w:u w:val="single"/>
        </w:rPr>
        <w:t>Embarazo</w:t>
      </w:r>
    </w:p>
    <w:p w14:paraId="5B0D7ABA" w14:textId="77777777" w:rsidR="000F6161" w:rsidRPr="00221537" w:rsidRDefault="000F6161" w:rsidP="00CC519C">
      <w:pPr>
        <w:pStyle w:val="BodyText"/>
        <w:ind w:right="48"/>
        <w:rPr>
          <w:sz w:val="22"/>
          <w:szCs w:val="22"/>
        </w:rPr>
      </w:pPr>
    </w:p>
    <w:p w14:paraId="2F2A0C76" w14:textId="77777777" w:rsidR="000F6161" w:rsidRPr="00221537" w:rsidRDefault="004C0320" w:rsidP="00CC519C">
      <w:pPr>
        <w:pStyle w:val="BodyText"/>
        <w:ind w:right="48"/>
        <w:rPr>
          <w:sz w:val="22"/>
          <w:szCs w:val="22"/>
        </w:rPr>
      </w:pPr>
      <w:r w:rsidRPr="00221537">
        <w:rPr>
          <w:w w:val="105"/>
          <w:sz w:val="22"/>
          <w:szCs w:val="22"/>
        </w:rPr>
        <w:t>No hay datos</w:t>
      </w:r>
      <w:r w:rsidRPr="00221537">
        <w:rPr>
          <w:spacing w:val="-2"/>
          <w:w w:val="105"/>
          <w:sz w:val="22"/>
          <w:szCs w:val="22"/>
        </w:rPr>
        <w:t xml:space="preserve"> </w:t>
      </w:r>
      <w:r w:rsidRPr="00221537">
        <w:rPr>
          <w:w w:val="105"/>
          <w:sz w:val="22"/>
          <w:szCs w:val="22"/>
        </w:rPr>
        <w:t>o estos</w:t>
      </w:r>
      <w:r w:rsidRPr="00221537">
        <w:rPr>
          <w:spacing w:val="-1"/>
          <w:w w:val="105"/>
          <w:sz w:val="22"/>
          <w:szCs w:val="22"/>
        </w:rPr>
        <w:t xml:space="preserve"> </w:t>
      </w:r>
      <w:r w:rsidRPr="00221537">
        <w:rPr>
          <w:w w:val="105"/>
          <w:sz w:val="22"/>
          <w:szCs w:val="22"/>
        </w:rPr>
        <w:t>son limitados</w:t>
      </w:r>
      <w:r w:rsidRPr="00221537">
        <w:rPr>
          <w:spacing w:val="-1"/>
          <w:w w:val="105"/>
          <w:sz w:val="22"/>
          <w:szCs w:val="22"/>
        </w:rPr>
        <w:t xml:space="preserve"> </w:t>
      </w:r>
      <w:r w:rsidRPr="00221537">
        <w:rPr>
          <w:w w:val="105"/>
          <w:sz w:val="22"/>
          <w:szCs w:val="22"/>
        </w:rPr>
        <w:t>relativos</w:t>
      </w:r>
      <w:r w:rsidRPr="00221537">
        <w:rPr>
          <w:spacing w:val="-1"/>
          <w:w w:val="105"/>
          <w:sz w:val="22"/>
          <w:szCs w:val="22"/>
        </w:rPr>
        <w:t xml:space="preserve"> </w:t>
      </w:r>
      <w:r w:rsidRPr="00221537">
        <w:rPr>
          <w:w w:val="105"/>
          <w:sz w:val="22"/>
          <w:szCs w:val="22"/>
        </w:rPr>
        <w:t>al uso de</w:t>
      </w:r>
      <w:r w:rsidRPr="00221537">
        <w:rPr>
          <w:spacing w:val="-2"/>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en mujeres</w:t>
      </w:r>
      <w:r w:rsidRPr="00221537">
        <w:rPr>
          <w:spacing w:val="-1"/>
          <w:w w:val="105"/>
          <w:sz w:val="22"/>
          <w:szCs w:val="22"/>
        </w:rPr>
        <w:t xml:space="preserve"> </w:t>
      </w:r>
      <w:r w:rsidRPr="00221537">
        <w:rPr>
          <w:w w:val="105"/>
          <w:sz w:val="22"/>
          <w:szCs w:val="22"/>
        </w:rPr>
        <w:t>embarazadas. Los estudios</w:t>
      </w:r>
      <w:r w:rsidRPr="00221537">
        <w:rPr>
          <w:spacing w:val="-12"/>
          <w:w w:val="105"/>
          <w:sz w:val="22"/>
          <w:szCs w:val="22"/>
        </w:rPr>
        <w:t xml:space="preserve"> </w:t>
      </w:r>
      <w:r w:rsidRPr="00221537">
        <w:rPr>
          <w:w w:val="105"/>
          <w:sz w:val="22"/>
          <w:szCs w:val="22"/>
        </w:rPr>
        <w:t>realizados</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animales</w:t>
      </w:r>
      <w:r w:rsidRPr="00221537">
        <w:rPr>
          <w:spacing w:val="-12"/>
          <w:w w:val="105"/>
          <w:sz w:val="22"/>
          <w:szCs w:val="22"/>
        </w:rPr>
        <w:t xml:space="preserve"> </w:t>
      </w:r>
      <w:r w:rsidRPr="00221537">
        <w:rPr>
          <w:w w:val="105"/>
          <w:sz w:val="22"/>
          <w:szCs w:val="22"/>
        </w:rPr>
        <w:t>han</w:t>
      </w:r>
      <w:r w:rsidRPr="00221537">
        <w:rPr>
          <w:spacing w:val="-11"/>
          <w:w w:val="105"/>
          <w:sz w:val="22"/>
          <w:szCs w:val="22"/>
        </w:rPr>
        <w:t xml:space="preserve"> </w:t>
      </w:r>
      <w:r w:rsidRPr="00221537">
        <w:rPr>
          <w:w w:val="105"/>
          <w:sz w:val="22"/>
          <w:szCs w:val="22"/>
        </w:rPr>
        <w:t>mostrado</w:t>
      </w:r>
      <w:r w:rsidRPr="00221537">
        <w:rPr>
          <w:spacing w:val="-11"/>
          <w:w w:val="105"/>
          <w:sz w:val="22"/>
          <w:szCs w:val="22"/>
        </w:rPr>
        <w:t xml:space="preserve"> </w:t>
      </w:r>
      <w:r w:rsidRPr="00221537">
        <w:rPr>
          <w:w w:val="105"/>
          <w:sz w:val="22"/>
          <w:szCs w:val="22"/>
        </w:rPr>
        <w:t>toxicidad</w:t>
      </w:r>
      <w:r w:rsidRPr="00221537">
        <w:rPr>
          <w:spacing w:val="-11"/>
          <w:w w:val="105"/>
          <w:sz w:val="22"/>
          <w:szCs w:val="22"/>
        </w:rPr>
        <w:t xml:space="preserve"> </w:t>
      </w:r>
      <w:r w:rsidRPr="00221537">
        <w:rPr>
          <w:w w:val="105"/>
          <w:sz w:val="22"/>
          <w:szCs w:val="22"/>
        </w:rPr>
        <w:t>para</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reproducción</w:t>
      </w:r>
      <w:r w:rsidRPr="00221537">
        <w:rPr>
          <w:spacing w:val="-11"/>
          <w:w w:val="105"/>
          <w:sz w:val="22"/>
          <w:szCs w:val="22"/>
        </w:rPr>
        <w:t xml:space="preserve"> </w:t>
      </w:r>
      <w:r w:rsidRPr="00221537">
        <w:rPr>
          <w:w w:val="105"/>
          <w:sz w:val="22"/>
          <w:szCs w:val="22"/>
        </w:rPr>
        <w:t>(ver</w:t>
      </w:r>
      <w:r w:rsidRPr="00221537">
        <w:rPr>
          <w:spacing w:val="-12"/>
          <w:w w:val="105"/>
          <w:sz w:val="22"/>
          <w:szCs w:val="22"/>
        </w:rPr>
        <w:t xml:space="preserve"> </w:t>
      </w:r>
      <w:r w:rsidRPr="00221537">
        <w:rPr>
          <w:w w:val="105"/>
          <w:sz w:val="22"/>
          <w:szCs w:val="22"/>
        </w:rPr>
        <w:t>sección</w:t>
      </w:r>
      <w:r w:rsidRPr="00221537">
        <w:rPr>
          <w:spacing w:val="-12"/>
          <w:w w:val="105"/>
          <w:sz w:val="22"/>
          <w:szCs w:val="22"/>
        </w:rPr>
        <w:t xml:space="preserve"> </w:t>
      </w:r>
      <w:r w:rsidRPr="00221537">
        <w:rPr>
          <w:w w:val="105"/>
          <w:sz w:val="22"/>
          <w:szCs w:val="22"/>
        </w:rPr>
        <w:t>5.3).</w:t>
      </w:r>
      <w:r w:rsidRPr="00221537">
        <w:rPr>
          <w:spacing w:val="-11"/>
          <w:w w:val="105"/>
          <w:sz w:val="22"/>
          <w:szCs w:val="22"/>
        </w:rPr>
        <w:t xml:space="preserve"> </w:t>
      </w:r>
      <w:r w:rsidRPr="00221537">
        <w:rPr>
          <w:w w:val="105"/>
          <w:sz w:val="22"/>
          <w:szCs w:val="22"/>
        </w:rPr>
        <w:t>No</w:t>
      </w:r>
      <w:r w:rsidRPr="00221537">
        <w:rPr>
          <w:spacing w:val="-11"/>
          <w:w w:val="105"/>
          <w:sz w:val="22"/>
          <w:szCs w:val="22"/>
        </w:rPr>
        <w:t xml:space="preserve"> </w:t>
      </w:r>
      <w:r w:rsidRPr="00221537">
        <w:rPr>
          <w:w w:val="105"/>
          <w:sz w:val="22"/>
          <w:szCs w:val="22"/>
        </w:rPr>
        <w:t>se recomienda</w:t>
      </w:r>
      <w:r w:rsidRPr="00221537">
        <w:rPr>
          <w:spacing w:val="-1"/>
          <w:w w:val="105"/>
          <w:sz w:val="22"/>
          <w:szCs w:val="22"/>
        </w:rPr>
        <w:t xml:space="preserve"> </w:t>
      </w:r>
      <w:r w:rsidRPr="00221537">
        <w:rPr>
          <w:w w:val="105"/>
          <w:sz w:val="22"/>
          <w:szCs w:val="22"/>
        </w:rPr>
        <w:t>utilizar</w:t>
      </w:r>
      <w:r w:rsidRPr="00221537">
        <w:rPr>
          <w:spacing w:val="-1"/>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durante</w:t>
      </w:r>
      <w:r w:rsidRPr="00221537">
        <w:rPr>
          <w:spacing w:val="-1"/>
          <w:w w:val="105"/>
          <w:sz w:val="22"/>
          <w:szCs w:val="22"/>
        </w:rPr>
        <w:t xml:space="preserve"> </w:t>
      </w:r>
      <w:r w:rsidRPr="00221537">
        <w:rPr>
          <w:w w:val="105"/>
          <w:sz w:val="22"/>
          <w:szCs w:val="22"/>
        </w:rPr>
        <w:t>el embarazo, ni en mujeres</w:t>
      </w:r>
      <w:r w:rsidRPr="00221537">
        <w:rPr>
          <w:spacing w:val="-1"/>
          <w:w w:val="105"/>
          <w:sz w:val="22"/>
          <w:szCs w:val="22"/>
        </w:rPr>
        <w:t xml:space="preserve"> </w:t>
      </w:r>
      <w:r w:rsidRPr="00221537">
        <w:rPr>
          <w:w w:val="105"/>
          <w:sz w:val="22"/>
          <w:szCs w:val="22"/>
        </w:rPr>
        <w:t>en edad fértil que</w:t>
      </w:r>
      <w:r w:rsidRPr="00221537">
        <w:rPr>
          <w:spacing w:val="-1"/>
          <w:w w:val="105"/>
          <w:sz w:val="22"/>
          <w:szCs w:val="22"/>
        </w:rPr>
        <w:t xml:space="preserve"> </w:t>
      </w:r>
      <w:r w:rsidRPr="00221537">
        <w:rPr>
          <w:w w:val="105"/>
          <w:sz w:val="22"/>
          <w:szCs w:val="22"/>
        </w:rPr>
        <w:t>no</w:t>
      </w:r>
      <w:r w:rsidRPr="00221537">
        <w:rPr>
          <w:spacing w:val="-1"/>
          <w:w w:val="105"/>
          <w:sz w:val="22"/>
          <w:szCs w:val="22"/>
        </w:rPr>
        <w:t xml:space="preserve"> </w:t>
      </w:r>
      <w:r w:rsidRPr="00221537">
        <w:rPr>
          <w:w w:val="105"/>
          <w:sz w:val="22"/>
          <w:szCs w:val="22"/>
        </w:rPr>
        <w:t>estén utilizando métodos anticonceptivos.</w:t>
      </w:r>
    </w:p>
    <w:p w14:paraId="7B2CCB01" w14:textId="77777777" w:rsidR="000F6161" w:rsidRPr="00221537" w:rsidRDefault="000F6161" w:rsidP="00CC519C">
      <w:pPr>
        <w:pStyle w:val="BodyText"/>
        <w:ind w:right="48"/>
        <w:rPr>
          <w:sz w:val="22"/>
          <w:szCs w:val="22"/>
        </w:rPr>
      </w:pPr>
    </w:p>
    <w:p w14:paraId="0074D1CA" w14:textId="77777777" w:rsidR="000F6161" w:rsidRPr="00221537" w:rsidRDefault="004C0320" w:rsidP="00CC519C">
      <w:pPr>
        <w:pStyle w:val="BodyText"/>
        <w:ind w:right="48"/>
        <w:rPr>
          <w:sz w:val="22"/>
          <w:szCs w:val="22"/>
        </w:rPr>
      </w:pPr>
      <w:r w:rsidRPr="00221537">
        <w:rPr>
          <w:spacing w:val="-2"/>
          <w:w w:val="105"/>
          <w:sz w:val="22"/>
          <w:szCs w:val="22"/>
          <w:u w:val="single"/>
        </w:rPr>
        <w:t>Lactancia</w:t>
      </w:r>
    </w:p>
    <w:p w14:paraId="1CA0DF91" w14:textId="77777777" w:rsidR="000F6161" w:rsidRPr="00221537" w:rsidRDefault="000F6161" w:rsidP="00CC519C">
      <w:pPr>
        <w:pStyle w:val="BodyText"/>
        <w:ind w:right="48"/>
        <w:rPr>
          <w:sz w:val="22"/>
          <w:szCs w:val="22"/>
        </w:rPr>
      </w:pPr>
    </w:p>
    <w:p w14:paraId="62AD8575" w14:textId="77777777" w:rsidR="000F6161" w:rsidRPr="00221537" w:rsidRDefault="004C0320" w:rsidP="00CC519C">
      <w:pPr>
        <w:pStyle w:val="BodyText"/>
        <w:ind w:right="48"/>
        <w:rPr>
          <w:sz w:val="22"/>
          <w:szCs w:val="22"/>
        </w:rPr>
      </w:pPr>
      <w:r w:rsidRPr="00221537">
        <w:rPr>
          <w:w w:val="105"/>
          <w:sz w:val="22"/>
          <w:szCs w:val="22"/>
        </w:rPr>
        <w:t>No se</w:t>
      </w:r>
      <w:r w:rsidRPr="00221537">
        <w:rPr>
          <w:spacing w:val="-1"/>
          <w:w w:val="105"/>
          <w:sz w:val="22"/>
          <w:szCs w:val="22"/>
        </w:rPr>
        <w:t xml:space="preserve"> </w:t>
      </w:r>
      <w:r w:rsidRPr="00221537">
        <w:rPr>
          <w:w w:val="105"/>
          <w:sz w:val="22"/>
          <w:szCs w:val="22"/>
        </w:rPr>
        <w:t>dispone</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información suficiente</w:t>
      </w:r>
      <w:r w:rsidRPr="00221537">
        <w:rPr>
          <w:spacing w:val="-1"/>
          <w:w w:val="105"/>
          <w:sz w:val="22"/>
          <w:szCs w:val="22"/>
        </w:rPr>
        <w:t xml:space="preserve"> </w:t>
      </w:r>
      <w:r w:rsidRPr="00221537">
        <w:rPr>
          <w:w w:val="105"/>
          <w:sz w:val="22"/>
          <w:szCs w:val="22"/>
        </w:rPr>
        <w:t>relativa</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la excreción de</w:t>
      </w:r>
      <w:r w:rsidRPr="00221537">
        <w:rPr>
          <w:spacing w:val="-1"/>
          <w:w w:val="105"/>
          <w:sz w:val="22"/>
          <w:szCs w:val="22"/>
        </w:rPr>
        <w:t xml:space="preserve"> </w:t>
      </w:r>
      <w:r w:rsidRPr="00221537">
        <w:rPr>
          <w:w w:val="105"/>
          <w:sz w:val="22"/>
          <w:szCs w:val="22"/>
        </w:rPr>
        <w:t>pegfilgrastim/metabolitos</w:t>
      </w:r>
      <w:r w:rsidRPr="00221537">
        <w:rPr>
          <w:spacing w:val="-1"/>
          <w:w w:val="105"/>
          <w:sz w:val="22"/>
          <w:szCs w:val="22"/>
        </w:rPr>
        <w:t xml:space="preserve"> </w:t>
      </w:r>
      <w:r w:rsidRPr="00221537">
        <w:rPr>
          <w:w w:val="105"/>
          <w:sz w:val="22"/>
          <w:szCs w:val="22"/>
        </w:rPr>
        <w:t>en la leche</w:t>
      </w:r>
      <w:r w:rsidRPr="00221537">
        <w:rPr>
          <w:spacing w:val="-2"/>
          <w:w w:val="105"/>
          <w:sz w:val="22"/>
          <w:szCs w:val="22"/>
        </w:rPr>
        <w:t xml:space="preserve"> </w:t>
      </w:r>
      <w:r w:rsidRPr="00221537">
        <w:rPr>
          <w:w w:val="105"/>
          <w:sz w:val="22"/>
          <w:szCs w:val="22"/>
        </w:rPr>
        <w:t>materna.</w:t>
      </w:r>
      <w:r w:rsidRPr="00221537">
        <w:rPr>
          <w:spacing w:val="-1"/>
          <w:w w:val="105"/>
          <w:sz w:val="22"/>
          <w:szCs w:val="22"/>
        </w:rPr>
        <w:t xml:space="preserve"> </w:t>
      </w:r>
      <w:r w:rsidRPr="00221537">
        <w:rPr>
          <w:w w:val="105"/>
          <w:sz w:val="22"/>
          <w:szCs w:val="22"/>
        </w:rPr>
        <w:t>No</w:t>
      </w:r>
      <w:r w:rsidRPr="00221537">
        <w:rPr>
          <w:spacing w:val="-1"/>
          <w:w w:val="105"/>
          <w:sz w:val="22"/>
          <w:szCs w:val="22"/>
        </w:rPr>
        <w:t xml:space="preserve"> </w:t>
      </w:r>
      <w:r w:rsidRPr="00221537">
        <w:rPr>
          <w:w w:val="105"/>
          <w:sz w:val="22"/>
          <w:szCs w:val="22"/>
        </w:rPr>
        <w:t>se</w:t>
      </w:r>
      <w:r w:rsidRPr="00221537">
        <w:rPr>
          <w:spacing w:val="-2"/>
          <w:w w:val="105"/>
          <w:sz w:val="22"/>
          <w:szCs w:val="22"/>
        </w:rPr>
        <w:t xml:space="preserve"> </w:t>
      </w:r>
      <w:r w:rsidRPr="00221537">
        <w:rPr>
          <w:w w:val="105"/>
          <w:sz w:val="22"/>
          <w:szCs w:val="22"/>
        </w:rPr>
        <w:t>puede</w:t>
      </w:r>
      <w:r w:rsidRPr="00221537">
        <w:rPr>
          <w:spacing w:val="-2"/>
          <w:w w:val="105"/>
          <w:sz w:val="22"/>
          <w:szCs w:val="22"/>
        </w:rPr>
        <w:t xml:space="preserve"> </w:t>
      </w:r>
      <w:r w:rsidRPr="00221537">
        <w:rPr>
          <w:w w:val="105"/>
          <w:sz w:val="22"/>
          <w:szCs w:val="22"/>
        </w:rPr>
        <w:t>excluir</w:t>
      </w:r>
      <w:r w:rsidRPr="00221537">
        <w:rPr>
          <w:spacing w:val="-2"/>
          <w:w w:val="105"/>
          <w:sz w:val="22"/>
          <w:szCs w:val="22"/>
        </w:rPr>
        <w:t xml:space="preserve"> </w:t>
      </w:r>
      <w:r w:rsidRPr="00221537">
        <w:rPr>
          <w:w w:val="105"/>
          <w:sz w:val="22"/>
          <w:szCs w:val="22"/>
        </w:rPr>
        <w:t>un</w:t>
      </w:r>
      <w:r w:rsidRPr="00221537">
        <w:rPr>
          <w:spacing w:val="-1"/>
          <w:w w:val="105"/>
          <w:sz w:val="22"/>
          <w:szCs w:val="22"/>
        </w:rPr>
        <w:t xml:space="preserve"> </w:t>
      </w:r>
      <w:r w:rsidRPr="00221537">
        <w:rPr>
          <w:w w:val="105"/>
          <w:sz w:val="22"/>
          <w:szCs w:val="22"/>
        </w:rPr>
        <w:t>riesgo</w:t>
      </w:r>
      <w:r w:rsidRPr="00221537">
        <w:rPr>
          <w:spacing w:val="-1"/>
          <w:w w:val="105"/>
          <w:sz w:val="22"/>
          <w:szCs w:val="22"/>
        </w:rPr>
        <w:t xml:space="preserve"> </w:t>
      </w:r>
      <w:r w:rsidRPr="00221537">
        <w:rPr>
          <w:w w:val="105"/>
          <w:sz w:val="22"/>
          <w:szCs w:val="22"/>
        </w:rPr>
        <w:t>en</w:t>
      </w:r>
      <w:r w:rsidRPr="00221537">
        <w:rPr>
          <w:spacing w:val="-1"/>
          <w:w w:val="105"/>
          <w:sz w:val="22"/>
          <w:szCs w:val="22"/>
        </w:rPr>
        <w:t xml:space="preserve"> </w:t>
      </w:r>
      <w:r w:rsidRPr="00221537">
        <w:rPr>
          <w:w w:val="105"/>
          <w:sz w:val="22"/>
          <w:szCs w:val="22"/>
        </w:rPr>
        <w:t>recién</w:t>
      </w:r>
      <w:r w:rsidRPr="00221537">
        <w:rPr>
          <w:spacing w:val="-1"/>
          <w:w w:val="105"/>
          <w:sz w:val="22"/>
          <w:szCs w:val="22"/>
        </w:rPr>
        <w:t xml:space="preserve"> </w:t>
      </w:r>
      <w:r w:rsidRPr="00221537">
        <w:rPr>
          <w:w w:val="105"/>
          <w:sz w:val="22"/>
          <w:szCs w:val="22"/>
        </w:rPr>
        <w:t>nacidos/niños.</w:t>
      </w:r>
      <w:r w:rsidRPr="00221537">
        <w:rPr>
          <w:spacing w:val="-1"/>
          <w:w w:val="105"/>
          <w:sz w:val="22"/>
          <w:szCs w:val="22"/>
        </w:rPr>
        <w:t xml:space="preserve"> </w:t>
      </w:r>
      <w:r w:rsidRPr="00221537">
        <w:rPr>
          <w:w w:val="105"/>
          <w:sz w:val="22"/>
          <w:szCs w:val="22"/>
        </w:rPr>
        <w:t>Se</w:t>
      </w:r>
      <w:r w:rsidRPr="00221537">
        <w:rPr>
          <w:spacing w:val="-2"/>
          <w:w w:val="105"/>
          <w:sz w:val="22"/>
          <w:szCs w:val="22"/>
        </w:rPr>
        <w:t xml:space="preserve"> </w:t>
      </w:r>
      <w:r w:rsidRPr="00221537">
        <w:rPr>
          <w:w w:val="105"/>
          <w:sz w:val="22"/>
          <w:szCs w:val="22"/>
        </w:rPr>
        <w:t>debe</w:t>
      </w:r>
      <w:r w:rsidRPr="00221537">
        <w:rPr>
          <w:spacing w:val="-2"/>
          <w:w w:val="105"/>
          <w:sz w:val="22"/>
          <w:szCs w:val="22"/>
        </w:rPr>
        <w:t xml:space="preserve"> </w:t>
      </w:r>
      <w:r w:rsidRPr="00221537">
        <w:rPr>
          <w:w w:val="105"/>
          <w:sz w:val="22"/>
          <w:szCs w:val="22"/>
        </w:rPr>
        <w:t>decidir</w:t>
      </w:r>
      <w:r w:rsidRPr="00221537">
        <w:rPr>
          <w:spacing w:val="-2"/>
          <w:w w:val="105"/>
          <w:sz w:val="22"/>
          <w:szCs w:val="22"/>
        </w:rPr>
        <w:t xml:space="preserve"> </w:t>
      </w:r>
      <w:r w:rsidRPr="00221537">
        <w:rPr>
          <w:w w:val="105"/>
          <w:sz w:val="22"/>
          <w:szCs w:val="22"/>
        </w:rPr>
        <w:t>si</w:t>
      </w:r>
      <w:r w:rsidRPr="00221537">
        <w:rPr>
          <w:spacing w:val="-1"/>
          <w:w w:val="105"/>
          <w:sz w:val="22"/>
          <w:szCs w:val="22"/>
        </w:rPr>
        <w:t xml:space="preserve"> </w:t>
      </w:r>
      <w:r w:rsidRPr="00221537">
        <w:rPr>
          <w:w w:val="105"/>
          <w:sz w:val="22"/>
          <w:szCs w:val="22"/>
        </w:rPr>
        <w:t>es</w:t>
      </w:r>
      <w:r w:rsidRPr="00221537">
        <w:rPr>
          <w:spacing w:val="-2"/>
          <w:w w:val="105"/>
          <w:sz w:val="22"/>
          <w:szCs w:val="22"/>
        </w:rPr>
        <w:t xml:space="preserve"> </w:t>
      </w:r>
      <w:r w:rsidRPr="00221537">
        <w:rPr>
          <w:w w:val="105"/>
          <w:sz w:val="22"/>
          <w:szCs w:val="22"/>
        </w:rPr>
        <w:t>necesario interrumpir</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lactancia</w:t>
      </w:r>
      <w:r w:rsidRPr="00221537">
        <w:rPr>
          <w:spacing w:val="-11"/>
          <w:w w:val="105"/>
          <w:sz w:val="22"/>
          <w:szCs w:val="22"/>
        </w:rPr>
        <w:t xml:space="preserve"> </w:t>
      </w:r>
      <w:r w:rsidRPr="00221537">
        <w:rPr>
          <w:w w:val="105"/>
          <w:sz w:val="22"/>
          <w:szCs w:val="22"/>
        </w:rPr>
        <w:t>o</w:t>
      </w:r>
      <w:r w:rsidRPr="00221537">
        <w:rPr>
          <w:spacing w:val="-10"/>
          <w:w w:val="105"/>
          <w:sz w:val="22"/>
          <w:szCs w:val="22"/>
        </w:rPr>
        <w:t xml:space="preserve"> </w:t>
      </w:r>
      <w:r w:rsidRPr="00221537">
        <w:rPr>
          <w:w w:val="105"/>
          <w:sz w:val="22"/>
          <w:szCs w:val="22"/>
        </w:rPr>
        <w:t>el</w:t>
      </w:r>
      <w:r w:rsidRPr="00221537">
        <w:rPr>
          <w:spacing w:val="-9"/>
          <w:w w:val="105"/>
          <w:sz w:val="22"/>
          <w:szCs w:val="22"/>
        </w:rPr>
        <w:t xml:space="preserve"> </w:t>
      </w:r>
      <w:r w:rsidRPr="00221537">
        <w:rPr>
          <w:w w:val="105"/>
          <w:sz w:val="22"/>
          <w:szCs w:val="22"/>
        </w:rPr>
        <w:t>tratamiento</w:t>
      </w:r>
      <w:r w:rsidRPr="00221537">
        <w:rPr>
          <w:spacing w:val="-10"/>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tras</w:t>
      </w:r>
      <w:r w:rsidRPr="00221537">
        <w:rPr>
          <w:spacing w:val="-11"/>
          <w:w w:val="105"/>
          <w:sz w:val="22"/>
          <w:szCs w:val="22"/>
        </w:rPr>
        <w:t xml:space="preserve"> </w:t>
      </w:r>
      <w:r w:rsidRPr="00221537">
        <w:rPr>
          <w:w w:val="105"/>
          <w:sz w:val="22"/>
          <w:szCs w:val="22"/>
        </w:rPr>
        <w:t>considerar</w:t>
      </w:r>
      <w:r w:rsidRPr="00221537">
        <w:rPr>
          <w:spacing w:val="-9"/>
          <w:w w:val="105"/>
          <w:sz w:val="22"/>
          <w:szCs w:val="22"/>
        </w:rPr>
        <w:t xml:space="preserve"> </w:t>
      </w:r>
      <w:r w:rsidRPr="00221537">
        <w:rPr>
          <w:w w:val="105"/>
          <w:sz w:val="22"/>
          <w:szCs w:val="22"/>
        </w:rPr>
        <w:t>el</w:t>
      </w:r>
      <w:r w:rsidRPr="00221537">
        <w:rPr>
          <w:spacing w:val="-10"/>
          <w:w w:val="105"/>
          <w:sz w:val="22"/>
          <w:szCs w:val="22"/>
        </w:rPr>
        <w:t xml:space="preserve"> </w:t>
      </w:r>
      <w:r w:rsidRPr="00221537">
        <w:rPr>
          <w:w w:val="105"/>
          <w:sz w:val="22"/>
          <w:szCs w:val="22"/>
        </w:rPr>
        <w:t>beneficio</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lactancia</w:t>
      </w:r>
      <w:r w:rsidRPr="00221537">
        <w:rPr>
          <w:spacing w:val="-11"/>
          <w:w w:val="105"/>
          <w:sz w:val="22"/>
          <w:szCs w:val="22"/>
        </w:rPr>
        <w:t xml:space="preserve"> </w:t>
      </w:r>
      <w:r w:rsidRPr="00221537">
        <w:rPr>
          <w:w w:val="105"/>
          <w:sz w:val="22"/>
          <w:szCs w:val="22"/>
        </w:rPr>
        <w:t>para</w:t>
      </w:r>
      <w:r w:rsidRPr="00221537">
        <w:rPr>
          <w:spacing w:val="-11"/>
          <w:w w:val="105"/>
          <w:sz w:val="22"/>
          <w:szCs w:val="22"/>
        </w:rPr>
        <w:t xml:space="preserve"> </w:t>
      </w:r>
      <w:r w:rsidRPr="00221537">
        <w:rPr>
          <w:w w:val="105"/>
          <w:sz w:val="22"/>
          <w:szCs w:val="22"/>
        </w:rPr>
        <w:t>el niño y el beneficio del tratamiento para la madre.</w:t>
      </w:r>
    </w:p>
    <w:p w14:paraId="35E5BF4C" w14:textId="77777777" w:rsidR="000F6161" w:rsidRPr="00221537" w:rsidRDefault="000F6161" w:rsidP="00CC519C">
      <w:pPr>
        <w:pStyle w:val="BodyText"/>
        <w:ind w:right="48"/>
        <w:rPr>
          <w:sz w:val="22"/>
          <w:szCs w:val="22"/>
        </w:rPr>
      </w:pPr>
    </w:p>
    <w:p w14:paraId="49E8840D" w14:textId="77777777" w:rsidR="000F6161" w:rsidRPr="00221537" w:rsidRDefault="004C0320" w:rsidP="00CC519C">
      <w:pPr>
        <w:pStyle w:val="BodyText"/>
        <w:ind w:right="48"/>
        <w:rPr>
          <w:sz w:val="22"/>
          <w:szCs w:val="22"/>
        </w:rPr>
      </w:pPr>
      <w:r w:rsidRPr="00221537">
        <w:rPr>
          <w:spacing w:val="-2"/>
          <w:w w:val="105"/>
          <w:sz w:val="22"/>
          <w:szCs w:val="22"/>
          <w:u w:val="single"/>
        </w:rPr>
        <w:t>Fertilidad</w:t>
      </w:r>
    </w:p>
    <w:p w14:paraId="781EBE76" w14:textId="77777777" w:rsidR="000F6161" w:rsidRPr="00221537" w:rsidRDefault="000F6161" w:rsidP="00CC519C">
      <w:pPr>
        <w:pStyle w:val="BodyText"/>
        <w:ind w:right="48"/>
        <w:rPr>
          <w:sz w:val="22"/>
          <w:szCs w:val="22"/>
        </w:rPr>
      </w:pPr>
    </w:p>
    <w:p w14:paraId="4E7DA99B" w14:textId="77777777" w:rsidR="000F6161" w:rsidRPr="00221537" w:rsidRDefault="004C0320" w:rsidP="00CC519C">
      <w:pPr>
        <w:pStyle w:val="BodyText"/>
        <w:ind w:right="48"/>
        <w:rPr>
          <w:sz w:val="22"/>
          <w:szCs w:val="22"/>
        </w:rPr>
      </w:pPr>
      <w:r w:rsidRPr="00221537">
        <w:rPr>
          <w:w w:val="105"/>
          <w:sz w:val="22"/>
          <w:szCs w:val="22"/>
        </w:rPr>
        <w:lastRenderedPageBreak/>
        <w:t>Pegfilgrastim</w:t>
      </w:r>
      <w:r w:rsidRPr="00221537">
        <w:rPr>
          <w:spacing w:val="-10"/>
          <w:w w:val="105"/>
          <w:sz w:val="22"/>
          <w:szCs w:val="22"/>
        </w:rPr>
        <w:t xml:space="preserve"> </w:t>
      </w:r>
      <w:r w:rsidRPr="00221537">
        <w:rPr>
          <w:w w:val="105"/>
          <w:sz w:val="22"/>
          <w:szCs w:val="22"/>
        </w:rPr>
        <w:t>no</w:t>
      </w:r>
      <w:r w:rsidRPr="00221537">
        <w:rPr>
          <w:spacing w:val="-10"/>
          <w:w w:val="105"/>
          <w:sz w:val="22"/>
          <w:szCs w:val="22"/>
        </w:rPr>
        <w:t xml:space="preserve"> </w:t>
      </w:r>
      <w:r w:rsidRPr="00221537">
        <w:rPr>
          <w:w w:val="105"/>
          <w:sz w:val="22"/>
          <w:szCs w:val="22"/>
        </w:rPr>
        <w:t>afectó</w:t>
      </w:r>
      <w:r w:rsidRPr="00221537">
        <w:rPr>
          <w:spacing w:val="-10"/>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capacidad</w:t>
      </w:r>
      <w:r w:rsidRPr="00221537">
        <w:rPr>
          <w:spacing w:val="-10"/>
          <w:w w:val="105"/>
          <w:sz w:val="22"/>
          <w:szCs w:val="22"/>
        </w:rPr>
        <w:t xml:space="preserve"> </w:t>
      </w:r>
      <w:r w:rsidRPr="00221537">
        <w:rPr>
          <w:w w:val="105"/>
          <w:sz w:val="22"/>
          <w:szCs w:val="22"/>
        </w:rPr>
        <w:t>reproductiva</w:t>
      </w:r>
      <w:r w:rsidRPr="00221537">
        <w:rPr>
          <w:spacing w:val="-11"/>
          <w:w w:val="105"/>
          <w:sz w:val="22"/>
          <w:szCs w:val="22"/>
        </w:rPr>
        <w:t xml:space="preserve"> </w:t>
      </w:r>
      <w:r w:rsidRPr="00221537">
        <w:rPr>
          <w:w w:val="105"/>
          <w:sz w:val="22"/>
          <w:szCs w:val="22"/>
        </w:rPr>
        <w:t>o</w:t>
      </w:r>
      <w:r w:rsidRPr="00221537">
        <w:rPr>
          <w:spacing w:val="-10"/>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fertilidad</w:t>
      </w:r>
      <w:r w:rsidRPr="00221537">
        <w:rPr>
          <w:spacing w:val="-10"/>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ratas</w:t>
      </w:r>
      <w:r w:rsidRPr="00221537">
        <w:rPr>
          <w:spacing w:val="-11"/>
          <w:w w:val="105"/>
          <w:sz w:val="22"/>
          <w:szCs w:val="22"/>
        </w:rPr>
        <w:t xml:space="preserve"> </w:t>
      </w:r>
      <w:r w:rsidRPr="00221537">
        <w:rPr>
          <w:w w:val="105"/>
          <w:sz w:val="22"/>
          <w:szCs w:val="22"/>
        </w:rPr>
        <w:t>hembras</w:t>
      </w:r>
      <w:r w:rsidRPr="00221537">
        <w:rPr>
          <w:spacing w:val="-10"/>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machos</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dosis semanales acumuladas de aproximadamente 6 a 9 veces más elevadas de la dosis humana recomendada (basada en el área de superficie corporal) (ver sección 5.3).</w:t>
      </w:r>
    </w:p>
    <w:p w14:paraId="45E07926" w14:textId="77777777" w:rsidR="000F6161" w:rsidRPr="00221537" w:rsidRDefault="000F6161" w:rsidP="00CC519C">
      <w:pPr>
        <w:pStyle w:val="BodyText"/>
        <w:ind w:right="48"/>
        <w:rPr>
          <w:sz w:val="22"/>
          <w:szCs w:val="22"/>
        </w:rPr>
      </w:pPr>
    </w:p>
    <w:p w14:paraId="4F94787A"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w w:val="105"/>
          <w:sz w:val="22"/>
          <w:szCs w:val="22"/>
        </w:rPr>
        <w:t>Efectos</w:t>
      </w:r>
      <w:r w:rsidRPr="00221537">
        <w:rPr>
          <w:spacing w:val="-13"/>
          <w:w w:val="105"/>
          <w:sz w:val="22"/>
          <w:szCs w:val="22"/>
        </w:rPr>
        <w:t xml:space="preserve"> </w:t>
      </w:r>
      <w:r w:rsidRPr="00221537">
        <w:rPr>
          <w:w w:val="105"/>
          <w:sz w:val="22"/>
          <w:szCs w:val="22"/>
        </w:rPr>
        <w:t>sobre</w:t>
      </w:r>
      <w:r w:rsidRPr="00221537">
        <w:rPr>
          <w:spacing w:val="-13"/>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capacidad</w:t>
      </w:r>
      <w:r w:rsidRPr="00221537">
        <w:rPr>
          <w:spacing w:val="-12"/>
          <w:w w:val="105"/>
          <w:sz w:val="22"/>
          <w:szCs w:val="22"/>
        </w:rPr>
        <w:t xml:space="preserve"> </w:t>
      </w:r>
      <w:r w:rsidRPr="00221537">
        <w:rPr>
          <w:w w:val="105"/>
          <w:sz w:val="22"/>
          <w:szCs w:val="22"/>
        </w:rPr>
        <w:t>para</w:t>
      </w:r>
      <w:r w:rsidRPr="00221537">
        <w:rPr>
          <w:spacing w:val="-12"/>
          <w:w w:val="105"/>
          <w:sz w:val="22"/>
          <w:szCs w:val="22"/>
        </w:rPr>
        <w:t xml:space="preserve"> </w:t>
      </w:r>
      <w:r w:rsidRPr="00221537">
        <w:rPr>
          <w:w w:val="105"/>
          <w:sz w:val="22"/>
          <w:szCs w:val="22"/>
        </w:rPr>
        <w:t>conducir</w:t>
      </w:r>
      <w:r w:rsidRPr="00221537">
        <w:rPr>
          <w:spacing w:val="-13"/>
          <w:w w:val="105"/>
          <w:sz w:val="22"/>
          <w:szCs w:val="22"/>
        </w:rPr>
        <w:t xml:space="preserve"> </w:t>
      </w:r>
      <w:r w:rsidRPr="00221537">
        <w:rPr>
          <w:w w:val="105"/>
          <w:sz w:val="22"/>
          <w:szCs w:val="22"/>
        </w:rPr>
        <w:t>y</w:t>
      </w:r>
      <w:r w:rsidRPr="00221537">
        <w:rPr>
          <w:spacing w:val="-12"/>
          <w:w w:val="105"/>
          <w:sz w:val="22"/>
          <w:szCs w:val="22"/>
        </w:rPr>
        <w:t xml:space="preserve"> </w:t>
      </w:r>
      <w:r w:rsidRPr="00221537">
        <w:rPr>
          <w:w w:val="105"/>
          <w:sz w:val="22"/>
          <w:szCs w:val="22"/>
        </w:rPr>
        <w:t>utilizar</w:t>
      </w:r>
      <w:r w:rsidRPr="00221537">
        <w:rPr>
          <w:spacing w:val="-13"/>
          <w:w w:val="105"/>
          <w:sz w:val="22"/>
          <w:szCs w:val="22"/>
        </w:rPr>
        <w:t xml:space="preserve"> </w:t>
      </w:r>
      <w:r w:rsidRPr="00221537">
        <w:rPr>
          <w:spacing w:val="-2"/>
          <w:w w:val="105"/>
          <w:sz w:val="22"/>
          <w:szCs w:val="22"/>
        </w:rPr>
        <w:t>máquinas</w:t>
      </w:r>
    </w:p>
    <w:p w14:paraId="0DDEB9B7" w14:textId="77777777" w:rsidR="000F6161" w:rsidRPr="00221537" w:rsidRDefault="000F6161" w:rsidP="00CC519C">
      <w:pPr>
        <w:pStyle w:val="BodyText"/>
        <w:ind w:right="48"/>
        <w:rPr>
          <w:b/>
          <w:sz w:val="22"/>
          <w:szCs w:val="22"/>
        </w:rPr>
      </w:pPr>
    </w:p>
    <w:p w14:paraId="34874958" w14:textId="77777777" w:rsidR="000F6161" w:rsidRPr="00221537" w:rsidRDefault="004C0320" w:rsidP="00CC519C">
      <w:pPr>
        <w:pStyle w:val="BodyText"/>
        <w:ind w:right="48"/>
        <w:rPr>
          <w:sz w:val="22"/>
          <w:szCs w:val="22"/>
        </w:rPr>
      </w:pPr>
      <w:r w:rsidRPr="00221537">
        <w:rPr>
          <w:w w:val="105"/>
          <w:sz w:val="22"/>
          <w:szCs w:val="22"/>
        </w:rPr>
        <w:t>La</w:t>
      </w:r>
      <w:r w:rsidRPr="00221537">
        <w:rPr>
          <w:spacing w:val="-11"/>
          <w:w w:val="105"/>
          <w:sz w:val="22"/>
          <w:szCs w:val="22"/>
        </w:rPr>
        <w:t xml:space="preserve"> </w:t>
      </w:r>
      <w:r w:rsidRPr="00221537">
        <w:rPr>
          <w:w w:val="105"/>
          <w:sz w:val="22"/>
          <w:szCs w:val="22"/>
        </w:rPr>
        <w:t>influencia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sobre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capacidad</w:t>
      </w:r>
      <w:r w:rsidRPr="00221537">
        <w:rPr>
          <w:spacing w:val="-10"/>
          <w:w w:val="105"/>
          <w:sz w:val="22"/>
          <w:szCs w:val="22"/>
        </w:rPr>
        <w:t xml:space="preserve"> </w:t>
      </w:r>
      <w:r w:rsidRPr="00221537">
        <w:rPr>
          <w:w w:val="105"/>
          <w:sz w:val="22"/>
          <w:szCs w:val="22"/>
        </w:rPr>
        <w:t>para</w:t>
      </w:r>
      <w:r w:rsidRPr="00221537">
        <w:rPr>
          <w:spacing w:val="-11"/>
          <w:w w:val="105"/>
          <w:sz w:val="22"/>
          <w:szCs w:val="22"/>
        </w:rPr>
        <w:t xml:space="preserve"> </w:t>
      </w:r>
      <w:r w:rsidRPr="00221537">
        <w:rPr>
          <w:w w:val="105"/>
          <w:sz w:val="22"/>
          <w:szCs w:val="22"/>
        </w:rPr>
        <w:t>conducir</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utilizar</w:t>
      </w:r>
      <w:r w:rsidRPr="00221537">
        <w:rPr>
          <w:spacing w:val="-11"/>
          <w:w w:val="105"/>
          <w:sz w:val="22"/>
          <w:szCs w:val="22"/>
        </w:rPr>
        <w:t xml:space="preserve"> </w:t>
      </w:r>
      <w:r w:rsidRPr="00221537">
        <w:rPr>
          <w:w w:val="105"/>
          <w:sz w:val="22"/>
          <w:szCs w:val="22"/>
        </w:rPr>
        <w:t>máquinas</w:t>
      </w:r>
      <w:r w:rsidRPr="00221537">
        <w:rPr>
          <w:spacing w:val="-11"/>
          <w:w w:val="105"/>
          <w:sz w:val="22"/>
          <w:szCs w:val="22"/>
        </w:rPr>
        <w:t xml:space="preserve"> </w:t>
      </w:r>
      <w:r w:rsidRPr="00221537">
        <w:rPr>
          <w:w w:val="105"/>
          <w:sz w:val="22"/>
          <w:szCs w:val="22"/>
        </w:rPr>
        <w:t>es</w:t>
      </w:r>
      <w:r w:rsidRPr="00221537">
        <w:rPr>
          <w:spacing w:val="-11"/>
          <w:w w:val="105"/>
          <w:sz w:val="22"/>
          <w:szCs w:val="22"/>
        </w:rPr>
        <w:t xml:space="preserve"> </w:t>
      </w:r>
      <w:r w:rsidRPr="00221537">
        <w:rPr>
          <w:w w:val="105"/>
          <w:sz w:val="22"/>
          <w:szCs w:val="22"/>
        </w:rPr>
        <w:t>nula</w:t>
      </w:r>
      <w:r w:rsidRPr="00221537">
        <w:rPr>
          <w:spacing w:val="-11"/>
          <w:w w:val="105"/>
          <w:sz w:val="22"/>
          <w:szCs w:val="22"/>
        </w:rPr>
        <w:t xml:space="preserve"> </w:t>
      </w:r>
      <w:r w:rsidRPr="00221537">
        <w:rPr>
          <w:w w:val="105"/>
          <w:sz w:val="22"/>
          <w:szCs w:val="22"/>
        </w:rPr>
        <w:t xml:space="preserve">o </w:t>
      </w:r>
      <w:r w:rsidRPr="00221537">
        <w:rPr>
          <w:spacing w:val="-2"/>
          <w:w w:val="105"/>
          <w:sz w:val="22"/>
          <w:szCs w:val="22"/>
        </w:rPr>
        <w:t>insignificante.</w:t>
      </w:r>
    </w:p>
    <w:p w14:paraId="451580B9" w14:textId="77777777" w:rsidR="000F6161" w:rsidRPr="00221537" w:rsidRDefault="000F6161" w:rsidP="00CC519C">
      <w:pPr>
        <w:pStyle w:val="BodyText"/>
        <w:ind w:right="48"/>
        <w:rPr>
          <w:sz w:val="22"/>
          <w:szCs w:val="22"/>
        </w:rPr>
      </w:pPr>
    </w:p>
    <w:p w14:paraId="64F8052F"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z w:val="22"/>
          <w:szCs w:val="22"/>
        </w:rPr>
        <w:t>Reacciones</w:t>
      </w:r>
      <w:r w:rsidRPr="00221537">
        <w:rPr>
          <w:spacing w:val="24"/>
          <w:sz w:val="22"/>
          <w:szCs w:val="22"/>
        </w:rPr>
        <w:t xml:space="preserve"> </w:t>
      </w:r>
      <w:r w:rsidRPr="00221537">
        <w:rPr>
          <w:spacing w:val="-2"/>
          <w:sz w:val="22"/>
          <w:szCs w:val="22"/>
        </w:rPr>
        <w:t>adversas</w:t>
      </w:r>
    </w:p>
    <w:p w14:paraId="19EBBCF6" w14:textId="77777777" w:rsidR="000F6161" w:rsidRPr="00221537" w:rsidRDefault="000F6161" w:rsidP="00CC519C">
      <w:pPr>
        <w:pStyle w:val="BodyText"/>
        <w:ind w:right="48"/>
        <w:rPr>
          <w:b/>
          <w:sz w:val="22"/>
          <w:szCs w:val="22"/>
        </w:rPr>
      </w:pPr>
    </w:p>
    <w:p w14:paraId="03BCD787" w14:textId="77777777" w:rsidR="000F6161" w:rsidRPr="00221537" w:rsidRDefault="004C0320" w:rsidP="00CC519C">
      <w:pPr>
        <w:pStyle w:val="BodyText"/>
        <w:ind w:right="48"/>
        <w:rPr>
          <w:sz w:val="22"/>
          <w:szCs w:val="22"/>
        </w:rPr>
      </w:pPr>
      <w:r w:rsidRPr="00221537">
        <w:rPr>
          <w:w w:val="105"/>
          <w:sz w:val="22"/>
          <w:szCs w:val="22"/>
          <w:u w:val="single"/>
        </w:rPr>
        <w:t>Resumen</w:t>
      </w:r>
      <w:r w:rsidRPr="00221537">
        <w:rPr>
          <w:spacing w:val="-11"/>
          <w:w w:val="105"/>
          <w:sz w:val="22"/>
          <w:szCs w:val="22"/>
          <w:u w:val="single"/>
        </w:rPr>
        <w:t xml:space="preserve"> </w:t>
      </w:r>
      <w:r w:rsidRPr="00221537">
        <w:rPr>
          <w:w w:val="105"/>
          <w:sz w:val="22"/>
          <w:szCs w:val="22"/>
          <w:u w:val="single"/>
        </w:rPr>
        <w:t>del</w:t>
      </w:r>
      <w:r w:rsidRPr="00221537">
        <w:rPr>
          <w:spacing w:val="-10"/>
          <w:w w:val="105"/>
          <w:sz w:val="22"/>
          <w:szCs w:val="22"/>
          <w:u w:val="single"/>
        </w:rPr>
        <w:t xml:space="preserve"> </w:t>
      </w:r>
      <w:r w:rsidRPr="00221537">
        <w:rPr>
          <w:w w:val="105"/>
          <w:sz w:val="22"/>
          <w:szCs w:val="22"/>
          <w:u w:val="single"/>
        </w:rPr>
        <w:t>perfil</w:t>
      </w:r>
      <w:r w:rsidRPr="00221537">
        <w:rPr>
          <w:spacing w:val="-10"/>
          <w:w w:val="105"/>
          <w:sz w:val="22"/>
          <w:szCs w:val="22"/>
          <w:u w:val="single"/>
        </w:rPr>
        <w:t xml:space="preserve"> </w:t>
      </w:r>
      <w:r w:rsidRPr="00221537">
        <w:rPr>
          <w:w w:val="105"/>
          <w:sz w:val="22"/>
          <w:szCs w:val="22"/>
          <w:u w:val="single"/>
        </w:rPr>
        <w:t>de</w:t>
      </w:r>
      <w:r w:rsidRPr="00221537">
        <w:rPr>
          <w:spacing w:val="-11"/>
          <w:w w:val="105"/>
          <w:sz w:val="22"/>
          <w:szCs w:val="22"/>
          <w:u w:val="single"/>
        </w:rPr>
        <w:t xml:space="preserve"> </w:t>
      </w:r>
      <w:r w:rsidRPr="00221537">
        <w:rPr>
          <w:spacing w:val="-2"/>
          <w:w w:val="105"/>
          <w:sz w:val="22"/>
          <w:szCs w:val="22"/>
          <w:u w:val="single"/>
        </w:rPr>
        <w:t>seguridad</w:t>
      </w:r>
    </w:p>
    <w:p w14:paraId="7EA50552" w14:textId="77777777" w:rsidR="000F6161" w:rsidRPr="00221537" w:rsidRDefault="000F6161" w:rsidP="00CC519C">
      <w:pPr>
        <w:pStyle w:val="BodyText"/>
        <w:ind w:right="48"/>
        <w:rPr>
          <w:sz w:val="22"/>
          <w:szCs w:val="22"/>
        </w:rPr>
      </w:pPr>
    </w:p>
    <w:p w14:paraId="1BCA0C3C" w14:textId="77777777" w:rsidR="000F6161" w:rsidRPr="00221537" w:rsidRDefault="004C0320" w:rsidP="00CC519C">
      <w:pPr>
        <w:pStyle w:val="BodyText"/>
        <w:ind w:right="48"/>
        <w:rPr>
          <w:sz w:val="22"/>
          <w:szCs w:val="22"/>
        </w:rPr>
      </w:pPr>
      <w:r w:rsidRPr="00221537">
        <w:rPr>
          <w:spacing w:val="-2"/>
          <w:w w:val="105"/>
          <w:sz w:val="22"/>
          <w:szCs w:val="22"/>
        </w:rPr>
        <w:t>Las reacciones adversas notificadas más</w:t>
      </w:r>
      <w:r w:rsidRPr="00221537">
        <w:rPr>
          <w:spacing w:val="-1"/>
          <w:w w:val="105"/>
          <w:sz w:val="22"/>
          <w:szCs w:val="22"/>
        </w:rPr>
        <w:t xml:space="preserve"> </w:t>
      </w:r>
      <w:r w:rsidRPr="00221537">
        <w:rPr>
          <w:spacing w:val="-2"/>
          <w:w w:val="105"/>
          <w:sz w:val="22"/>
          <w:szCs w:val="22"/>
        </w:rPr>
        <w:t>comúnmente</w:t>
      </w:r>
      <w:r w:rsidRPr="00221537">
        <w:rPr>
          <w:spacing w:val="-1"/>
          <w:w w:val="105"/>
          <w:sz w:val="22"/>
          <w:szCs w:val="22"/>
        </w:rPr>
        <w:t xml:space="preserve"> </w:t>
      </w:r>
      <w:r w:rsidRPr="00221537">
        <w:rPr>
          <w:spacing w:val="-2"/>
          <w:w w:val="105"/>
          <w:sz w:val="22"/>
          <w:szCs w:val="22"/>
        </w:rPr>
        <w:t>fueron</w:t>
      </w:r>
      <w:r w:rsidRPr="00221537">
        <w:rPr>
          <w:spacing w:val="-1"/>
          <w:w w:val="105"/>
          <w:sz w:val="22"/>
          <w:szCs w:val="22"/>
        </w:rPr>
        <w:t xml:space="preserve"> </w:t>
      </w:r>
      <w:r w:rsidRPr="00221537">
        <w:rPr>
          <w:spacing w:val="-2"/>
          <w:w w:val="105"/>
          <w:sz w:val="22"/>
          <w:szCs w:val="22"/>
        </w:rPr>
        <w:t>dolor</w:t>
      </w:r>
      <w:r w:rsidRPr="00221537">
        <w:rPr>
          <w:spacing w:val="-3"/>
          <w:w w:val="105"/>
          <w:sz w:val="22"/>
          <w:szCs w:val="22"/>
        </w:rPr>
        <w:t xml:space="preserve"> </w:t>
      </w:r>
      <w:r w:rsidRPr="00221537">
        <w:rPr>
          <w:spacing w:val="-2"/>
          <w:w w:val="105"/>
          <w:sz w:val="22"/>
          <w:szCs w:val="22"/>
        </w:rPr>
        <w:t>óseo</w:t>
      </w:r>
      <w:r w:rsidRPr="00221537">
        <w:rPr>
          <w:w w:val="105"/>
          <w:sz w:val="22"/>
          <w:szCs w:val="22"/>
        </w:rPr>
        <w:t xml:space="preserve"> </w:t>
      </w:r>
      <w:r w:rsidRPr="00221537">
        <w:rPr>
          <w:spacing w:val="-2"/>
          <w:w w:val="105"/>
          <w:sz w:val="22"/>
          <w:szCs w:val="22"/>
        </w:rPr>
        <w:t>(muy</w:t>
      </w:r>
      <w:r w:rsidRPr="00221537">
        <w:rPr>
          <w:spacing w:val="-1"/>
          <w:w w:val="105"/>
          <w:sz w:val="22"/>
          <w:szCs w:val="22"/>
        </w:rPr>
        <w:t xml:space="preserve"> </w:t>
      </w:r>
      <w:r w:rsidRPr="00221537">
        <w:rPr>
          <w:spacing w:val="-2"/>
          <w:w w:val="105"/>
          <w:sz w:val="22"/>
          <w:szCs w:val="22"/>
        </w:rPr>
        <w:t>frecuente [≥</w:t>
      </w:r>
      <w:r w:rsidRPr="00221537">
        <w:rPr>
          <w:spacing w:val="-3"/>
          <w:w w:val="105"/>
          <w:sz w:val="22"/>
          <w:szCs w:val="22"/>
        </w:rPr>
        <w:t xml:space="preserve"> </w:t>
      </w:r>
      <w:r w:rsidRPr="00221537">
        <w:rPr>
          <w:spacing w:val="-2"/>
          <w:w w:val="105"/>
          <w:sz w:val="22"/>
          <w:szCs w:val="22"/>
        </w:rPr>
        <w:t xml:space="preserve">1/10]) </w:t>
      </w:r>
      <w:r w:rsidRPr="00221537">
        <w:rPr>
          <w:spacing w:val="-10"/>
          <w:w w:val="105"/>
          <w:sz w:val="22"/>
          <w:szCs w:val="22"/>
        </w:rPr>
        <w:t>y</w:t>
      </w:r>
    </w:p>
    <w:p w14:paraId="40634E66" w14:textId="4FFF1ECA" w:rsidR="000F6161" w:rsidRPr="00221537" w:rsidRDefault="004C0320" w:rsidP="00CC519C">
      <w:pPr>
        <w:pStyle w:val="BodyText"/>
        <w:ind w:right="48"/>
        <w:rPr>
          <w:sz w:val="22"/>
          <w:szCs w:val="22"/>
        </w:rPr>
      </w:pPr>
      <w:r w:rsidRPr="00221537">
        <w:rPr>
          <w:spacing w:val="-2"/>
          <w:w w:val="105"/>
          <w:sz w:val="22"/>
          <w:szCs w:val="22"/>
        </w:rPr>
        <w:t>dolor</w:t>
      </w:r>
      <w:r w:rsidRPr="00221537">
        <w:rPr>
          <w:spacing w:val="-1"/>
          <w:w w:val="105"/>
          <w:sz w:val="22"/>
          <w:szCs w:val="22"/>
        </w:rPr>
        <w:t xml:space="preserve"> </w:t>
      </w:r>
      <w:r w:rsidRPr="00221537">
        <w:rPr>
          <w:spacing w:val="-2"/>
          <w:w w:val="105"/>
          <w:sz w:val="22"/>
          <w:szCs w:val="22"/>
        </w:rPr>
        <w:t>musculoesquelético</w:t>
      </w:r>
      <w:r w:rsidRPr="00221537">
        <w:rPr>
          <w:spacing w:val="-1"/>
          <w:w w:val="105"/>
          <w:sz w:val="22"/>
          <w:szCs w:val="22"/>
        </w:rPr>
        <w:t xml:space="preserve"> </w:t>
      </w:r>
      <w:r w:rsidRPr="00221537">
        <w:rPr>
          <w:spacing w:val="-2"/>
          <w:w w:val="105"/>
          <w:sz w:val="22"/>
          <w:szCs w:val="22"/>
        </w:rPr>
        <w:t>(frecuente</w:t>
      </w:r>
      <w:r w:rsidRPr="00221537">
        <w:rPr>
          <w:spacing w:val="-1"/>
          <w:w w:val="105"/>
          <w:sz w:val="22"/>
          <w:szCs w:val="22"/>
        </w:rPr>
        <w:t xml:space="preserve"> </w:t>
      </w:r>
      <w:r w:rsidRPr="00221537">
        <w:rPr>
          <w:spacing w:val="-2"/>
          <w:w w:val="105"/>
          <w:sz w:val="22"/>
          <w:szCs w:val="22"/>
        </w:rPr>
        <w:t>[≥ 1/100</w:t>
      </w:r>
      <w:r w:rsidRPr="00221537">
        <w:rPr>
          <w:spacing w:val="-1"/>
          <w:w w:val="105"/>
          <w:sz w:val="22"/>
          <w:szCs w:val="22"/>
        </w:rPr>
        <w:t xml:space="preserve"> </w:t>
      </w:r>
      <w:r w:rsidRPr="00221537">
        <w:rPr>
          <w:spacing w:val="-2"/>
          <w:w w:val="105"/>
          <w:sz w:val="22"/>
          <w:szCs w:val="22"/>
        </w:rPr>
        <w:t>a &lt;</w:t>
      </w:r>
      <w:r w:rsidRPr="00221537">
        <w:rPr>
          <w:spacing w:val="-1"/>
          <w:w w:val="105"/>
          <w:sz w:val="22"/>
          <w:szCs w:val="22"/>
        </w:rPr>
        <w:t xml:space="preserve"> </w:t>
      </w:r>
      <w:r w:rsidRPr="00221537">
        <w:rPr>
          <w:spacing w:val="-2"/>
          <w:w w:val="105"/>
          <w:sz w:val="22"/>
          <w:szCs w:val="22"/>
        </w:rPr>
        <w:t>1/10]).</w:t>
      </w:r>
      <w:r w:rsidRPr="00221537">
        <w:rPr>
          <w:spacing w:val="-1"/>
          <w:w w:val="105"/>
          <w:sz w:val="22"/>
          <w:szCs w:val="22"/>
        </w:rPr>
        <w:t xml:space="preserve"> </w:t>
      </w:r>
      <w:r w:rsidRPr="00221537">
        <w:rPr>
          <w:spacing w:val="-2"/>
          <w:w w:val="105"/>
          <w:sz w:val="22"/>
          <w:szCs w:val="22"/>
        </w:rPr>
        <w:t>El</w:t>
      </w:r>
      <w:r w:rsidRPr="00221537">
        <w:rPr>
          <w:w w:val="105"/>
          <w:sz w:val="22"/>
          <w:szCs w:val="22"/>
        </w:rPr>
        <w:t xml:space="preserve"> </w:t>
      </w:r>
      <w:r w:rsidRPr="00221537">
        <w:rPr>
          <w:spacing w:val="-2"/>
          <w:w w:val="105"/>
          <w:sz w:val="22"/>
          <w:szCs w:val="22"/>
        </w:rPr>
        <w:t>dolor</w:t>
      </w:r>
      <w:r w:rsidRPr="00221537">
        <w:rPr>
          <w:spacing w:val="-3"/>
          <w:w w:val="105"/>
          <w:sz w:val="22"/>
          <w:szCs w:val="22"/>
        </w:rPr>
        <w:t xml:space="preserve"> </w:t>
      </w:r>
      <w:r w:rsidRPr="00221537">
        <w:rPr>
          <w:spacing w:val="-2"/>
          <w:w w:val="105"/>
          <w:sz w:val="22"/>
          <w:szCs w:val="22"/>
        </w:rPr>
        <w:t>óseo</w:t>
      </w:r>
      <w:r w:rsidRPr="00221537">
        <w:rPr>
          <w:w w:val="105"/>
          <w:sz w:val="22"/>
          <w:szCs w:val="22"/>
        </w:rPr>
        <w:t xml:space="preserve"> </w:t>
      </w:r>
      <w:r w:rsidRPr="00221537">
        <w:rPr>
          <w:spacing w:val="-2"/>
          <w:w w:val="105"/>
          <w:sz w:val="22"/>
          <w:szCs w:val="22"/>
        </w:rPr>
        <w:t>fue mayoritariamente</w:t>
      </w:r>
      <w:r w:rsidRPr="00221537">
        <w:rPr>
          <w:w w:val="105"/>
          <w:sz w:val="22"/>
          <w:szCs w:val="22"/>
        </w:rPr>
        <w:t xml:space="preserve"> </w:t>
      </w:r>
      <w:r w:rsidRPr="00221537">
        <w:rPr>
          <w:spacing w:val="-5"/>
          <w:w w:val="105"/>
          <w:sz w:val="22"/>
          <w:szCs w:val="22"/>
        </w:rPr>
        <w:t>de</w:t>
      </w:r>
      <w:r w:rsidR="00CC519C" w:rsidRPr="00221537">
        <w:rPr>
          <w:sz w:val="22"/>
          <w:szCs w:val="22"/>
        </w:rPr>
        <w:t xml:space="preserve"> </w:t>
      </w:r>
      <w:r w:rsidRPr="00221537">
        <w:rPr>
          <w:w w:val="105"/>
          <w:sz w:val="22"/>
          <w:szCs w:val="22"/>
        </w:rPr>
        <w:t>gravedad</w:t>
      </w:r>
      <w:r w:rsidRPr="00221537">
        <w:rPr>
          <w:spacing w:val="-10"/>
          <w:w w:val="105"/>
          <w:sz w:val="22"/>
          <w:szCs w:val="22"/>
        </w:rPr>
        <w:t xml:space="preserve"> </w:t>
      </w:r>
      <w:r w:rsidRPr="00221537">
        <w:rPr>
          <w:w w:val="105"/>
          <w:sz w:val="22"/>
          <w:szCs w:val="22"/>
        </w:rPr>
        <w:t>leve</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moderada,</w:t>
      </w:r>
      <w:r w:rsidRPr="00221537">
        <w:rPr>
          <w:spacing w:val="-10"/>
          <w:w w:val="105"/>
          <w:sz w:val="22"/>
          <w:szCs w:val="22"/>
        </w:rPr>
        <w:t xml:space="preserve"> </w:t>
      </w:r>
      <w:r w:rsidRPr="00221537">
        <w:rPr>
          <w:w w:val="105"/>
          <w:sz w:val="22"/>
          <w:szCs w:val="22"/>
        </w:rPr>
        <w:t>pasajero</w:t>
      </w:r>
      <w:r w:rsidRPr="00221537">
        <w:rPr>
          <w:spacing w:val="-10"/>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mayoría</w:t>
      </w:r>
      <w:r w:rsidRPr="00221537">
        <w:rPr>
          <w:spacing w:val="-11"/>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pacientes</w:t>
      </w:r>
      <w:r w:rsidRPr="00221537">
        <w:rPr>
          <w:spacing w:val="-10"/>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controló</w:t>
      </w:r>
      <w:r w:rsidRPr="00221537">
        <w:rPr>
          <w:spacing w:val="-10"/>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 xml:space="preserve">analgésicos </w:t>
      </w:r>
      <w:r w:rsidRPr="00221537">
        <w:rPr>
          <w:spacing w:val="-2"/>
          <w:w w:val="105"/>
          <w:sz w:val="22"/>
          <w:szCs w:val="22"/>
        </w:rPr>
        <w:t>comunes.</w:t>
      </w:r>
    </w:p>
    <w:p w14:paraId="3CC36EC7" w14:textId="77777777" w:rsidR="000F6161" w:rsidRPr="00221537" w:rsidRDefault="000F6161" w:rsidP="00CC519C">
      <w:pPr>
        <w:pStyle w:val="BodyText"/>
        <w:ind w:right="48"/>
        <w:rPr>
          <w:sz w:val="22"/>
          <w:szCs w:val="22"/>
        </w:rPr>
      </w:pPr>
    </w:p>
    <w:p w14:paraId="307DAC53" w14:textId="77777777" w:rsidR="000F6161" w:rsidRPr="00221537" w:rsidRDefault="004C0320" w:rsidP="00CC519C">
      <w:pPr>
        <w:pStyle w:val="BodyText"/>
        <w:ind w:right="48"/>
        <w:rPr>
          <w:sz w:val="22"/>
          <w:szCs w:val="22"/>
        </w:rPr>
      </w:pPr>
      <w:r w:rsidRPr="00221537">
        <w:rPr>
          <w:w w:val="105"/>
          <w:sz w:val="22"/>
          <w:szCs w:val="22"/>
        </w:rPr>
        <w:t xml:space="preserve">En tratamientos iniciales o de seguimiento con pegfilgrastim, se han observado reacciones de </w:t>
      </w:r>
      <w:r w:rsidRPr="00221537">
        <w:rPr>
          <w:spacing w:val="-2"/>
          <w:w w:val="105"/>
          <w:sz w:val="22"/>
          <w:szCs w:val="22"/>
        </w:rPr>
        <w:t xml:space="preserve">hipersensibilidad, entre ellas, erupciones cutáneas, urticaria, angioedema, disnea, eritema, rubefacción </w:t>
      </w:r>
      <w:r w:rsidRPr="00221537">
        <w:rPr>
          <w:w w:val="105"/>
          <w:sz w:val="22"/>
          <w:szCs w:val="22"/>
        </w:rPr>
        <w:t>e</w:t>
      </w:r>
      <w:r w:rsidRPr="00221537">
        <w:rPr>
          <w:spacing w:val="-1"/>
          <w:w w:val="105"/>
          <w:sz w:val="22"/>
          <w:szCs w:val="22"/>
        </w:rPr>
        <w:t xml:space="preserve"> </w:t>
      </w:r>
      <w:r w:rsidRPr="00221537">
        <w:rPr>
          <w:w w:val="105"/>
          <w:sz w:val="22"/>
          <w:szCs w:val="22"/>
        </w:rPr>
        <w:t>hipotensión</w:t>
      </w:r>
      <w:r w:rsidRPr="00221537">
        <w:rPr>
          <w:spacing w:val="-1"/>
          <w:w w:val="105"/>
          <w:sz w:val="22"/>
          <w:szCs w:val="22"/>
        </w:rPr>
        <w:t xml:space="preserve"> </w:t>
      </w:r>
      <w:r w:rsidRPr="00221537">
        <w:rPr>
          <w:w w:val="105"/>
          <w:sz w:val="22"/>
          <w:szCs w:val="22"/>
        </w:rPr>
        <w:t>(poco frecuente</w:t>
      </w:r>
      <w:r w:rsidRPr="00221537">
        <w:rPr>
          <w:spacing w:val="-1"/>
          <w:w w:val="105"/>
          <w:sz w:val="22"/>
          <w:szCs w:val="22"/>
        </w:rPr>
        <w:t xml:space="preserve"> </w:t>
      </w:r>
      <w:r w:rsidRPr="00221537">
        <w:rPr>
          <w:w w:val="105"/>
          <w:sz w:val="22"/>
          <w:szCs w:val="22"/>
        </w:rPr>
        <w:t>[≥</w:t>
      </w:r>
      <w:r w:rsidRPr="00221537">
        <w:rPr>
          <w:spacing w:val="-2"/>
          <w:w w:val="105"/>
          <w:sz w:val="22"/>
          <w:szCs w:val="22"/>
        </w:rPr>
        <w:t xml:space="preserve"> </w:t>
      </w:r>
      <w:r w:rsidRPr="00221537">
        <w:rPr>
          <w:w w:val="105"/>
          <w:sz w:val="22"/>
          <w:szCs w:val="22"/>
        </w:rPr>
        <w:t>1/1 000 a</w:t>
      </w:r>
      <w:r w:rsidRPr="00221537">
        <w:rPr>
          <w:spacing w:val="-1"/>
          <w:w w:val="105"/>
          <w:sz w:val="22"/>
          <w:szCs w:val="22"/>
        </w:rPr>
        <w:t xml:space="preserve"> </w:t>
      </w:r>
      <w:r w:rsidRPr="00221537">
        <w:rPr>
          <w:w w:val="105"/>
          <w:sz w:val="22"/>
          <w:szCs w:val="22"/>
        </w:rPr>
        <w:t>&lt;</w:t>
      </w:r>
      <w:r w:rsidRPr="00221537">
        <w:rPr>
          <w:spacing w:val="-1"/>
          <w:w w:val="105"/>
          <w:sz w:val="22"/>
          <w:szCs w:val="22"/>
        </w:rPr>
        <w:t xml:space="preserve"> </w:t>
      </w:r>
      <w:r w:rsidRPr="00221537">
        <w:rPr>
          <w:w w:val="105"/>
          <w:sz w:val="22"/>
          <w:szCs w:val="22"/>
        </w:rPr>
        <w:t>1/100]).</w:t>
      </w:r>
      <w:r w:rsidRPr="00221537">
        <w:rPr>
          <w:spacing w:val="-1"/>
          <w:w w:val="105"/>
          <w:sz w:val="22"/>
          <w:szCs w:val="22"/>
        </w:rPr>
        <w:t xml:space="preserve"> </w:t>
      </w:r>
      <w:r w:rsidRPr="00221537">
        <w:rPr>
          <w:w w:val="105"/>
          <w:sz w:val="22"/>
          <w:szCs w:val="22"/>
        </w:rPr>
        <w:t>En pacientes</w:t>
      </w:r>
      <w:r w:rsidRPr="00221537">
        <w:rPr>
          <w:spacing w:val="-1"/>
          <w:w w:val="105"/>
          <w:sz w:val="22"/>
          <w:szCs w:val="22"/>
        </w:rPr>
        <w:t xml:space="preserve"> </w:t>
      </w:r>
      <w:r w:rsidRPr="00221537">
        <w:rPr>
          <w:w w:val="105"/>
          <w:sz w:val="22"/>
          <w:szCs w:val="22"/>
        </w:rPr>
        <w:t>en tratamiento con pegfilgrastim pueden producirse reacciones alérgicas graves, incluyendo anafilaxis (poco frecuente) (ver</w:t>
      </w:r>
    </w:p>
    <w:p w14:paraId="6048B26F" w14:textId="77777777" w:rsidR="000F6161" w:rsidRPr="00221537" w:rsidRDefault="004C0320" w:rsidP="00CC519C">
      <w:pPr>
        <w:pStyle w:val="BodyText"/>
        <w:ind w:right="48"/>
        <w:rPr>
          <w:sz w:val="22"/>
          <w:szCs w:val="22"/>
        </w:rPr>
      </w:pPr>
      <w:r w:rsidRPr="00221537">
        <w:rPr>
          <w:spacing w:val="-2"/>
          <w:w w:val="105"/>
          <w:sz w:val="22"/>
          <w:szCs w:val="22"/>
        </w:rPr>
        <w:t>sección</w:t>
      </w:r>
      <w:r w:rsidRPr="00221537">
        <w:rPr>
          <w:spacing w:val="-3"/>
          <w:w w:val="105"/>
          <w:sz w:val="22"/>
          <w:szCs w:val="22"/>
        </w:rPr>
        <w:t xml:space="preserve"> </w:t>
      </w:r>
      <w:r w:rsidRPr="00221537">
        <w:rPr>
          <w:spacing w:val="-2"/>
          <w:w w:val="105"/>
          <w:sz w:val="22"/>
          <w:szCs w:val="22"/>
        </w:rPr>
        <w:t>4.4).</w:t>
      </w:r>
    </w:p>
    <w:p w14:paraId="5FF234B3" w14:textId="77777777" w:rsidR="000F6161" w:rsidRPr="00221537" w:rsidRDefault="000F6161" w:rsidP="00CC519C">
      <w:pPr>
        <w:pStyle w:val="BodyText"/>
        <w:ind w:right="48"/>
        <w:rPr>
          <w:sz w:val="22"/>
          <w:szCs w:val="22"/>
        </w:rPr>
      </w:pPr>
    </w:p>
    <w:p w14:paraId="69DC91D7"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
          <w:w w:val="105"/>
          <w:sz w:val="22"/>
          <w:szCs w:val="22"/>
        </w:rPr>
        <w:t xml:space="preserve"> </w:t>
      </w:r>
      <w:r w:rsidRPr="00221537">
        <w:rPr>
          <w:w w:val="105"/>
          <w:sz w:val="22"/>
          <w:szCs w:val="22"/>
        </w:rPr>
        <w:t>ha</w:t>
      </w:r>
      <w:r w:rsidRPr="00221537">
        <w:rPr>
          <w:spacing w:val="-1"/>
          <w:w w:val="105"/>
          <w:sz w:val="22"/>
          <w:szCs w:val="22"/>
        </w:rPr>
        <w:t xml:space="preserve"> </w:t>
      </w:r>
      <w:r w:rsidRPr="00221537">
        <w:rPr>
          <w:w w:val="105"/>
          <w:sz w:val="22"/>
          <w:szCs w:val="22"/>
        </w:rPr>
        <w:t>notificado de</w:t>
      </w:r>
      <w:r w:rsidRPr="00221537">
        <w:rPr>
          <w:spacing w:val="-1"/>
          <w:w w:val="105"/>
          <w:sz w:val="22"/>
          <w:szCs w:val="22"/>
        </w:rPr>
        <w:t xml:space="preserve"> </w:t>
      </w:r>
      <w:r w:rsidRPr="00221537">
        <w:rPr>
          <w:w w:val="105"/>
          <w:sz w:val="22"/>
          <w:szCs w:val="22"/>
        </w:rPr>
        <w:t>forma</w:t>
      </w:r>
      <w:r w:rsidRPr="00221537">
        <w:rPr>
          <w:spacing w:val="-1"/>
          <w:w w:val="105"/>
          <w:sz w:val="22"/>
          <w:szCs w:val="22"/>
        </w:rPr>
        <w:t xml:space="preserve"> </w:t>
      </w:r>
      <w:r w:rsidRPr="00221537">
        <w:rPr>
          <w:w w:val="105"/>
          <w:sz w:val="22"/>
          <w:szCs w:val="22"/>
        </w:rPr>
        <w:t>poco frecuente</w:t>
      </w:r>
      <w:r w:rsidRPr="00221537">
        <w:rPr>
          <w:spacing w:val="-1"/>
          <w:w w:val="105"/>
          <w:sz w:val="22"/>
          <w:szCs w:val="22"/>
        </w:rPr>
        <w:t xml:space="preserve"> </w:t>
      </w:r>
      <w:r w:rsidRPr="00221537">
        <w:rPr>
          <w:w w:val="105"/>
          <w:sz w:val="22"/>
          <w:szCs w:val="22"/>
        </w:rPr>
        <w:t>(≥</w:t>
      </w:r>
      <w:r w:rsidRPr="00221537">
        <w:rPr>
          <w:spacing w:val="-1"/>
          <w:w w:val="105"/>
          <w:sz w:val="22"/>
          <w:szCs w:val="22"/>
        </w:rPr>
        <w:t xml:space="preserve"> </w:t>
      </w:r>
      <w:r w:rsidRPr="00221537">
        <w:rPr>
          <w:w w:val="105"/>
          <w:sz w:val="22"/>
          <w:szCs w:val="22"/>
        </w:rPr>
        <w:t>1/1 000 a</w:t>
      </w:r>
      <w:r w:rsidRPr="00221537">
        <w:rPr>
          <w:spacing w:val="-2"/>
          <w:w w:val="105"/>
          <w:sz w:val="22"/>
          <w:szCs w:val="22"/>
        </w:rPr>
        <w:t xml:space="preserve"> </w:t>
      </w:r>
      <w:r w:rsidRPr="00221537">
        <w:rPr>
          <w:w w:val="105"/>
          <w:sz w:val="22"/>
          <w:szCs w:val="22"/>
        </w:rPr>
        <w:t>&lt;</w:t>
      </w:r>
      <w:r w:rsidRPr="00221537">
        <w:rPr>
          <w:spacing w:val="-1"/>
          <w:w w:val="105"/>
          <w:sz w:val="22"/>
          <w:szCs w:val="22"/>
        </w:rPr>
        <w:t xml:space="preserve"> </w:t>
      </w:r>
      <w:r w:rsidRPr="00221537">
        <w:rPr>
          <w:w w:val="105"/>
          <w:sz w:val="22"/>
          <w:szCs w:val="22"/>
        </w:rPr>
        <w:t>1/100)</w:t>
      </w:r>
      <w:r w:rsidRPr="00221537">
        <w:rPr>
          <w:spacing w:val="-1"/>
          <w:w w:val="105"/>
          <w:sz w:val="22"/>
          <w:szCs w:val="22"/>
        </w:rPr>
        <w:t xml:space="preserve"> </w:t>
      </w:r>
      <w:r w:rsidRPr="00221537">
        <w:rPr>
          <w:w w:val="105"/>
          <w:sz w:val="22"/>
          <w:szCs w:val="22"/>
        </w:rPr>
        <w:t>síndrome</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fuga</w:t>
      </w:r>
      <w:r w:rsidRPr="00221537">
        <w:rPr>
          <w:spacing w:val="-1"/>
          <w:w w:val="105"/>
          <w:sz w:val="22"/>
          <w:szCs w:val="22"/>
        </w:rPr>
        <w:t xml:space="preserve"> </w:t>
      </w:r>
      <w:r w:rsidRPr="00221537">
        <w:rPr>
          <w:w w:val="105"/>
          <w:sz w:val="22"/>
          <w:szCs w:val="22"/>
        </w:rPr>
        <w:t>capilar, que</w:t>
      </w:r>
      <w:r w:rsidRPr="00221537">
        <w:rPr>
          <w:spacing w:val="-1"/>
          <w:w w:val="105"/>
          <w:sz w:val="22"/>
          <w:szCs w:val="22"/>
        </w:rPr>
        <w:t xml:space="preserve"> </w:t>
      </w:r>
      <w:r w:rsidRPr="00221537">
        <w:rPr>
          <w:w w:val="105"/>
          <w:sz w:val="22"/>
          <w:szCs w:val="22"/>
        </w:rPr>
        <w:t>puede poner</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peligro</w:t>
      </w:r>
      <w:r w:rsidRPr="00221537">
        <w:rPr>
          <w:spacing w:val="-10"/>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vida</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retrasa</w:t>
      </w:r>
      <w:r w:rsidRPr="00221537">
        <w:rPr>
          <w:spacing w:val="-11"/>
          <w:w w:val="105"/>
          <w:sz w:val="22"/>
          <w:szCs w:val="22"/>
        </w:rPr>
        <w:t xml:space="preserve"> </w:t>
      </w:r>
      <w:r w:rsidRPr="00221537">
        <w:rPr>
          <w:w w:val="105"/>
          <w:sz w:val="22"/>
          <w:szCs w:val="22"/>
        </w:rPr>
        <w:t>el</w:t>
      </w:r>
      <w:r w:rsidRPr="00221537">
        <w:rPr>
          <w:spacing w:val="-10"/>
          <w:w w:val="105"/>
          <w:sz w:val="22"/>
          <w:szCs w:val="22"/>
        </w:rPr>
        <w:t xml:space="preserve"> </w:t>
      </w:r>
      <w:r w:rsidRPr="00221537">
        <w:rPr>
          <w:w w:val="105"/>
          <w:sz w:val="22"/>
          <w:szCs w:val="22"/>
        </w:rPr>
        <w:t>tratamiento,</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pacientes</w:t>
      </w:r>
      <w:r w:rsidRPr="00221537">
        <w:rPr>
          <w:spacing w:val="-11"/>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cáncer</w:t>
      </w:r>
      <w:r w:rsidRPr="00221537">
        <w:rPr>
          <w:spacing w:val="-11"/>
          <w:w w:val="105"/>
          <w:sz w:val="22"/>
          <w:szCs w:val="22"/>
        </w:rPr>
        <w:t xml:space="preserve"> </w:t>
      </w:r>
      <w:r w:rsidRPr="00221537">
        <w:rPr>
          <w:w w:val="105"/>
          <w:sz w:val="22"/>
          <w:szCs w:val="22"/>
        </w:rPr>
        <w:t>sometidos</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quimioterapia tras</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administración de</w:t>
      </w:r>
      <w:r w:rsidRPr="00221537">
        <w:rPr>
          <w:spacing w:val="-1"/>
          <w:w w:val="105"/>
          <w:sz w:val="22"/>
          <w:szCs w:val="22"/>
        </w:rPr>
        <w:t xml:space="preserve"> </w:t>
      </w:r>
      <w:r w:rsidRPr="00221537">
        <w:rPr>
          <w:w w:val="105"/>
          <w:sz w:val="22"/>
          <w:szCs w:val="22"/>
        </w:rPr>
        <w:t>G-CSFs; ver</w:t>
      </w:r>
      <w:r w:rsidRPr="00221537">
        <w:rPr>
          <w:spacing w:val="-1"/>
          <w:w w:val="105"/>
          <w:sz w:val="22"/>
          <w:szCs w:val="22"/>
        </w:rPr>
        <w:t xml:space="preserve"> </w:t>
      </w:r>
      <w:r w:rsidRPr="00221537">
        <w:rPr>
          <w:w w:val="105"/>
          <w:sz w:val="22"/>
          <w:szCs w:val="22"/>
        </w:rPr>
        <w:t>sección 4.4</w:t>
      </w:r>
      <w:r w:rsidRPr="00221537">
        <w:rPr>
          <w:spacing w:val="-1"/>
          <w:w w:val="105"/>
          <w:sz w:val="22"/>
          <w:szCs w:val="22"/>
        </w:rPr>
        <w:t xml:space="preserve"> </w:t>
      </w:r>
      <w:r w:rsidRPr="00221537">
        <w:rPr>
          <w:w w:val="105"/>
          <w:sz w:val="22"/>
          <w:szCs w:val="22"/>
        </w:rPr>
        <w:t>y sección “Descripción de</w:t>
      </w:r>
      <w:r w:rsidRPr="00221537">
        <w:rPr>
          <w:spacing w:val="-1"/>
          <w:w w:val="105"/>
          <w:sz w:val="22"/>
          <w:szCs w:val="22"/>
        </w:rPr>
        <w:t xml:space="preserve"> </w:t>
      </w:r>
      <w:r w:rsidRPr="00221537">
        <w:rPr>
          <w:w w:val="105"/>
          <w:sz w:val="22"/>
          <w:szCs w:val="22"/>
        </w:rPr>
        <w:t>reacciones</w:t>
      </w:r>
      <w:r w:rsidRPr="00221537">
        <w:rPr>
          <w:spacing w:val="-1"/>
          <w:w w:val="105"/>
          <w:sz w:val="22"/>
          <w:szCs w:val="22"/>
        </w:rPr>
        <w:t xml:space="preserve"> </w:t>
      </w:r>
      <w:r w:rsidRPr="00221537">
        <w:rPr>
          <w:w w:val="105"/>
          <w:sz w:val="22"/>
          <w:szCs w:val="22"/>
        </w:rPr>
        <w:t>adversas seleccionadas” abajo.</w:t>
      </w:r>
    </w:p>
    <w:p w14:paraId="4DD3C4A3" w14:textId="77777777" w:rsidR="000F6161" w:rsidRPr="00221537" w:rsidRDefault="000F6161" w:rsidP="00CC519C">
      <w:pPr>
        <w:pStyle w:val="BodyText"/>
        <w:ind w:right="48"/>
        <w:rPr>
          <w:sz w:val="22"/>
          <w:szCs w:val="22"/>
        </w:rPr>
      </w:pPr>
    </w:p>
    <w:p w14:paraId="502B91C2" w14:textId="77777777" w:rsidR="000F6161" w:rsidRPr="00221537" w:rsidRDefault="004C0320" w:rsidP="00CC519C">
      <w:pPr>
        <w:pStyle w:val="BodyText"/>
        <w:ind w:right="48"/>
        <w:rPr>
          <w:sz w:val="22"/>
          <w:szCs w:val="22"/>
        </w:rPr>
      </w:pPr>
      <w:r w:rsidRPr="00221537">
        <w:rPr>
          <w:sz w:val="22"/>
          <w:szCs w:val="22"/>
        </w:rPr>
        <w:t>Esplenomegalia,</w:t>
      </w:r>
      <w:r w:rsidRPr="00221537">
        <w:rPr>
          <w:spacing w:val="23"/>
          <w:sz w:val="22"/>
          <w:szCs w:val="22"/>
        </w:rPr>
        <w:t xml:space="preserve"> </w:t>
      </w:r>
      <w:r w:rsidRPr="00221537">
        <w:rPr>
          <w:sz w:val="22"/>
          <w:szCs w:val="22"/>
        </w:rPr>
        <w:t>generalmente</w:t>
      </w:r>
      <w:r w:rsidRPr="00221537">
        <w:rPr>
          <w:spacing w:val="21"/>
          <w:sz w:val="22"/>
          <w:szCs w:val="22"/>
        </w:rPr>
        <w:t xml:space="preserve"> </w:t>
      </w:r>
      <w:r w:rsidRPr="00221537">
        <w:rPr>
          <w:sz w:val="22"/>
          <w:szCs w:val="22"/>
        </w:rPr>
        <w:t>asintomática,</w:t>
      </w:r>
      <w:r w:rsidRPr="00221537">
        <w:rPr>
          <w:spacing w:val="23"/>
          <w:sz w:val="22"/>
          <w:szCs w:val="22"/>
        </w:rPr>
        <w:t xml:space="preserve"> </w:t>
      </w:r>
      <w:r w:rsidRPr="00221537">
        <w:rPr>
          <w:sz w:val="22"/>
          <w:szCs w:val="22"/>
        </w:rPr>
        <w:t>es</w:t>
      </w:r>
      <w:r w:rsidRPr="00221537">
        <w:rPr>
          <w:spacing w:val="22"/>
          <w:sz w:val="22"/>
          <w:szCs w:val="22"/>
        </w:rPr>
        <w:t xml:space="preserve"> </w:t>
      </w:r>
      <w:r w:rsidRPr="00221537">
        <w:rPr>
          <w:sz w:val="22"/>
          <w:szCs w:val="22"/>
        </w:rPr>
        <w:t>poco</w:t>
      </w:r>
      <w:r w:rsidRPr="00221537">
        <w:rPr>
          <w:spacing w:val="23"/>
          <w:sz w:val="22"/>
          <w:szCs w:val="22"/>
        </w:rPr>
        <w:t xml:space="preserve"> </w:t>
      </w:r>
      <w:r w:rsidRPr="00221537">
        <w:rPr>
          <w:spacing w:val="-2"/>
          <w:sz w:val="22"/>
          <w:szCs w:val="22"/>
        </w:rPr>
        <w:t>frecuente.</w:t>
      </w:r>
    </w:p>
    <w:p w14:paraId="32839293" w14:textId="77777777" w:rsidR="000F6161" w:rsidRPr="00221537" w:rsidRDefault="000F6161" w:rsidP="00CC519C">
      <w:pPr>
        <w:pStyle w:val="BodyText"/>
        <w:ind w:right="48"/>
        <w:rPr>
          <w:sz w:val="22"/>
          <w:szCs w:val="22"/>
        </w:rPr>
      </w:pPr>
    </w:p>
    <w:p w14:paraId="7C9AD5BC"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3"/>
          <w:w w:val="105"/>
          <w:sz w:val="22"/>
          <w:szCs w:val="22"/>
        </w:rPr>
        <w:t xml:space="preserve"> </w:t>
      </w:r>
      <w:r w:rsidRPr="00221537">
        <w:rPr>
          <w:w w:val="105"/>
          <w:sz w:val="22"/>
          <w:szCs w:val="22"/>
        </w:rPr>
        <w:t>han</w:t>
      </w:r>
      <w:r w:rsidRPr="00221537">
        <w:rPr>
          <w:spacing w:val="-12"/>
          <w:w w:val="105"/>
          <w:sz w:val="22"/>
          <w:szCs w:val="22"/>
        </w:rPr>
        <w:t xml:space="preserve"> </w:t>
      </w:r>
      <w:r w:rsidRPr="00221537">
        <w:rPr>
          <w:w w:val="105"/>
          <w:sz w:val="22"/>
          <w:szCs w:val="22"/>
        </w:rPr>
        <w:t>notificado,</w:t>
      </w:r>
      <w:r w:rsidRPr="00221537">
        <w:rPr>
          <w:spacing w:val="-12"/>
          <w:w w:val="105"/>
          <w:sz w:val="22"/>
          <w:szCs w:val="22"/>
        </w:rPr>
        <w:t xml:space="preserve"> </w:t>
      </w:r>
      <w:r w:rsidRPr="00221537">
        <w:rPr>
          <w:w w:val="105"/>
          <w:sz w:val="22"/>
          <w:szCs w:val="22"/>
        </w:rPr>
        <w:t>tras</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administración</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casos</w:t>
      </w:r>
      <w:r w:rsidRPr="00221537">
        <w:rPr>
          <w:spacing w:val="-13"/>
          <w:w w:val="105"/>
          <w:sz w:val="22"/>
          <w:szCs w:val="22"/>
        </w:rPr>
        <w:t xml:space="preserve"> </w:t>
      </w:r>
      <w:r w:rsidRPr="00221537">
        <w:rPr>
          <w:w w:val="105"/>
          <w:sz w:val="22"/>
          <w:szCs w:val="22"/>
        </w:rPr>
        <w:t>poco</w:t>
      </w:r>
      <w:r w:rsidRPr="00221537">
        <w:rPr>
          <w:spacing w:val="-12"/>
          <w:w w:val="105"/>
          <w:sz w:val="22"/>
          <w:szCs w:val="22"/>
        </w:rPr>
        <w:t xml:space="preserve"> </w:t>
      </w:r>
      <w:r w:rsidRPr="00221537">
        <w:rPr>
          <w:w w:val="105"/>
          <w:sz w:val="22"/>
          <w:szCs w:val="22"/>
        </w:rPr>
        <w:t>frecuentes</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ruptura</w:t>
      </w:r>
      <w:r w:rsidRPr="00221537">
        <w:rPr>
          <w:spacing w:val="-13"/>
          <w:w w:val="105"/>
          <w:sz w:val="22"/>
          <w:szCs w:val="22"/>
        </w:rPr>
        <w:t xml:space="preserve"> </w:t>
      </w:r>
      <w:r w:rsidRPr="00221537">
        <w:rPr>
          <w:w w:val="105"/>
          <w:sz w:val="22"/>
          <w:szCs w:val="22"/>
        </w:rPr>
        <w:t>esplénica, incluyendo algunos casos mortales (ver sección 4.4).</w:t>
      </w:r>
    </w:p>
    <w:p w14:paraId="5B06804F" w14:textId="77777777" w:rsidR="000F6161" w:rsidRPr="00221537" w:rsidRDefault="000F6161" w:rsidP="00CC519C">
      <w:pPr>
        <w:pStyle w:val="BodyText"/>
        <w:ind w:right="48"/>
        <w:rPr>
          <w:sz w:val="22"/>
          <w:szCs w:val="22"/>
        </w:rPr>
      </w:pPr>
    </w:p>
    <w:p w14:paraId="23755003" w14:textId="77777777" w:rsidR="000F6161" w:rsidRPr="00221537" w:rsidRDefault="004C0320" w:rsidP="00CC519C">
      <w:pPr>
        <w:pStyle w:val="BodyText"/>
        <w:ind w:right="48"/>
        <w:rPr>
          <w:sz w:val="22"/>
          <w:szCs w:val="22"/>
        </w:rPr>
      </w:pPr>
      <w:r w:rsidRPr="00221537">
        <w:rPr>
          <w:w w:val="105"/>
          <w:sz w:val="22"/>
          <w:szCs w:val="22"/>
        </w:rPr>
        <w:t>Se han notificado poco frecuentemente reacciones adversas pulmonares incluyendo neumonía intersticial,</w:t>
      </w:r>
      <w:r w:rsidRPr="00221537">
        <w:rPr>
          <w:spacing w:val="-1"/>
          <w:w w:val="105"/>
          <w:sz w:val="22"/>
          <w:szCs w:val="22"/>
        </w:rPr>
        <w:t xml:space="preserve"> </w:t>
      </w:r>
      <w:r w:rsidRPr="00221537">
        <w:rPr>
          <w:w w:val="105"/>
          <w:sz w:val="22"/>
          <w:szCs w:val="22"/>
        </w:rPr>
        <w:t>edema</w:t>
      </w:r>
      <w:r w:rsidRPr="00221537">
        <w:rPr>
          <w:spacing w:val="-2"/>
          <w:w w:val="105"/>
          <w:sz w:val="22"/>
          <w:szCs w:val="22"/>
        </w:rPr>
        <w:t xml:space="preserve"> </w:t>
      </w:r>
      <w:r w:rsidRPr="00221537">
        <w:rPr>
          <w:w w:val="105"/>
          <w:sz w:val="22"/>
          <w:szCs w:val="22"/>
        </w:rPr>
        <w:t>pulmonar,</w:t>
      </w:r>
      <w:r w:rsidRPr="00221537">
        <w:rPr>
          <w:spacing w:val="-1"/>
          <w:w w:val="105"/>
          <w:sz w:val="22"/>
          <w:szCs w:val="22"/>
        </w:rPr>
        <w:t xml:space="preserve"> </w:t>
      </w:r>
      <w:r w:rsidRPr="00221537">
        <w:rPr>
          <w:w w:val="105"/>
          <w:sz w:val="22"/>
          <w:szCs w:val="22"/>
        </w:rPr>
        <w:t>infiltraciones</w:t>
      </w:r>
      <w:r w:rsidRPr="00221537">
        <w:rPr>
          <w:spacing w:val="-2"/>
          <w:w w:val="105"/>
          <w:sz w:val="22"/>
          <w:szCs w:val="22"/>
        </w:rPr>
        <w:t xml:space="preserve"> </w:t>
      </w:r>
      <w:r w:rsidRPr="00221537">
        <w:rPr>
          <w:w w:val="105"/>
          <w:sz w:val="22"/>
          <w:szCs w:val="22"/>
        </w:rPr>
        <w:t>pulmonares</w:t>
      </w:r>
      <w:r w:rsidRPr="00221537">
        <w:rPr>
          <w:spacing w:val="-2"/>
          <w:w w:val="105"/>
          <w:sz w:val="22"/>
          <w:szCs w:val="22"/>
        </w:rPr>
        <w:t xml:space="preserve"> </w:t>
      </w:r>
      <w:r w:rsidRPr="00221537">
        <w:rPr>
          <w:w w:val="105"/>
          <w:sz w:val="22"/>
          <w:szCs w:val="22"/>
        </w:rPr>
        <w:t>y</w:t>
      </w:r>
      <w:r w:rsidRPr="00221537">
        <w:rPr>
          <w:spacing w:val="-1"/>
          <w:w w:val="105"/>
          <w:sz w:val="22"/>
          <w:szCs w:val="22"/>
        </w:rPr>
        <w:t xml:space="preserve"> </w:t>
      </w:r>
      <w:r w:rsidRPr="00221537">
        <w:rPr>
          <w:w w:val="105"/>
          <w:sz w:val="22"/>
          <w:szCs w:val="22"/>
        </w:rPr>
        <w:t>fibrosis</w:t>
      </w:r>
      <w:r w:rsidRPr="00221537">
        <w:rPr>
          <w:spacing w:val="-2"/>
          <w:w w:val="105"/>
          <w:sz w:val="22"/>
          <w:szCs w:val="22"/>
        </w:rPr>
        <w:t xml:space="preserve"> </w:t>
      </w:r>
      <w:r w:rsidRPr="00221537">
        <w:rPr>
          <w:w w:val="105"/>
          <w:sz w:val="22"/>
          <w:szCs w:val="22"/>
        </w:rPr>
        <w:t>pulmonar.</w:t>
      </w:r>
      <w:r w:rsidRPr="00221537">
        <w:rPr>
          <w:spacing w:val="-1"/>
          <w:w w:val="105"/>
          <w:sz w:val="22"/>
          <w:szCs w:val="22"/>
        </w:rPr>
        <w:t xml:space="preserve"> </w:t>
      </w:r>
      <w:r w:rsidRPr="00221537">
        <w:rPr>
          <w:w w:val="105"/>
          <w:sz w:val="22"/>
          <w:szCs w:val="22"/>
        </w:rPr>
        <w:t>Ha</w:t>
      </w:r>
      <w:r w:rsidRPr="00221537">
        <w:rPr>
          <w:spacing w:val="-2"/>
          <w:w w:val="105"/>
          <w:sz w:val="22"/>
          <w:szCs w:val="22"/>
        </w:rPr>
        <w:t xml:space="preserve"> </w:t>
      </w:r>
      <w:r w:rsidRPr="00221537">
        <w:rPr>
          <w:w w:val="105"/>
          <w:sz w:val="22"/>
          <w:szCs w:val="22"/>
        </w:rPr>
        <w:t>habido</w:t>
      </w:r>
      <w:r w:rsidRPr="00221537">
        <w:rPr>
          <w:spacing w:val="-1"/>
          <w:w w:val="105"/>
          <w:sz w:val="22"/>
          <w:szCs w:val="22"/>
        </w:rPr>
        <w:t xml:space="preserve"> </w:t>
      </w:r>
      <w:r w:rsidRPr="00221537">
        <w:rPr>
          <w:w w:val="105"/>
          <w:sz w:val="22"/>
          <w:szCs w:val="22"/>
        </w:rPr>
        <w:t>casos</w:t>
      </w:r>
      <w:r w:rsidRPr="00221537">
        <w:rPr>
          <w:spacing w:val="-2"/>
          <w:w w:val="105"/>
          <w:sz w:val="22"/>
          <w:szCs w:val="22"/>
        </w:rPr>
        <w:t xml:space="preserve"> </w:t>
      </w:r>
      <w:r w:rsidRPr="00221537">
        <w:rPr>
          <w:w w:val="105"/>
          <w:sz w:val="22"/>
          <w:szCs w:val="22"/>
        </w:rPr>
        <w:t>poco frecuentes</w:t>
      </w:r>
      <w:r w:rsidRPr="00221537">
        <w:rPr>
          <w:spacing w:val="-13"/>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se</w:t>
      </w:r>
      <w:r w:rsidRPr="00221537">
        <w:rPr>
          <w:spacing w:val="-13"/>
          <w:w w:val="105"/>
          <w:sz w:val="22"/>
          <w:szCs w:val="22"/>
        </w:rPr>
        <w:t xml:space="preserve"> </w:t>
      </w:r>
      <w:r w:rsidRPr="00221537">
        <w:rPr>
          <w:w w:val="105"/>
          <w:sz w:val="22"/>
          <w:szCs w:val="22"/>
        </w:rPr>
        <w:t>ha</w:t>
      </w:r>
      <w:r w:rsidRPr="00221537">
        <w:rPr>
          <w:spacing w:val="-13"/>
          <w:w w:val="105"/>
          <w:sz w:val="22"/>
          <w:szCs w:val="22"/>
        </w:rPr>
        <w:t xml:space="preserve"> </w:t>
      </w:r>
      <w:r w:rsidRPr="00221537">
        <w:rPr>
          <w:w w:val="105"/>
          <w:sz w:val="22"/>
          <w:szCs w:val="22"/>
        </w:rPr>
        <w:t>producido</w:t>
      </w:r>
      <w:r w:rsidRPr="00221537">
        <w:rPr>
          <w:spacing w:val="-12"/>
          <w:w w:val="105"/>
          <w:sz w:val="22"/>
          <w:szCs w:val="22"/>
        </w:rPr>
        <w:t xml:space="preserve"> </w:t>
      </w:r>
      <w:r w:rsidRPr="00221537">
        <w:rPr>
          <w:w w:val="105"/>
          <w:sz w:val="22"/>
          <w:szCs w:val="22"/>
        </w:rPr>
        <w:t>insuficiencia</w:t>
      </w:r>
      <w:r w:rsidRPr="00221537">
        <w:rPr>
          <w:spacing w:val="-13"/>
          <w:w w:val="105"/>
          <w:sz w:val="22"/>
          <w:szCs w:val="22"/>
        </w:rPr>
        <w:t xml:space="preserve"> </w:t>
      </w:r>
      <w:r w:rsidRPr="00221537">
        <w:rPr>
          <w:w w:val="105"/>
          <w:sz w:val="22"/>
          <w:szCs w:val="22"/>
        </w:rPr>
        <w:t>respiratoria</w:t>
      </w:r>
      <w:r w:rsidRPr="00221537">
        <w:rPr>
          <w:spacing w:val="-13"/>
          <w:w w:val="105"/>
          <w:sz w:val="22"/>
          <w:szCs w:val="22"/>
        </w:rPr>
        <w:t xml:space="preserve"> </w:t>
      </w:r>
      <w:r w:rsidRPr="00221537">
        <w:rPr>
          <w:w w:val="105"/>
          <w:sz w:val="22"/>
          <w:szCs w:val="22"/>
        </w:rPr>
        <w:t>o</w:t>
      </w:r>
      <w:r w:rsidRPr="00221537">
        <w:rPr>
          <w:spacing w:val="-12"/>
          <w:w w:val="105"/>
          <w:sz w:val="22"/>
          <w:szCs w:val="22"/>
        </w:rPr>
        <w:t xml:space="preserve"> </w:t>
      </w:r>
      <w:r w:rsidRPr="00221537">
        <w:rPr>
          <w:w w:val="105"/>
          <w:sz w:val="22"/>
          <w:szCs w:val="22"/>
        </w:rPr>
        <w:t>SDRA,</w:t>
      </w:r>
      <w:r w:rsidRPr="00221537">
        <w:rPr>
          <w:spacing w:val="-12"/>
          <w:w w:val="105"/>
          <w:sz w:val="22"/>
          <w:szCs w:val="22"/>
        </w:rPr>
        <w:t xml:space="preserve"> </w:t>
      </w:r>
      <w:r w:rsidRPr="00221537">
        <w:rPr>
          <w:w w:val="105"/>
          <w:sz w:val="22"/>
          <w:szCs w:val="22"/>
        </w:rPr>
        <w:t>potencialmente</w:t>
      </w:r>
      <w:r w:rsidRPr="00221537">
        <w:rPr>
          <w:spacing w:val="-12"/>
          <w:w w:val="105"/>
          <w:sz w:val="22"/>
          <w:szCs w:val="22"/>
        </w:rPr>
        <w:t xml:space="preserve"> </w:t>
      </w:r>
      <w:r w:rsidRPr="00221537">
        <w:rPr>
          <w:w w:val="105"/>
          <w:sz w:val="22"/>
          <w:szCs w:val="22"/>
        </w:rPr>
        <w:t>mortal</w:t>
      </w:r>
      <w:r w:rsidRPr="00221537">
        <w:rPr>
          <w:spacing w:val="-12"/>
          <w:w w:val="105"/>
          <w:sz w:val="22"/>
          <w:szCs w:val="22"/>
        </w:rPr>
        <w:t xml:space="preserve"> </w:t>
      </w:r>
      <w:r w:rsidRPr="00221537">
        <w:rPr>
          <w:w w:val="105"/>
          <w:sz w:val="22"/>
          <w:szCs w:val="22"/>
        </w:rPr>
        <w:t>(ver sección 4.4).</w:t>
      </w:r>
    </w:p>
    <w:p w14:paraId="668B397C" w14:textId="77777777" w:rsidR="000F6161" w:rsidRPr="00221537" w:rsidRDefault="000F6161" w:rsidP="00CC519C">
      <w:pPr>
        <w:pStyle w:val="BodyText"/>
        <w:ind w:right="48"/>
        <w:rPr>
          <w:sz w:val="22"/>
          <w:szCs w:val="22"/>
        </w:rPr>
      </w:pPr>
    </w:p>
    <w:p w14:paraId="0629454F"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2"/>
          <w:w w:val="105"/>
          <w:sz w:val="22"/>
          <w:szCs w:val="22"/>
        </w:rPr>
        <w:t xml:space="preserve"> </w:t>
      </w:r>
      <w:r w:rsidRPr="00221537">
        <w:rPr>
          <w:w w:val="105"/>
          <w:sz w:val="22"/>
          <w:szCs w:val="22"/>
        </w:rPr>
        <w:t>han</w:t>
      </w:r>
      <w:r w:rsidRPr="00221537">
        <w:rPr>
          <w:spacing w:val="-11"/>
          <w:w w:val="105"/>
          <w:sz w:val="22"/>
          <w:szCs w:val="22"/>
        </w:rPr>
        <w:t xml:space="preserve"> </w:t>
      </w:r>
      <w:r w:rsidRPr="00221537">
        <w:rPr>
          <w:w w:val="105"/>
          <w:sz w:val="22"/>
          <w:szCs w:val="22"/>
        </w:rPr>
        <w:t>notificado</w:t>
      </w:r>
      <w:r w:rsidRPr="00221537">
        <w:rPr>
          <w:spacing w:val="-11"/>
          <w:w w:val="105"/>
          <w:sz w:val="22"/>
          <w:szCs w:val="22"/>
        </w:rPr>
        <w:t xml:space="preserve"> </w:t>
      </w:r>
      <w:r w:rsidRPr="00221537">
        <w:rPr>
          <w:w w:val="105"/>
          <w:sz w:val="22"/>
          <w:szCs w:val="22"/>
        </w:rPr>
        <w:t>poco</w:t>
      </w:r>
      <w:r w:rsidRPr="00221537">
        <w:rPr>
          <w:spacing w:val="-11"/>
          <w:w w:val="105"/>
          <w:sz w:val="22"/>
          <w:szCs w:val="22"/>
        </w:rPr>
        <w:t xml:space="preserve"> </w:t>
      </w:r>
      <w:r w:rsidRPr="00221537">
        <w:rPr>
          <w:w w:val="105"/>
          <w:sz w:val="22"/>
          <w:szCs w:val="22"/>
        </w:rPr>
        <w:t>frecuentemente</w:t>
      </w:r>
      <w:r w:rsidRPr="00221537">
        <w:rPr>
          <w:spacing w:val="-12"/>
          <w:w w:val="105"/>
          <w:sz w:val="22"/>
          <w:szCs w:val="22"/>
        </w:rPr>
        <w:t xml:space="preserve"> </w:t>
      </w:r>
      <w:r w:rsidRPr="00221537">
        <w:rPr>
          <w:w w:val="105"/>
          <w:sz w:val="22"/>
          <w:szCs w:val="22"/>
        </w:rPr>
        <w:t>casos</w:t>
      </w:r>
      <w:r w:rsidRPr="00221537">
        <w:rPr>
          <w:spacing w:val="-12"/>
          <w:w w:val="105"/>
          <w:sz w:val="22"/>
          <w:szCs w:val="22"/>
        </w:rPr>
        <w:t xml:space="preserve"> </w:t>
      </w:r>
      <w:r w:rsidRPr="00221537">
        <w:rPr>
          <w:w w:val="105"/>
          <w:sz w:val="22"/>
          <w:szCs w:val="22"/>
        </w:rPr>
        <w:t>aislados</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crisis</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células</w:t>
      </w:r>
      <w:r w:rsidRPr="00221537">
        <w:rPr>
          <w:spacing w:val="-12"/>
          <w:w w:val="105"/>
          <w:sz w:val="22"/>
          <w:szCs w:val="22"/>
        </w:rPr>
        <w:t xml:space="preserve"> </w:t>
      </w:r>
      <w:r w:rsidRPr="00221537">
        <w:rPr>
          <w:w w:val="105"/>
          <w:sz w:val="22"/>
          <w:szCs w:val="22"/>
        </w:rPr>
        <w:t>falciformes</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pacientes</w:t>
      </w:r>
      <w:r w:rsidRPr="00221537">
        <w:rPr>
          <w:spacing w:val="-12"/>
          <w:w w:val="105"/>
          <w:sz w:val="22"/>
          <w:szCs w:val="22"/>
        </w:rPr>
        <w:t xml:space="preserve"> </w:t>
      </w:r>
      <w:r w:rsidRPr="00221537">
        <w:rPr>
          <w:w w:val="105"/>
          <w:sz w:val="22"/>
          <w:szCs w:val="22"/>
        </w:rPr>
        <w:t>con rasgo de células falciformes o anemia de células falciformes (ver sección 4.4).</w:t>
      </w:r>
    </w:p>
    <w:p w14:paraId="78549374" w14:textId="77777777" w:rsidR="000F6161" w:rsidRPr="00221537" w:rsidRDefault="000F6161" w:rsidP="00CC519C">
      <w:pPr>
        <w:pStyle w:val="BodyText"/>
        <w:ind w:right="48"/>
        <w:rPr>
          <w:sz w:val="22"/>
          <w:szCs w:val="22"/>
        </w:rPr>
      </w:pPr>
    </w:p>
    <w:p w14:paraId="5FA9CC57" w14:textId="77777777" w:rsidR="000F6161" w:rsidRPr="00221537" w:rsidRDefault="004C0320" w:rsidP="00CC519C">
      <w:pPr>
        <w:pStyle w:val="BodyText"/>
        <w:ind w:right="48"/>
        <w:rPr>
          <w:sz w:val="22"/>
          <w:szCs w:val="22"/>
        </w:rPr>
      </w:pPr>
      <w:r w:rsidRPr="00221537">
        <w:rPr>
          <w:w w:val="105"/>
          <w:sz w:val="22"/>
          <w:szCs w:val="22"/>
          <w:u w:val="single"/>
        </w:rPr>
        <w:t>Tabla</w:t>
      </w:r>
      <w:r w:rsidRPr="00221537">
        <w:rPr>
          <w:spacing w:val="-14"/>
          <w:w w:val="105"/>
          <w:sz w:val="22"/>
          <w:szCs w:val="22"/>
          <w:u w:val="single"/>
        </w:rPr>
        <w:t xml:space="preserve"> </w:t>
      </w:r>
      <w:r w:rsidRPr="00221537">
        <w:rPr>
          <w:w w:val="105"/>
          <w:sz w:val="22"/>
          <w:szCs w:val="22"/>
          <w:u w:val="single"/>
        </w:rPr>
        <w:t>de</w:t>
      </w:r>
      <w:r w:rsidRPr="00221537">
        <w:rPr>
          <w:spacing w:val="-13"/>
          <w:w w:val="105"/>
          <w:sz w:val="22"/>
          <w:szCs w:val="22"/>
          <w:u w:val="single"/>
        </w:rPr>
        <w:t xml:space="preserve"> </w:t>
      </w:r>
      <w:r w:rsidRPr="00221537">
        <w:rPr>
          <w:w w:val="105"/>
          <w:sz w:val="22"/>
          <w:szCs w:val="22"/>
          <w:u w:val="single"/>
        </w:rPr>
        <w:t>reacciones</w:t>
      </w:r>
      <w:r w:rsidRPr="00221537">
        <w:rPr>
          <w:spacing w:val="-13"/>
          <w:w w:val="105"/>
          <w:sz w:val="22"/>
          <w:szCs w:val="22"/>
          <w:u w:val="single"/>
        </w:rPr>
        <w:t xml:space="preserve"> </w:t>
      </w:r>
      <w:r w:rsidRPr="00221537">
        <w:rPr>
          <w:spacing w:val="-2"/>
          <w:w w:val="105"/>
          <w:sz w:val="22"/>
          <w:szCs w:val="22"/>
          <w:u w:val="single"/>
        </w:rPr>
        <w:t>adversas</w:t>
      </w:r>
    </w:p>
    <w:p w14:paraId="1011018C" w14:textId="77777777" w:rsidR="000F6161" w:rsidRPr="00221537" w:rsidRDefault="000F6161" w:rsidP="00CC519C">
      <w:pPr>
        <w:pStyle w:val="BodyText"/>
        <w:ind w:right="48"/>
        <w:rPr>
          <w:sz w:val="22"/>
          <w:szCs w:val="22"/>
        </w:rPr>
      </w:pPr>
    </w:p>
    <w:p w14:paraId="77750676" w14:textId="77777777" w:rsidR="000F6161" w:rsidRPr="00221537" w:rsidRDefault="004C0320" w:rsidP="00CC519C">
      <w:pPr>
        <w:pStyle w:val="BodyText"/>
        <w:ind w:right="48"/>
        <w:rPr>
          <w:sz w:val="22"/>
          <w:szCs w:val="22"/>
        </w:rPr>
      </w:pPr>
      <w:r w:rsidRPr="00221537">
        <w:rPr>
          <w:w w:val="105"/>
          <w:sz w:val="22"/>
          <w:szCs w:val="22"/>
        </w:rPr>
        <w:t>Los</w:t>
      </w:r>
      <w:r w:rsidRPr="00221537">
        <w:rPr>
          <w:spacing w:val="-12"/>
          <w:w w:val="105"/>
          <w:sz w:val="22"/>
          <w:szCs w:val="22"/>
        </w:rPr>
        <w:t xml:space="preserve"> </w:t>
      </w:r>
      <w:r w:rsidRPr="00221537">
        <w:rPr>
          <w:w w:val="105"/>
          <w:sz w:val="22"/>
          <w:szCs w:val="22"/>
        </w:rPr>
        <w:t>datos</w:t>
      </w:r>
      <w:r w:rsidRPr="00221537">
        <w:rPr>
          <w:spacing w:val="-12"/>
          <w:w w:val="105"/>
          <w:sz w:val="22"/>
          <w:szCs w:val="22"/>
        </w:rPr>
        <w:t xml:space="preserve"> </w:t>
      </w:r>
      <w:r w:rsidRPr="00221537">
        <w:rPr>
          <w:w w:val="105"/>
          <w:sz w:val="22"/>
          <w:szCs w:val="22"/>
        </w:rPr>
        <w:t>incluidos</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tabla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abajo</w:t>
      </w:r>
      <w:r w:rsidRPr="00221537">
        <w:rPr>
          <w:spacing w:val="-11"/>
          <w:w w:val="105"/>
          <w:sz w:val="22"/>
          <w:szCs w:val="22"/>
        </w:rPr>
        <w:t xml:space="preserve"> </w:t>
      </w:r>
      <w:r w:rsidRPr="00221537">
        <w:rPr>
          <w:w w:val="105"/>
          <w:sz w:val="22"/>
          <w:szCs w:val="22"/>
        </w:rPr>
        <w:t>describen</w:t>
      </w:r>
      <w:r w:rsidRPr="00221537">
        <w:rPr>
          <w:spacing w:val="-11"/>
          <w:w w:val="105"/>
          <w:sz w:val="22"/>
          <w:szCs w:val="22"/>
        </w:rPr>
        <w:t xml:space="preserve"> </w:t>
      </w:r>
      <w:r w:rsidRPr="00221537">
        <w:rPr>
          <w:w w:val="105"/>
          <w:sz w:val="22"/>
          <w:szCs w:val="22"/>
        </w:rPr>
        <w:t>las</w:t>
      </w:r>
      <w:r w:rsidRPr="00221537">
        <w:rPr>
          <w:spacing w:val="-12"/>
          <w:w w:val="105"/>
          <w:sz w:val="22"/>
          <w:szCs w:val="22"/>
        </w:rPr>
        <w:t xml:space="preserve"> </w:t>
      </w:r>
      <w:r w:rsidRPr="00221537">
        <w:rPr>
          <w:w w:val="105"/>
          <w:sz w:val="22"/>
          <w:szCs w:val="22"/>
        </w:rPr>
        <w:t>reacciones</w:t>
      </w:r>
      <w:r w:rsidRPr="00221537">
        <w:rPr>
          <w:spacing w:val="-11"/>
          <w:w w:val="105"/>
          <w:sz w:val="22"/>
          <w:szCs w:val="22"/>
        </w:rPr>
        <w:t xml:space="preserve"> </w:t>
      </w:r>
      <w:r w:rsidRPr="00221537">
        <w:rPr>
          <w:w w:val="105"/>
          <w:sz w:val="22"/>
          <w:szCs w:val="22"/>
        </w:rPr>
        <w:t>adversas</w:t>
      </w:r>
      <w:r w:rsidRPr="00221537">
        <w:rPr>
          <w:spacing w:val="-12"/>
          <w:w w:val="105"/>
          <w:sz w:val="22"/>
          <w:szCs w:val="22"/>
        </w:rPr>
        <w:t xml:space="preserve"> </w:t>
      </w:r>
      <w:r w:rsidRPr="00221537">
        <w:rPr>
          <w:w w:val="105"/>
          <w:sz w:val="22"/>
          <w:szCs w:val="22"/>
        </w:rPr>
        <w:t>notificadas</w:t>
      </w:r>
      <w:r w:rsidRPr="00221537">
        <w:rPr>
          <w:spacing w:val="-12"/>
          <w:w w:val="105"/>
          <w:sz w:val="22"/>
          <w:szCs w:val="22"/>
        </w:rPr>
        <w:t xml:space="preserve"> </w:t>
      </w:r>
      <w:r w:rsidRPr="00221537">
        <w:rPr>
          <w:w w:val="105"/>
          <w:sz w:val="22"/>
          <w:szCs w:val="22"/>
        </w:rPr>
        <w:t>durante</w:t>
      </w:r>
      <w:r w:rsidRPr="00221537">
        <w:rPr>
          <w:spacing w:val="-12"/>
          <w:w w:val="105"/>
          <w:sz w:val="22"/>
          <w:szCs w:val="22"/>
        </w:rPr>
        <w:t xml:space="preserve"> </w:t>
      </w:r>
      <w:r w:rsidRPr="00221537">
        <w:rPr>
          <w:w w:val="105"/>
          <w:sz w:val="22"/>
          <w:szCs w:val="22"/>
        </w:rPr>
        <w:t>ensayos clínicos</w:t>
      </w:r>
      <w:r w:rsidRPr="00221537">
        <w:rPr>
          <w:spacing w:val="-1"/>
          <w:w w:val="105"/>
          <w:sz w:val="22"/>
          <w:szCs w:val="22"/>
        </w:rPr>
        <w:t xml:space="preserve"> </w:t>
      </w:r>
      <w:r w:rsidRPr="00221537">
        <w:rPr>
          <w:w w:val="105"/>
          <w:sz w:val="22"/>
          <w:szCs w:val="22"/>
        </w:rPr>
        <w:t>y durante</w:t>
      </w:r>
      <w:r w:rsidRPr="00221537">
        <w:rPr>
          <w:spacing w:val="-1"/>
          <w:w w:val="105"/>
          <w:sz w:val="22"/>
          <w:szCs w:val="22"/>
        </w:rPr>
        <w:t xml:space="preserve"> </w:t>
      </w:r>
      <w:r w:rsidRPr="00221537">
        <w:rPr>
          <w:w w:val="105"/>
          <w:sz w:val="22"/>
          <w:szCs w:val="22"/>
        </w:rPr>
        <w:t>las</w:t>
      </w:r>
      <w:r w:rsidRPr="00221537">
        <w:rPr>
          <w:spacing w:val="-1"/>
          <w:w w:val="105"/>
          <w:sz w:val="22"/>
          <w:szCs w:val="22"/>
        </w:rPr>
        <w:t xml:space="preserve"> </w:t>
      </w:r>
      <w:r w:rsidRPr="00221537">
        <w:rPr>
          <w:w w:val="105"/>
          <w:sz w:val="22"/>
          <w:szCs w:val="22"/>
        </w:rPr>
        <w:t>notificaciones</w:t>
      </w:r>
      <w:r w:rsidRPr="00221537">
        <w:rPr>
          <w:spacing w:val="-1"/>
          <w:w w:val="105"/>
          <w:sz w:val="22"/>
          <w:szCs w:val="22"/>
        </w:rPr>
        <w:t xml:space="preserve"> </w:t>
      </w:r>
      <w:r w:rsidRPr="00221537">
        <w:rPr>
          <w:w w:val="105"/>
          <w:sz w:val="22"/>
          <w:szCs w:val="22"/>
        </w:rPr>
        <w:t>espontáneas. Las</w:t>
      </w:r>
      <w:r w:rsidRPr="00221537">
        <w:rPr>
          <w:spacing w:val="-1"/>
          <w:w w:val="105"/>
          <w:sz w:val="22"/>
          <w:szCs w:val="22"/>
        </w:rPr>
        <w:t xml:space="preserve"> </w:t>
      </w:r>
      <w:r w:rsidRPr="00221537">
        <w:rPr>
          <w:w w:val="105"/>
          <w:sz w:val="22"/>
          <w:szCs w:val="22"/>
        </w:rPr>
        <w:t>reacciones adversas se</w:t>
      </w:r>
      <w:r w:rsidRPr="00221537">
        <w:rPr>
          <w:spacing w:val="-1"/>
          <w:w w:val="105"/>
          <w:sz w:val="22"/>
          <w:szCs w:val="22"/>
        </w:rPr>
        <w:t xml:space="preserve"> </w:t>
      </w:r>
      <w:r w:rsidRPr="00221537">
        <w:rPr>
          <w:w w:val="105"/>
          <w:sz w:val="22"/>
          <w:szCs w:val="22"/>
        </w:rPr>
        <w:t>enumeran en orden decreciente de gravedad dentro de cada intervalo de frecuencia.</w:t>
      </w:r>
    </w:p>
    <w:p w14:paraId="5F85DC52" w14:textId="094D03BA" w:rsidR="00CC519C" w:rsidRPr="00221537" w:rsidRDefault="00CC519C">
      <w:r w:rsidRPr="00221537">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057"/>
        <w:gridCol w:w="1481"/>
        <w:gridCol w:w="1949"/>
        <w:gridCol w:w="2111"/>
        <w:gridCol w:w="1826"/>
      </w:tblGrid>
      <w:tr w:rsidR="00CC519C" w:rsidRPr="00221537" w14:paraId="70D416FF" w14:textId="77777777" w:rsidTr="00926641">
        <w:trPr>
          <w:trHeight w:val="820"/>
          <w:tblHeader/>
        </w:trPr>
        <w:tc>
          <w:tcPr>
            <w:tcW w:w="1091" w:type="pct"/>
          </w:tcPr>
          <w:p w14:paraId="247A6B91" w14:textId="77777777" w:rsidR="00CC519C" w:rsidRPr="00221537" w:rsidRDefault="00CC519C" w:rsidP="00926641">
            <w:pPr>
              <w:pStyle w:val="TableParagraph"/>
              <w:ind w:right="48"/>
              <w:jc w:val="center"/>
              <w:rPr>
                <w:b/>
              </w:rPr>
            </w:pPr>
            <w:r w:rsidRPr="00221537">
              <w:rPr>
                <w:b/>
                <w:w w:val="105"/>
              </w:rPr>
              <w:lastRenderedPageBreak/>
              <w:t xml:space="preserve">Clasificación de </w:t>
            </w:r>
            <w:r w:rsidRPr="00221537">
              <w:rPr>
                <w:b/>
                <w:spacing w:val="-2"/>
                <w:w w:val="105"/>
              </w:rPr>
              <w:t>órganos</w:t>
            </w:r>
            <w:r w:rsidRPr="00221537">
              <w:rPr>
                <w:b/>
                <w:spacing w:val="-12"/>
                <w:w w:val="105"/>
              </w:rPr>
              <w:t xml:space="preserve"> </w:t>
            </w:r>
            <w:r w:rsidRPr="00221537">
              <w:rPr>
                <w:b/>
                <w:spacing w:val="-2"/>
                <w:w w:val="105"/>
              </w:rPr>
              <w:t>del</w:t>
            </w:r>
            <w:r w:rsidRPr="00221537">
              <w:rPr>
                <w:b/>
                <w:spacing w:val="-11"/>
                <w:w w:val="105"/>
              </w:rPr>
              <w:t xml:space="preserve"> </w:t>
            </w:r>
            <w:r w:rsidRPr="00221537">
              <w:rPr>
                <w:b/>
                <w:spacing w:val="-2"/>
                <w:w w:val="105"/>
              </w:rPr>
              <w:t>sistema MedDRA</w:t>
            </w:r>
          </w:p>
        </w:tc>
        <w:tc>
          <w:tcPr>
            <w:tcW w:w="3909" w:type="pct"/>
            <w:gridSpan w:val="4"/>
          </w:tcPr>
          <w:p w14:paraId="077D668E" w14:textId="77777777" w:rsidR="00CC519C" w:rsidRPr="00221537" w:rsidRDefault="00CC519C" w:rsidP="00926641">
            <w:pPr>
              <w:pStyle w:val="TableParagraph"/>
              <w:ind w:right="48"/>
              <w:jc w:val="center"/>
              <w:rPr>
                <w:b/>
              </w:rPr>
            </w:pPr>
            <w:r w:rsidRPr="00221537">
              <w:rPr>
                <w:b/>
              </w:rPr>
              <w:t>Reacciones</w:t>
            </w:r>
            <w:r w:rsidRPr="00221537">
              <w:rPr>
                <w:b/>
                <w:spacing w:val="24"/>
              </w:rPr>
              <w:t xml:space="preserve"> </w:t>
            </w:r>
            <w:r w:rsidRPr="00221537">
              <w:rPr>
                <w:b/>
                <w:spacing w:val="-2"/>
              </w:rPr>
              <w:t>adversas</w:t>
            </w:r>
          </w:p>
        </w:tc>
      </w:tr>
      <w:tr w:rsidR="00CC519C" w:rsidRPr="00221537" w14:paraId="7056E7BF" w14:textId="77777777" w:rsidTr="00926641">
        <w:trPr>
          <w:trHeight w:val="927"/>
          <w:tblHeader/>
        </w:trPr>
        <w:tc>
          <w:tcPr>
            <w:tcW w:w="1091" w:type="pct"/>
          </w:tcPr>
          <w:p w14:paraId="1383246F" w14:textId="77777777" w:rsidR="00CC519C" w:rsidRPr="00221537" w:rsidRDefault="00CC519C" w:rsidP="00926641">
            <w:pPr>
              <w:pStyle w:val="TableParagraph"/>
              <w:ind w:right="48"/>
              <w:jc w:val="center"/>
            </w:pPr>
          </w:p>
        </w:tc>
        <w:tc>
          <w:tcPr>
            <w:tcW w:w="786" w:type="pct"/>
          </w:tcPr>
          <w:p w14:paraId="29196A1A" w14:textId="77777777" w:rsidR="00CC519C" w:rsidRPr="00221537" w:rsidRDefault="00CC519C" w:rsidP="00926641">
            <w:pPr>
              <w:pStyle w:val="TableParagraph"/>
              <w:ind w:right="48"/>
              <w:jc w:val="center"/>
              <w:rPr>
                <w:b/>
              </w:rPr>
            </w:pPr>
            <w:r w:rsidRPr="00221537">
              <w:rPr>
                <w:b/>
                <w:w w:val="105"/>
              </w:rPr>
              <w:t>Muy</w:t>
            </w:r>
            <w:r w:rsidRPr="00221537">
              <w:rPr>
                <w:b/>
                <w:spacing w:val="-9"/>
                <w:w w:val="105"/>
              </w:rPr>
              <w:t xml:space="preserve"> </w:t>
            </w:r>
            <w:r w:rsidRPr="00221537">
              <w:rPr>
                <w:b/>
                <w:spacing w:val="-2"/>
                <w:w w:val="105"/>
              </w:rPr>
              <w:t>frecuente</w:t>
            </w:r>
          </w:p>
          <w:p w14:paraId="4F082EA0" w14:textId="77777777" w:rsidR="00CC519C" w:rsidRPr="00221537" w:rsidRDefault="00CC519C" w:rsidP="00926641">
            <w:pPr>
              <w:pStyle w:val="TableParagraph"/>
              <w:ind w:right="48"/>
              <w:jc w:val="center"/>
              <w:rPr>
                <w:b/>
              </w:rPr>
            </w:pPr>
            <w:r w:rsidRPr="00221537">
              <w:rPr>
                <w:b/>
                <w:w w:val="105"/>
              </w:rPr>
              <w:t>(≥</w:t>
            </w:r>
            <w:r w:rsidRPr="00221537">
              <w:rPr>
                <w:b/>
                <w:spacing w:val="-6"/>
                <w:w w:val="105"/>
              </w:rPr>
              <w:t xml:space="preserve"> </w:t>
            </w:r>
            <w:r w:rsidRPr="00221537">
              <w:rPr>
                <w:b/>
                <w:spacing w:val="-2"/>
                <w:w w:val="105"/>
              </w:rPr>
              <w:t>1/10)</w:t>
            </w:r>
          </w:p>
        </w:tc>
        <w:tc>
          <w:tcPr>
            <w:tcW w:w="1034" w:type="pct"/>
          </w:tcPr>
          <w:p w14:paraId="07F19F66" w14:textId="77777777" w:rsidR="00CC519C" w:rsidRPr="00221537" w:rsidRDefault="00CC519C" w:rsidP="00926641">
            <w:pPr>
              <w:pStyle w:val="TableParagraph"/>
              <w:ind w:right="48"/>
              <w:jc w:val="center"/>
              <w:rPr>
                <w:b/>
              </w:rPr>
            </w:pPr>
            <w:r w:rsidRPr="00221537">
              <w:rPr>
                <w:b/>
                <w:spacing w:val="-2"/>
                <w:w w:val="105"/>
              </w:rPr>
              <w:t>Frecuentes</w:t>
            </w:r>
          </w:p>
          <w:p w14:paraId="5B7CB56A" w14:textId="77777777" w:rsidR="00CC519C" w:rsidRPr="00221537" w:rsidRDefault="00CC519C" w:rsidP="00926641">
            <w:pPr>
              <w:pStyle w:val="TableParagraph"/>
              <w:ind w:right="48"/>
              <w:jc w:val="center"/>
              <w:rPr>
                <w:b/>
              </w:rPr>
            </w:pPr>
            <w:r w:rsidRPr="00221537">
              <w:rPr>
                <w:b/>
                <w:w w:val="105"/>
              </w:rPr>
              <w:t>(≥</w:t>
            </w:r>
            <w:r w:rsidRPr="00221537">
              <w:rPr>
                <w:b/>
                <w:spacing w:val="-6"/>
                <w:w w:val="105"/>
              </w:rPr>
              <w:t xml:space="preserve"> </w:t>
            </w:r>
            <w:r w:rsidRPr="00221537">
              <w:rPr>
                <w:b/>
                <w:w w:val="105"/>
              </w:rPr>
              <w:t>1/100</w:t>
            </w:r>
            <w:r w:rsidRPr="00221537">
              <w:rPr>
                <w:b/>
                <w:spacing w:val="-5"/>
                <w:w w:val="105"/>
              </w:rPr>
              <w:t xml:space="preserve"> </w:t>
            </w:r>
            <w:r w:rsidRPr="00221537">
              <w:rPr>
                <w:b/>
                <w:w w:val="105"/>
              </w:rPr>
              <w:t>a</w:t>
            </w:r>
            <w:r w:rsidRPr="00221537">
              <w:rPr>
                <w:b/>
                <w:spacing w:val="-6"/>
                <w:w w:val="105"/>
              </w:rPr>
              <w:t xml:space="preserve"> </w:t>
            </w:r>
            <w:r w:rsidRPr="00221537">
              <w:rPr>
                <w:b/>
                <w:w w:val="105"/>
              </w:rPr>
              <w:t>&lt;</w:t>
            </w:r>
            <w:r w:rsidRPr="00221537">
              <w:rPr>
                <w:b/>
                <w:spacing w:val="-5"/>
                <w:w w:val="105"/>
              </w:rPr>
              <w:t xml:space="preserve"> </w:t>
            </w:r>
            <w:r w:rsidRPr="00221537">
              <w:rPr>
                <w:b/>
                <w:spacing w:val="-2"/>
                <w:w w:val="105"/>
              </w:rPr>
              <w:t>1/10)</w:t>
            </w:r>
          </w:p>
        </w:tc>
        <w:tc>
          <w:tcPr>
            <w:tcW w:w="1120" w:type="pct"/>
          </w:tcPr>
          <w:p w14:paraId="5A488789" w14:textId="77777777" w:rsidR="00CC519C" w:rsidRPr="00221537" w:rsidRDefault="00CC519C" w:rsidP="00926641">
            <w:pPr>
              <w:pStyle w:val="TableParagraph"/>
              <w:ind w:right="48"/>
              <w:jc w:val="center"/>
              <w:rPr>
                <w:b/>
              </w:rPr>
            </w:pPr>
            <w:r w:rsidRPr="00221537">
              <w:rPr>
                <w:b/>
                <w:w w:val="105"/>
              </w:rPr>
              <w:t>Poco</w:t>
            </w:r>
            <w:r w:rsidRPr="00221537">
              <w:rPr>
                <w:b/>
                <w:spacing w:val="-10"/>
                <w:w w:val="105"/>
              </w:rPr>
              <w:t xml:space="preserve"> </w:t>
            </w:r>
            <w:r w:rsidRPr="00221537">
              <w:rPr>
                <w:b/>
                <w:spacing w:val="-2"/>
                <w:w w:val="105"/>
              </w:rPr>
              <w:t>frecuentes</w:t>
            </w:r>
          </w:p>
          <w:p w14:paraId="2B847F6B" w14:textId="77777777" w:rsidR="00CC519C" w:rsidRPr="00221537" w:rsidRDefault="00CC519C" w:rsidP="00926641">
            <w:pPr>
              <w:pStyle w:val="TableParagraph"/>
              <w:ind w:right="48"/>
              <w:jc w:val="center"/>
              <w:rPr>
                <w:b/>
              </w:rPr>
            </w:pPr>
            <w:r w:rsidRPr="00221537">
              <w:rPr>
                <w:b/>
                <w:w w:val="105"/>
              </w:rPr>
              <w:t>(≥</w:t>
            </w:r>
            <w:r w:rsidRPr="00221537">
              <w:rPr>
                <w:b/>
                <w:spacing w:val="-6"/>
                <w:w w:val="105"/>
              </w:rPr>
              <w:t xml:space="preserve"> </w:t>
            </w:r>
            <w:r w:rsidRPr="00221537">
              <w:rPr>
                <w:b/>
                <w:w w:val="105"/>
              </w:rPr>
              <w:t>1/1</w:t>
            </w:r>
            <w:r w:rsidRPr="00221537">
              <w:rPr>
                <w:b/>
                <w:spacing w:val="-4"/>
                <w:w w:val="105"/>
              </w:rPr>
              <w:t xml:space="preserve"> </w:t>
            </w:r>
            <w:r w:rsidRPr="00221537">
              <w:rPr>
                <w:b/>
                <w:w w:val="105"/>
              </w:rPr>
              <w:t>000</w:t>
            </w:r>
            <w:r w:rsidRPr="00221537">
              <w:rPr>
                <w:b/>
                <w:spacing w:val="-5"/>
                <w:w w:val="105"/>
              </w:rPr>
              <w:t xml:space="preserve"> </w:t>
            </w:r>
            <w:r w:rsidRPr="00221537">
              <w:rPr>
                <w:b/>
                <w:w w:val="105"/>
              </w:rPr>
              <w:t>a</w:t>
            </w:r>
            <w:r w:rsidRPr="00221537">
              <w:rPr>
                <w:b/>
                <w:spacing w:val="-6"/>
                <w:w w:val="105"/>
              </w:rPr>
              <w:t xml:space="preserve"> </w:t>
            </w:r>
            <w:r w:rsidRPr="00221537">
              <w:rPr>
                <w:b/>
                <w:w w:val="105"/>
              </w:rPr>
              <w:t>&lt;</w:t>
            </w:r>
            <w:r w:rsidRPr="00221537">
              <w:rPr>
                <w:b/>
                <w:spacing w:val="-5"/>
                <w:w w:val="105"/>
              </w:rPr>
              <w:t xml:space="preserve"> </w:t>
            </w:r>
            <w:r w:rsidRPr="00221537">
              <w:rPr>
                <w:b/>
                <w:spacing w:val="-2"/>
                <w:w w:val="105"/>
              </w:rPr>
              <w:t>1/100)</w:t>
            </w:r>
          </w:p>
        </w:tc>
        <w:tc>
          <w:tcPr>
            <w:tcW w:w="969" w:type="pct"/>
          </w:tcPr>
          <w:p w14:paraId="1518EDE3" w14:textId="77777777" w:rsidR="00CC519C" w:rsidRPr="00221537" w:rsidRDefault="00CC519C" w:rsidP="00926641">
            <w:pPr>
              <w:pStyle w:val="TableParagraph"/>
              <w:ind w:right="48"/>
              <w:jc w:val="center"/>
              <w:rPr>
                <w:b/>
              </w:rPr>
            </w:pPr>
            <w:r w:rsidRPr="00221537">
              <w:rPr>
                <w:b/>
                <w:spacing w:val="-4"/>
                <w:w w:val="105"/>
              </w:rPr>
              <w:t>Raras</w:t>
            </w:r>
          </w:p>
          <w:p w14:paraId="786AD1E9" w14:textId="77777777" w:rsidR="00CC519C" w:rsidRPr="00221537" w:rsidRDefault="00CC519C" w:rsidP="00926641">
            <w:pPr>
              <w:pStyle w:val="TableParagraph"/>
              <w:ind w:right="48"/>
              <w:jc w:val="center"/>
              <w:rPr>
                <w:b/>
              </w:rPr>
            </w:pPr>
            <w:r w:rsidRPr="00221537">
              <w:rPr>
                <w:b/>
                <w:w w:val="105"/>
              </w:rPr>
              <w:t>(≥</w:t>
            </w:r>
            <w:r w:rsidRPr="00221537">
              <w:rPr>
                <w:b/>
                <w:spacing w:val="-8"/>
                <w:w w:val="105"/>
              </w:rPr>
              <w:t xml:space="preserve"> </w:t>
            </w:r>
            <w:r w:rsidRPr="00221537">
              <w:rPr>
                <w:b/>
                <w:w w:val="105"/>
              </w:rPr>
              <w:t>1/10</w:t>
            </w:r>
            <w:r w:rsidRPr="00221537">
              <w:rPr>
                <w:b/>
                <w:spacing w:val="-6"/>
                <w:w w:val="105"/>
              </w:rPr>
              <w:t xml:space="preserve"> </w:t>
            </w:r>
            <w:r w:rsidRPr="00221537">
              <w:rPr>
                <w:b/>
                <w:w w:val="105"/>
              </w:rPr>
              <w:t>000</w:t>
            </w:r>
            <w:r w:rsidRPr="00221537">
              <w:rPr>
                <w:b/>
                <w:spacing w:val="-7"/>
                <w:w w:val="105"/>
              </w:rPr>
              <w:t xml:space="preserve"> </w:t>
            </w:r>
            <w:r w:rsidRPr="00221537">
              <w:rPr>
                <w:b/>
                <w:spacing w:val="-12"/>
                <w:w w:val="105"/>
              </w:rPr>
              <w:t>a</w:t>
            </w:r>
          </w:p>
          <w:p w14:paraId="3503DD8B" w14:textId="77777777" w:rsidR="00CC519C" w:rsidRPr="00221537" w:rsidRDefault="00CC519C" w:rsidP="00926641">
            <w:pPr>
              <w:pStyle w:val="TableParagraph"/>
              <w:ind w:right="48"/>
              <w:jc w:val="center"/>
              <w:rPr>
                <w:b/>
              </w:rPr>
            </w:pPr>
            <w:r w:rsidRPr="00221537">
              <w:rPr>
                <w:b/>
                <w:w w:val="105"/>
              </w:rPr>
              <w:t>&lt;</w:t>
            </w:r>
            <w:r w:rsidRPr="00221537">
              <w:rPr>
                <w:b/>
                <w:spacing w:val="-6"/>
                <w:w w:val="105"/>
              </w:rPr>
              <w:t xml:space="preserve"> </w:t>
            </w:r>
            <w:r w:rsidRPr="00221537">
              <w:rPr>
                <w:b/>
                <w:w w:val="105"/>
              </w:rPr>
              <w:t>1/1</w:t>
            </w:r>
            <w:r w:rsidRPr="00221537">
              <w:rPr>
                <w:b/>
                <w:spacing w:val="-4"/>
                <w:w w:val="105"/>
              </w:rPr>
              <w:t xml:space="preserve"> 000)</w:t>
            </w:r>
          </w:p>
        </w:tc>
      </w:tr>
      <w:tr w:rsidR="00CC519C" w:rsidRPr="00221537" w14:paraId="615A9E41" w14:textId="77777777" w:rsidTr="00926641">
        <w:trPr>
          <w:trHeight w:val="1278"/>
        </w:trPr>
        <w:tc>
          <w:tcPr>
            <w:tcW w:w="1091" w:type="pct"/>
          </w:tcPr>
          <w:p w14:paraId="51058AD0" w14:textId="77777777" w:rsidR="00CC519C" w:rsidRPr="00221537" w:rsidRDefault="00CC519C" w:rsidP="00926641">
            <w:pPr>
              <w:pStyle w:val="TableParagraph"/>
              <w:ind w:right="48"/>
              <w:rPr>
                <w:b/>
              </w:rPr>
            </w:pPr>
            <w:r w:rsidRPr="00221537">
              <w:rPr>
                <w:b/>
                <w:spacing w:val="-2"/>
                <w:w w:val="105"/>
              </w:rPr>
              <w:t>Neoplasias benignas,</w:t>
            </w:r>
            <w:r w:rsidRPr="00221537">
              <w:rPr>
                <w:b/>
                <w:spacing w:val="-12"/>
                <w:w w:val="105"/>
              </w:rPr>
              <w:t xml:space="preserve"> </w:t>
            </w:r>
            <w:r w:rsidRPr="00221537">
              <w:rPr>
                <w:b/>
                <w:spacing w:val="-2"/>
                <w:w w:val="105"/>
              </w:rPr>
              <w:t xml:space="preserve">malignas </w:t>
            </w:r>
            <w:r w:rsidRPr="00221537">
              <w:rPr>
                <w:b/>
                <w:w w:val="105"/>
              </w:rPr>
              <w:t xml:space="preserve">y no especificadas (incl quistes y </w:t>
            </w:r>
            <w:r w:rsidRPr="00221537">
              <w:rPr>
                <w:b/>
                <w:spacing w:val="-2"/>
                <w:w w:val="105"/>
              </w:rPr>
              <w:t>pólipos)</w:t>
            </w:r>
          </w:p>
        </w:tc>
        <w:tc>
          <w:tcPr>
            <w:tcW w:w="786" w:type="pct"/>
          </w:tcPr>
          <w:p w14:paraId="5CAB344A" w14:textId="77777777" w:rsidR="00CC519C" w:rsidRPr="00221537" w:rsidRDefault="00CC519C" w:rsidP="00926641">
            <w:pPr>
              <w:pStyle w:val="TableParagraph"/>
              <w:ind w:right="48"/>
            </w:pPr>
          </w:p>
        </w:tc>
        <w:tc>
          <w:tcPr>
            <w:tcW w:w="1034" w:type="pct"/>
          </w:tcPr>
          <w:p w14:paraId="2F01D5D9" w14:textId="77777777" w:rsidR="00CC519C" w:rsidRPr="00221537" w:rsidRDefault="00CC519C" w:rsidP="00926641">
            <w:pPr>
              <w:pStyle w:val="TableParagraph"/>
              <w:ind w:right="48"/>
            </w:pPr>
          </w:p>
        </w:tc>
        <w:tc>
          <w:tcPr>
            <w:tcW w:w="1120" w:type="pct"/>
          </w:tcPr>
          <w:p w14:paraId="7475ACF0" w14:textId="77777777" w:rsidR="00CC519C" w:rsidRPr="00221537" w:rsidRDefault="00CC519C" w:rsidP="00926641">
            <w:pPr>
              <w:pStyle w:val="TableParagraph"/>
              <w:ind w:right="48"/>
            </w:pPr>
            <w:r w:rsidRPr="00221537">
              <w:rPr>
                <w:spacing w:val="-2"/>
                <w:w w:val="105"/>
              </w:rPr>
              <w:t>Síndrome mielodisplásico</w:t>
            </w:r>
            <w:r w:rsidRPr="00221537">
              <w:rPr>
                <w:spacing w:val="-2"/>
                <w:w w:val="105"/>
                <w:vertAlign w:val="superscript"/>
              </w:rPr>
              <w:t>1</w:t>
            </w:r>
            <w:r w:rsidRPr="00221537">
              <w:rPr>
                <w:spacing w:val="-2"/>
                <w:w w:val="105"/>
              </w:rPr>
              <w:t xml:space="preserve"> </w:t>
            </w:r>
            <w:r w:rsidRPr="00221537">
              <w:t xml:space="preserve">Leucemia mieloide </w:t>
            </w:r>
            <w:r w:rsidRPr="00221537">
              <w:rPr>
                <w:spacing w:val="-2"/>
                <w:w w:val="105"/>
              </w:rPr>
              <w:t>aguda</w:t>
            </w:r>
            <w:r w:rsidRPr="00221537">
              <w:rPr>
                <w:spacing w:val="-2"/>
                <w:w w:val="105"/>
                <w:vertAlign w:val="superscript"/>
              </w:rPr>
              <w:t>1</w:t>
            </w:r>
          </w:p>
        </w:tc>
        <w:tc>
          <w:tcPr>
            <w:tcW w:w="969" w:type="pct"/>
          </w:tcPr>
          <w:p w14:paraId="61785B7C" w14:textId="77777777" w:rsidR="00CC519C" w:rsidRPr="00221537" w:rsidRDefault="00CC519C" w:rsidP="00926641">
            <w:pPr>
              <w:pStyle w:val="TableParagraph"/>
              <w:ind w:right="48"/>
            </w:pPr>
          </w:p>
        </w:tc>
      </w:tr>
      <w:tr w:rsidR="00CC519C" w:rsidRPr="00221537" w14:paraId="284083C2" w14:textId="77777777" w:rsidTr="00926641">
        <w:trPr>
          <w:trHeight w:val="1295"/>
        </w:trPr>
        <w:tc>
          <w:tcPr>
            <w:tcW w:w="1091" w:type="pct"/>
          </w:tcPr>
          <w:p w14:paraId="6C760744" w14:textId="77777777" w:rsidR="00CC519C" w:rsidRPr="00221537" w:rsidRDefault="00CC519C" w:rsidP="00926641">
            <w:pPr>
              <w:pStyle w:val="TableParagraph"/>
              <w:ind w:right="48"/>
            </w:pPr>
          </w:p>
          <w:p w14:paraId="0701ABE0" w14:textId="77777777" w:rsidR="00CC519C" w:rsidRPr="00221537" w:rsidRDefault="00CC519C" w:rsidP="00926641">
            <w:pPr>
              <w:pStyle w:val="TableParagraph"/>
              <w:ind w:right="48"/>
              <w:rPr>
                <w:b/>
              </w:rPr>
            </w:pPr>
            <w:r w:rsidRPr="00221537">
              <w:rPr>
                <w:b/>
                <w:w w:val="105"/>
              </w:rPr>
              <w:t>Trastornos de la sangre</w:t>
            </w:r>
            <w:r w:rsidRPr="00221537">
              <w:rPr>
                <w:b/>
                <w:spacing w:val="-14"/>
                <w:w w:val="105"/>
              </w:rPr>
              <w:t xml:space="preserve"> </w:t>
            </w:r>
            <w:r w:rsidRPr="00221537">
              <w:rPr>
                <w:b/>
                <w:w w:val="105"/>
              </w:rPr>
              <w:t>y</w:t>
            </w:r>
            <w:r w:rsidRPr="00221537">
              <w:rPr>
                <w:b/>
                <w:spacing w:val="-13"/>
                <w:w w:val="105"/>
              </w:rPr>
              <w:t xml:space="preserve"> </w:t>
            </w:r>
            <w:r w:rsidRPr="00221537">
              <w:rPr>
                <w:b/>
                <w:w w:val="105"/>
              </w:rPr>
              <w:t>del</w:t>
            </w:r>
            <w:r w:rsidRPr="00221537">
              <w:rPr>
                <w:b/>
                <w:spacing w:val="-13"/>
                <w:w w:val="105"/>
              </w:rPr>
              <w:t xml:space="preserve"> </w:t>
            </w:r>
            <w:r w:rsidRPr="00221537">
              <w:rPr>
                <w:b/>
                <w:w w:val="105"/>
              </w:rPr>
              <w:t xml:space="preserve">sistema </w:t>
            </w:r>
            <w:r w:rsidRPr="00221537">
              <w:rPr>
                <w:b/>
                <w:spacing w:val="-2"/>
                <w:w w:val="105"/>
              </w:rPr>
              <w:t>linfático</w:t>
            </w:r>
          </w:p>
        </w:tc>
        <w:tc>
          <w:tcPr>
            <w:tcW w:w="786" w:type="pct"/>
          </w:tcPr>
          <w:p w14:paraId="662B60B4" w14:textId="77777777" w:rsidR="00CC519C" w:rsidRPr="00221537" w:rsidRDefault="00CC519C" w:rsidP="00926641">
            <w:pPr>
              <w:pStyle w:val="TableParagraph"/>
              <w:ind w:right="48"/>
            </w:pPr>
          </w:p>
        </w:tc>
        <w:tc>
          <w:tcPr>
            <w:tcW w:w="1034" w:type="pct"/>
          </w:tcPr>
          <w:p w14:paraId="2929B94D" w14:textId="77777777" w:rsidR="00CC519C" w:rsidRPr="00221537" w:rsidRDefault="00CC519C" w:rsidP="00926641">
            <w:pPr>
              <w:pStyle w:val="TableParagraph"/>
              <w:ind w:right="48"/>
            </w:pPr>
          </w:p>
          <w:p w14:paraId="40B685A1" w14:textId="77777777" w:rsidR="00CC519C" w:rsidRPr="00221537" w:rsidRDefault="00CC519C" w:rsidP="00926641">
            <w:pPr>
              <w:pStyle w:val="TableParagraph"/>
              <w:ind w:right="48"/>
            </w:pPr>
            <w:r w:rsidRPr="00221537">
              <w:rPr>
                <w:spacing w:val="-2"/>
              </w:rPr>
              <w:t>Trombocitopenia</w:t>
            </w:r>
            <w:r w:rsidRPr="00221537">
              <w:rPr>
                <w:spacing w:val="-2"/>
                <w:vertAlign w:val="superscript"/>
              </w:rPr>
              <w:t>1</w:t>
            </w:r>
            <w:r w:rsidRPr="00221537">
              <w:rPr>
                <w:spacing w:val="-2"/>
              </w:rPr>
              <w:t xml:space="preserve">; </w:t>
            </w:r>
            <w:r w:rsidRPr="00221537">
              <w:rPr>
                <w:spacing w:val="-2"/>
                <w:w w:val="105"/>
              </w:rPr>
              <w:t>Leucocitosis</w:t>
            </w:r>
            <w:r w:rsidRPr="00221537">
              <w:rPr>
                <w:spacing w:val="-2"/>
                <w:w w:val="105"/>
                <w:vertAlign w:val="superscript"/>
              </w:rPr>
              <w:t>1</w:t>
            </w:r>
          </w:p>
        </w:tc>
        <w:tc>
          <w:tcPr>
            <w:tcW w:w="1120" w:type="pct"/>
          </w:tcPr>
          <w:p w14:paraId="35315658" w14:textId="77777777" w:rsidR="00CC519C" w:rsidRPr="00221537" w:rsidRDefault="00CC519C" w:rsidP="00926641">
            <w:pPr>
              <w:pStyle w:val="TableParagraph"/>
              <w:ind w:right="48"/>
            </w:pPr>
            <w:r w:rsidRPr="00221537">
              <w:rPr>
                <w:spacing w:val="-2"/>
                <w:w w:val="105"/>
              </w:rPr>
              <w:t>Anemia</w:t>
            </w:r>
            <w:r w:rsidRPr="00221537">
              <w:rPr>
                <w:spacing w:val="-12"/>
                <w:w w:val="105"/>
              </w:rPr>
              <w:t xml:space="preserve"> </w:t>
            </w:r>
            <w:r w:rsidRPr="00221537">
              <w:rPr>
                <w:spacing w:val="-2"/>
                <w:w w:val="105"/>
              </w:rPr>
              <w:t>de</w:t>
            </w:r>
            <w:r w:rsidRPr="00221537">
              <w:rPr>
                <w:spacing w:val="-11"/>
                <w:w w:val="105"/>
              </w:rPr>
              <w:t xml:space="preserve"> </w:t>
            </w:r>
            <w:r w:rsidRPr="00221537">
              <w:rPr>
                <w:spacing w:val="-2"/>
                <w:w w:val="105"/>
              </w:rPr>
              <w:t xml:space="preserve">células </w:t>
            </w:r>
            <w:r w:rsidRPr="00221537">
              <w:rPr>
                <w:w w:val="105"/>
              </w:rPr>
              <w:t xml:space="preserve">falciformes con </w:t>
            </w:r>
            <w:r w:rsidRPr="00221537">
              <w:rPr>
                <w:spacing w:val="-2"/>
                <w:w w:val="105"/>
              </w:rPr>
              <w:t>crisis</w:t>
            </w:r>
            <w:r w:rsidRPr="00221537">
              <w:rPr>
                <w:spacing w:val="-2"/>
                <w:w w:val="105"/>
                <w:vertAlign w:val="superscript"/>
              </w:rPr>
              <w:t>2</w:t>
            </w:r>
            <w:r w:rsidRPr="00221537">
              <w:rPr>
                <w:spacing w:val="-2"/>
                <w:w w:val="105"/>
              </w:rPr>
              <w:t xml:space="preserve"> Esplenomegalia</w:t>
            </w:r>
            <w:r w:rsidRPr="00221537">
              <w:rPr>
                <w:spacing w:val="-2"/>
                <w:w w:val="105"/>
                <w:vertAlign w:val="superscript"/>
              </w:rPr>
              <w:t>2</w:t>
            </w:r>
            <w:r w:rsidRPr="00221537">
              <w:rPr>
                <w:spacing w:val="-2"/>
                <w:w w:val="105"/>
              </w:rPr>
              <w:t xml:space="preserve"> </w:t>
            </w:r>
            <w:r w:rsidRPr="00221537">
              <w:rPr>
                <w:w w:val="105"/>
              </w:rPr>
              <w:t>Rotura esplénica</w:t>
            </w:r>
            <w:r w:rsidRPr="00221537">
              <w:rPr>
                <w:w w:val="105"/>
                <w:vertAlign w:val="superscript"/>
              </w:rPr>
              <w:t>2</w:t>
            </w:r>
          </w:p>
        </w:tc>
        <w:tc>
          <w:tcPr>
            <w:tcW w:w="969" w:type="pct"/>
          </w:tcPr>
          <w:p w14:paraId="40CA342D" w14:textId="77777777" w:rsidR="00CC519C" w:rsidRPr="00221537" w:rsidRDefault="00CC519C" w:rsidP="00926641">
            <w:pPr>
              <w:pStyle w:val="TableParagraph"/>
              <w:ind w:right="48"/>
            </w:pPr>
          </w:p>
        </w:tc>
      </w:tr>
      <w:tr w:rsidR="00CC519C" w:rsidRPr="00221537" w14:paraId="5325F888" w14:textId="77777777" w:rsidTr="00926641">
        <w:trPr>
          <w:trHeight w:val="821"/>
        </w:trPr>
        <w:tc>
          <w:tcPr>
            <w:tcW w:w="1091" w:type="pct"/>
          </w:tcPr>
          <w:p w14:paraId="4E0B620C" w14:textId="77777777" w:rsidR="00CC519C" w:rsidRPr="00221537" w:rsidRDefault="00CC519C" w:rsidP="00926641">
            <w:pPr>
              <w:pStyle w:val="TableParagraph"/>
              <w:ind w:right="48"/>
              <w:rPr>
                <w:b/>
              </w:rPr>
            </w:pPr>
            <w:r w:rsidRPr="00221537">
              <w:rPr>
                <w:b/>
                <w:spacing w:val="-2"/>
                <w:w w:val="105"/>
              </w:rPr>
              <w:t>Trastornos</w:t>
            </w:r>
            <w:r w:rsidRPr="00221537">
              <w:rPr>
                <w:b/>
                <w:spacing w:val="-12"/>
                <w:w w:val="105"/>
              </w:rPr>
              <w:t xml:space="preserve"> </w:t>
            </w:r>
            <w:r w:rsidRPr="00221537">
              <w:rPr>
                <w:b/>
                <w:spacing w:val="-2"/>
                <w:w w:val="105"/>
              </w:rPr>
              <w:t>del sistema inmunológico</w:t>
            </w:r>
          </w:p>
        </w:tc>
        <w:tc>
          <w:tcPr>
            <w:tcW w:w="786" w:type="pct"/>
          </w:tcPr>
          <w:p w14:paraId="25BD4585" w14:textId="77777777" w:rsidR="00CC519C" w:rsidRPr="00221537" w:rsidRDefault="00CC519C" w:rsidP="00926641">
            <w:pPr>
              <w:pStyle w:val="TableParagraph"/>
              <w:ind w:right="48"/>
            </w:pPr>
          </w:p>
        </w:tc>
        <w:tc>
          <w:tcPr>
            <w:tcW w:w="1034" w:type="pct"/>
          </w:tcPr>
          <w:p w14:paraId="6920CD04" w14:textId="77777777" w:rsidR="00CC519C" w:rsidRPr="00221537" w:rsidRDefault="00CC519C" w:rsidP="00926641">
            <w:pPr>
              <w:pStyle w:val="TableParagraph"/>
              <w:ind w:right="48"/>
            </w:pPr>
          </w:p>
        </w:tc>
        <w:tc>
          <w:tcPr>
            <w:tcW w:w="1120" w:type="pct"/>
          </w:tcPr>
          <w:p w14:paraId="2A65FA28" w14:textId="77777777" w:rsidR="00CC519C" w:rsidRPr="00221537" w:rsidRDefault="00CC519C" w:rsidP="00926641">
            <w:pPr>
              <w:pStyle w:val="TableParagraph"/>
              <w:ind w:right="48"/>
            </w:pPr>
            <w:r w:rsidRPr="00221537">
              <w:rPr>
                <w:w w:val="105"/>
              </w:rPr>
              <w:t xml:space="preserve">Reacciones de </w:t>
            </w:r>
            <w:r w:rsidRPr="00221537">
              <w:rPr>
                <w:spacing w:val="-2"/>
              </w:rPr>
              <w:t xml:space="preserve">hipersensiblidad </w:t>
            </w:r>
            <w:r w:rsidRPr="00221537">
              <w:rPr>
                <w:spacing w:val="-2"/>
                <w:w w:val="105"/>
              </w:rPr>
              <w:t>Anafilaxis</w:t>
            </w:r>
          </w:p>
        </w:tc>
        <w:tc>
          <w:tcPr>
            <w:tcW w:w="969" w:type="pct"/>
          </w:tcPr>
          <w:p w14:paraId="253A92FF" w14:textId="77777777" w:rsidR="00CC519C" w:rsidRPr="00221537" w:rsidRDefault="00CC519C" w:rsidP="00926641">
            <w:pPr>
              <w:pStyle w:val="TableParagraph"/>
              <w:ind w:right="48"/>
            </w:pPr>
          </w:p>
        </w:tc>
      </w:tr>
      <w:tr w:rsidR="00CC519C" w:rsidRPr="00221537" w14:paraId="6DBE77EE" w14:textId="77777777" w:rsidTr="00926641">
        <w:trPr>
          <w:trHeight w:val="821"/>
        </w:trPr>
        <w:tc>
          <w:tcPr>
            <w:tcW w:w="1091" w:type="pct"/>
            <w:tcBorders>
              <w:top w:val="single" w:sz="8" w:space="0" w:color="000000"/>
              <w:left w:val="single" w:sz="8" w:space="0" w:color="000000"/>
              <w:bottom w:val="single" w:sz="8" w:space="0" w:color="000000"/>
              <w:right w:val="single" w:sz="8" w:space="0" w:color="000000"/>
            </w:tcBorders>
          </w:tcPr>
          <w:p w14:paraId="72BC6693" w14:textId="77777777" w:rsidR="00CC519C" w:rsidRPr="00221537" w:rsidRDefault="00CC519C" w:rsidP="00926641">
            <w:pPr>
              <w:pStyle w:val="TableParagraph"/>
              <w:ind w:right="48"/>
              <w:rPr>
                <w:b/>
                <w:spacing w:val="-2"/>
                <w:w w:val="105"/>
              </w:rPr>
            </w:pPr>
            <w:r w:rsidRPr="00221537">
              <w:rPr>
                <w:b/>
                <w:spacing w:val="-2"/>
                <w:w w:val="105"/>
              </w:rPr>
              <w:t>Trastornos del metabolismo y de la nutrición</w:t>
            </w:r>
          </w:p>
        </w:tc>
        <w:tc>
          <w:tcPr>
            <w:tcW w:w="786" w:type="pct"/>
            <w:tcBorders>
              <w:top w:val="single" w:sz="8" w:space="0" w:color="000000"/>
              <w:left w:val="single" w:sz="8" w:space="0" w:color="000000"/>
              <w:bottom w:val="single" w:sz="8" w:space="0" w:color="000000"/>
              <w:right w:val="single" w:sz="8" w:space="0" w:color="000000"/>
            </w:tcBorders>
          </w:tcPr>
          <w:p w14:paraId="40B80831" w14:textId="77777777" w:rsidR="00CC519C" w:rsidRPr="00221537" w:rsidRDefault="00CC519C" w:rsidP="00926641">
            <w:pPr>
              <w:pStyle w:val="TableParagraph"/>
              <w:ind w:right="48"/>
            </w:pPr>
          </w:p>
        </w:tc>
        <w:tc>
          <w:tcPr>
            <w:tcW w:w="1034" w:type="pct"/>
            <w:tcBorders>
              <w:top w:val="single" w:sz="8" w:space="0" w:color="000000"/>
              <w:left w:val="single" w:sz="8" w:space="0" w:color="000000"/>
              <w:bottom w:val="single" w:sz="8" w:space="0" w:color="000000"/>
              <w:right w:val="single" w:sz="8" w:space="0" w:color="000000"/>
            </w:tcBorders>
          </w:tcPr>
          <w:p w14:paraId="6F1F2421" w14:textId="77777777" w:rsidR="00CC519C" w:rsidRPr="00221537" w:rsidRDefault="00CC519C" w:rsidP="00926641">
            <w:pPr>
              <w:pStyle w:val="TableParagraph"/>
              <w:ind w:right="48"/>
            </w:pPr>
          </w:p>
        </w:tc>
        <w:tc>
          <w:tcPr>
            <w:tcW w:w="1120" w:type="pct"/>
            <w:tcBorders>
              <w:top w:val="single" w:sz="8" w:space="0" w:color="000000"/>
              <w:left w:val="single" w:sz="8" w:space="0" w:color="000000"/>
              <w:bottom w:val="single" w:sz="8" w:space="0" w:color="000000"/>
              <w:right w:val="single" w:sz="8" w:space="0" w:color="000000"/>
            </w:tcBorders>
          </w:tcPr>
          <w:p w14:paraId="18B9E826" w14:textId="77777777" w:rsidR="00CC519C" w:rsidRPr="00221537" w:rsidRDefault="00CC519C" w:rsidP="00926641">
            <w:pPr>
              <w:pStyle w:val="TableParagraph"/>
              <w:ind w:right="48"/>
              <w:rPr>
                <w:w w:val="105"/>
              </w:rPr>
            </w:pPr>
            <w:r w:rsidRPr="00221537">
              <w:rPr>
                <w:w w:val="105"/>
              </w:rPr>
              <w:t>Ácido úrico aumentado</w:t>
            </w:r>
          </w:p>
        </w:tc>
        <w:tc>
          <w:tcPr>
            <w:tcW w:w="969" w:type="pct"/>
            <w:tcBorders>
              <w:top w:val="single" w:sz="8" w:space="0" w:color="000000"/>
              <w:left w:val="single" w:sz="8" w:space="0" w:color="000000"/>
              <w:bottom w:val="single" w:sz="8" w:space="0" w:color="000000"/>
              <w:right w:val="single" w:sz="8" w:space="0" w:color="000000"/>
            </w:tcBorders>
          </w:tcPr>
          <w:p w14:paraId="2F0BAB7C" w14:textId="77777777" w:rsidR="00CC519C" w:rsidRPr="00221537" w:rsidRDefault="00CC519C" w:rsidP="00926641">
            <w:pPr>
              <w:pStyle w:val="TableParagraph"/>
              <w:ind w:right="48"/>
            </w:pPr>
          </w:p>
        </w:tc>
      </w:tr>
      <w:tr w:rsidR="00CC519C" w:rsidRPr="00221537" w14:paraId="79873D86" w14:textId="77777777" w:rsidTr="00913ACC">
        <w:trPr>
          <w:trHeight w:val="405"/>
        </w:trPr>
        <w:tc>
          <w:tcPr>
            <w:tcW w:w="1091" w:type="pct"/>
            <w:tcBorders>
              <w:top w:val="single" w:sz="8" w:space="0" w:color="000000"/>
              <w:left w:val="single" w:sz="8" w:space="0" w:color="000000"/>
              <w:bottom w:val="single" w:sz="8" w:space="0" w:color="000000"/>
              <w:right w:val="single" w:sz="8" w:space="0" w:color="000000"/>
            </w:tcBorders>
          </w:tcPr>
          <w:p w14:paraId="3F0BD508" w14:textId="77777777" w:rsidR="00CC519C" w:rsidRPr="00221537" w:rsidRDefault="00CC519C" w:rsidP="00926641">
            <w:pPr>
              <w:pStyle w:val="TableParagraph"/>
              <w:ind w:right="48"/>
              <w:rPr>
                <w:b/>
                <w:spacing w:val="-2"/>
                <w:w w:val="105"/>
              </w:rPr>
            </w:pPr>
            <w:r w:rsidRPr="00221537">
              <w:rPr>
                <w:b/>
                <w:spacing w:val="-2"/>
                <w:w w:val="105"/>
              </w:rPr>
              <w:t>Trastornos del sistema nervioso</w:t>
            </w:r>
          </w:p>
        </w:tc>
        <w:tc>
          <w:tcPr>
            <w:tcW w:w="786" w:type="pct"/>
            <w:tcBorders>
              <w:top w:val="single" w:sz="8" w:space="0" w:color="000000"/>
              <w:left w:val="single" w:sz="8" w:space="0" w:color="000000"/>
              <w:bottom w:val="single" w:sz="8" w:space="0" w:color="000000"/>
              <w:right w:val="single" w:sz="8" w:space="0" w:color="000000"/>
            </w:tcBorders>
          </w:tcPr>
          <w:p w14:paraId="43F85937" w14:textId="77777777" w:rsidR="00CC519C" w:rsidRPr="00221537" w:rsidRDefault="00CC519C" w:rsidP="00926641">
            <w:pPr>
              <w:pStyle w:val="TableParagraph"/>
              <w:ind w:right="48"/>
            </w:pPr>
            <w:r w:rsidRPr="00221537">
              <w:t>Cefalea1</w:t>
            </w:r>
          </w:p>
        </w:tc>
        <w:tc>
          <w:tcPr>
            <w:tcW w:w="1034" w:type="pct"/>
            <w:tcBorders>
              <w:top w:val="single" w:sz="8" w:space="0" w:color="000000"/>
              <w:left w:val="single" w:sz="8" w:space="0" w:color="000000"/>
              <w:bottom w:val="single" w:sz="8" w:space="0" w:color="000000"/>
              <w:right w:val="single" w:sz="8" w:space="0" w:color="000000"/>
            </w:tcBorders>
          </w:tcPr>
          <w:p w14:paraId="29836D7F" w14:textId="77777777" w:rsidR="00CC519C" w:rsidRPr="00221537" w:rsidRDefault="00CC519C" w:rsidP="00926641">
            <w:pPr>
              <w:pStyle w:val="TableParagraph"/>
              <w:ind w:right="48"/>
            </w:pPr>
          </w:p>
        </w:tc>
        <w:tc>
          <w:tcPr>
            <w:tcW w:w="1120" w:type="pct"/>
            <w:tcBorders>
              <w:top w:val="single" w:sz="8" w:space="0" w:color="000000"/>
              <w:left w:val="single" w:sz="8" w:space="0" w:color="000000"/>
              <w:bottom w:val="single" w:sz="8" w:space="0" w:color="000000"/>
              <w:right w:val="single" w:sz="8" w:space="0" w:color="000000"/>
            </w:tcBorders>
          </w:tcPr>
          <w:p w14:paraId="320C64CC" w14:textId="77777777" w:rsidR="00CC519C" w:rsidRPr="00221537" w:rsidRDefault="00CC519C" w:rsidP="00926641">
            <w:pPr>
              <w:pStyle w:val="TableParagraph"/>
              <w:ind w:right="48"/>
              <w:rPr>
                <w:w w:val="105"/>
              </w:rPr>
            </w:pPr>
          </w:p>
        </w:tc>
        <w:tc>
          <w:tcPr>
            <w:tcW w:w="969" w:type="pct"/>
            <w:tcBorders>
              <w:top w:val="single" w:sz="8" w:space="0" w:color="000000"/>
              <w:left w:val="single" w:sz="8" w:space="0" w:color="000000"/>
              <w:bottom w:val="single" w:sz="8" w:space="0" w:color="000000"/>
              <w:right w:val="single" w:sz="8" w:space="0" w:color="000000"/>
            </w:tcBorders>
          </w:tcPr>
          <w:p w14:paraId="2083C0C6" w14:textId="77777777" w:rsidR="00CC519C" w:rsidRPr="00221537" w:rsidRDefault="00CC519C" w:rsidP="00926641">
            <w:pPr>
              <w:pStyle w:val="TableParagraph"/>
              <w:ind w:right="48"/>
            </w:pPr>
          </w:p>
        </w:tc>
      </w:tr>
      <w:tr w:rsidR="00CC519C" w:rsidRPr="00221537" w14:paraId="4B27577E" w14:textId="77777777" w:rsidTr="00926641">
        <w:trPr>
          <w:trHeight w:val="276"/>
        </w:trPr>
        <w:tc>
          <w:tcPr>
            <w:tcW w:w="1091" w:type="pct"/>
            <w:tcBorders>
              <w:top w:val="single" w:sz="8" w:space="0" w:color="000000"/>
              <w:left w:val="single" w:sz="8" w:space="0" w:color="000000"/>
              <w:bottom w:val="single" w:sz="8" w:space="0" w:color="000000"/>
              <w:right w:val="single" w:sz="8" w:space="0" w:color="000000"/>
            </w:tcBorders>
          </w:tcPr>
          <w:p w14:paraId="54503677" w14:textId="77777777" w:rsidR="00CC519C" w:rsidRPr="00221537" w:rsidRDefault="00CC519C" w:rsidP="00926641">
            <w:pPr>
              <w:pStyle w:val="TableParagraph"/>
              <w:ind w:right="48"/>
              <w:rPr>
                <w:b/>
                <w:spacing w:val="-2"/>
                <w:w w:val="105"/>
              </w:rPr>
            </w:pPr>
            <w:r w:rsidRPr="00221537">
              <w:rPr>
                <w:b/>
                <w:spacing w:val="-2"/>
                <w:w w:val="105"/>
              </w:rPr>
              <w:t>Trastornos vasculares</w:t>
            </w:r>
          </w:p>
        </w:tc>
        <w:tc>
          <w:tcPr>
            <w:tcW w:w="786" w:type="pct"/>
            <w:tcBorders>
              <w:top w:val="single" w:sz="8" w:space="0" w:color="000000"/>
              <w:left w:val="single" w:sz="8" w:space="0" w:color="000000"/>
              <w:bottom w:val="single" w:sz="8" w:space="0" w:color="000000"/>
              <w:right w:val="single" w:sz="8" w:space="0" w:color="000000"/>
            </w:tcBorders>
          </w:tcPr>
          <w:p w14:paraId="24464594" w14:textId="77777777" w:rsidR="00CC519C" w:rsidRPr="00221537" w:rsidRDefault="00CC519C" w:rsidP="00926641">
            <w:pPr>
              <w:pStyle w:val="TableParagraph"/>
              <w:ind w:right="48"/>
            </w:pPr>
          </w:p>
        </w:tc>
        <w:tc>
          <w:tcPr>
            <w:tcW w:w="1034" w:type="pct"/>
            <w:tcBorders>
              <w:top w:val="single" w:sz="8" w:space="0" w:color="000000"/>
              <w:left w:val="single" w:sz="8" w:space="0" w:color="000000"/>
              <w:bottom w:val="single" w:sz="8" w:space="0" w:color="000000"/>
              <w:right w:val="single" w:sz="8" w:space="0" w:color="000000"/>
            </w:tcBorders>
          </w:tcPr>
          <w:p w14:paraId="36E80A25" w14:textId="77777777" w:rsidR="00CC519C" w:rsidRPr="00221537" w:rsidRDefault="00CC519C" w:rsidP="00926641">
            <w:pPr>
              <w:pStyle w:val="TableParagraph"/>
              <w:ind w:right="48"/>
            </w:pPr>
          </w:p>
        </w:tc>
        <w:tc>
          <w:tcPr>
            <w:tcW w:w="1120" w:type="pct"/>
            <w:tcBorders>
              <w:top w:val="single" w:sz="8" w:space="0" w:color="000000"/>
              <w:left w:val="single" w:sz="8" w:space="0" w:color="000000"/>
              <w:bottom w:val="single" w:sz="8" w:space="0" w:color="000000"/>
              <w:right w:val="single" w:sz="8" w:space="0" w:color="000000"/>
            </w:tcBorders>
          </w:tcPr>
          <w:p w14:paraId="7ED9FCF0" w14:textId="77777777" w:rsidR="00CC519C" w:rsidRPr="00221537" w:rsidRDefault="00CC519C" w:rsidP="00926641">
            <w:pPr>
              <w:pStyle w:val="TableParagraph"/>
              <w:ind w:right="48"/>
              <w:rPr>
                <w:w w:val="105"/>
              </w:rPr>
            </w:pPr>
            <w:r w:rsidRPr="00221537">
              <w:rPr>
                <w:w w:val="105"/>
              </w:rPr>
              <w:t>Síndrome de fuga capilar1</w:t>
            </w:r>
          </w:p>
        </w:tc>
        <w:tc>
          <w:tcPr>
            <w:tcW w:w="969" w:type="pct"/>
            <w:tcBorders>
              <w:top w:val="single" w:sz="8" w:space="0" w:color="000000"/>
              <w:left w:val="single" w:sz="8" w:space="0" w:color="000000"/>
              <w:bottom w:val="single" w:sz="8" w:space="0" w:color="000000"/>
              <w:right w:val="single" w:sz="8" w:space="0" w:color="000000"/>
            </w:tcBorders>
          </w:tcPr>
          <w:p w14:paraId="0BC978AE" w14:textId="77777777" w:rsidR="00CC519C" w:rsidRPr="00221537" w:rsidRDefault="00CC519C" w:rsidP="00926641">
            <w:pPr>
              <w:pStyle w:val="TableParagraph"/>
              <w:ind w:right="48"/>
            </w:pPr>
            <w:r w:rsidRPr="00221537">
              <w:t>Aortitis</w:t>
            </w:r>
          </w:p>
        </w:tc>
      </w:tr>
      <w:tr w:rsidR="00CC519C" w:rsidRPr="00221537" w14:paraId="52742E84" w14:textId="77777777" w:rsidTr="00926641">
        <w:trPr>
          <w:trHeight w:val="821"/>
        </w:trPr>
        <w:tc>
          <w:tcPr>
            <w:tcW w:w="1091" w:type="pct"/>
            <w:tcBorders>
              <w:top w:val="single" w:sz="8" w:space="0" w:color="000000"/>
              <w:left w:val="single" w:sz="8" w:space="0" w:color="000000"/>
              <w:bottom w:val="single" w:sz="8" w:space="0" w:color="000000"/>
              <w:right w:val="single" w:sz="8" w:space="0" w:color="000000"/>
            </w:tcBorders>
          </w:tcPr>
          <w:p w14:paraId="3F546406" w14:textId="77777777" w:rsidR="00CC519C" w:rsidRPr="00221537" w:rsidRDefault="00CC519C" w:rsidP="00926641">
            <w:pPr>
              <w:pStyle w:val="TableParagraph"/>
              <w:ind w:right="48"/>
              <w:rPr>
                <w:b/>
                <w:spacing w:val="-2"/>
                <w:w w:val="105"/>
              </w:rPr>
            </w:pPr>
          </w:p>
          <w:p w14:paraId="238E1F8F" w14:textId="77777777" w:rsidR="00CC519C" w:rsidRPr="00221537" w:rsidRDefault="00CC519C" w:rsidP="00926641">
            <w:pPr>
              <w:pStyle w:val="TableParagraph"/>
              <w:ind w:right="48"/>
              <w:rPr>
                <w:b/>
                <w:spacing w:val="-2"/>
                <w:w w:val="105"/>
              </w:rPr>
            </w:pPr>
          </w:p>
          <w:p w14:paraId="1E5D8193" w14:textId="77777777" w:rsidR="00CC519C" w:rsidRPr="00221537" w:rsidRDefault="00CC519C" w:rsidP="00926641">
            <w:pPr>
              <w:pStyle w:val="TableParagraph"/>
              <w:ind w:right="48"/>
              <w:rPr>
                <w:b/>
                <w:spacing w:val="-2"/>
                <w:w w:val="105"/>
              </w:rPr>
            </w:pPr>
          </w:p>
          <w:p w14:paraId="0440A8F7" w14:textId="77777777" w:rsidR="00CC519C" w:rsidRPr="00221537" w:rsidRDefault="00CC519C" w:rsidP="00926641">
            <w:pPr>
              <w:pStyle w:val="TableParagraph"/>
              <w:ind w:right="48"/>
              <w:rPr>
                <w:b/>
                <w:spacing w:val="-2"/>
                <w:w w:val="105"/>
              </w:rPr>
            </w:pPr>
            <w:r w:rsidRPr="00221537">
              <w:rPr>
                <w:b/>
                <w:spacing w:val="-2"/>
                <w:w w:val="105"/>
              </w:rPr>
              <w:t>Trastornos respiratorios, torácicos y mediastínicos</w:t>
            </w:r>
          </w:p>
        </w:tc>
        <w:tc>
          <w:tcPr>
            <w:tcW w:w="786" w:type="pct"/>
            <w:tcBorders>
              <w:top w:val="single" w:sz="8" w:space="0" w:color="000000"/>
              <w:left w:val="single" w:sz="8" w:space="0" w:color="000000"/>
              <w:bottom w:val="single" w:sz="8" w:space="0" w:color="000000"/>
              <w:right w:val="single" w:sz="8" w:space="0" w:color="000000"/>
            </w:tcBorders>
          </w:tcPr>
          <w:p w14:paraId="3F9EC6ED" w14:textId="77777777" w:rsidR="00CC519C" w:rsidRPr="00221537" w:rsidRDefault="00CC519C" w:rsidP="00926641">
            <w:pPr>
              <w:pStyle w:val="TableParagraph"/>
              <w:ind w:right="48"/>
            </w:pPr>
          </w:p>
        </w:tc>
        <w:tc>
          <w:tcPr>
            <w:tcW w:w="1034" w:type="pct"/>
            <w:tcBorders>
              <w:top w:val="single" w:sz="8" w:space="0" w:color="000000"/>
              <w:left w:val="single" w:sz="8" w:space="0" w:color="000000"/>
              <w:bottom w:val="single" w:sz="8" w:space="0" w:color="000000"/>
              <w:right w:val="single" w:sz="8" w:space="0" w:color="000000"/>
            </w:tcBorders>
          </w:tcPr>
          <w:p w14:paraId="4942389B" w14:textId="77777777" w:rsidR="00CC519C" w:rsidRPr="00221537" w:rsidRDefault="00CC519C" w:rsidP="00926641">
            <w:pPr>
              <w:pStyle w:val="TableParagraph"/>
              <w:ind w:right="48"/>
            </w:pPr>
          </w:p>
        </w:tc>
        <w:tc>
          <w:tcPr>
            <w:tcW w:w="1120" w:type="pct"/>
            <w:tcBorders>
              <w:top w:val="single" w:sz="8" w:space="0" w:color="000000"/>
              <w:left w:val="single" w:sz="8" w:space="0" w:color="000000"/>
              <w:bottom w:val="single" w:sz="8" w:space="0" w:color="000000"/>
              <w:right w:val="single" w:sz="8" w:space="0" w:color="000000"/>
            </w:tcBorders>
          </w:tcPr>
          <w:p w14:paraId="0C82693B" w14:textId="77777777" w:rsidR="00CC519C" w:rsidRPr="00221537" w:rsidRDefault="00CC519C" w:rsidP="00926641">
            <w:pPr>
              <w:pStyle w:val="TableParagraph"/>
              <w:ind w:right="48"/>
              <w:rPr>
                <w:w w:val="105"/>
              </w:rPr>
            </w:pPr>
            <w:r w:rsidRPr="00221537">
              <w:rPr>
                <w:w w:val="105"/>
              </w:rPr>
              <w:t>Síndrome de distrés respiratorio agudo2 Reacciones adversas pulmonares (neumonía intersticial, edema pulmonar, infiltraciones pulmonares y fibrosis pulmonar) Hemoptisis</w:t>
            </w:r>
          </w:p>
        </w:tc>
        <w:tc>
          <w:tcPr>
            <w:tcW w:w="969" w:type="pct"/>
            <w:tcBorders>
              <w:top w:val="single" w:sz="8" w:space="0" w:color="000000"/>
              <w:left w:val="single" w:sz="8" w:space="0" w:color="000000"/>
              <w:bottom w:val="single" w:sz="8" w:space="0" w:color="000000"/>
              <w:right w:val="single" w:sz="8" w:space="0" w:color="000000"/>
            </w:tcBorders>
          </w:tcPr>
          <w:p w14:paraId="020BA486" w14:textId="77777777" w:rsidR="00CC519C" w:rsidRPr="00221537" w:rsidRDefault="00CC519C" w:rsidP="00926641">
            <w:pPr>
              <w:pStyle w:val="TableParagraph"/>
              <w:ind w:right="48"/>
            </w:pPr>
          </w:p>
          <w:p w14:paraId="13B362FA" w14:textId="77777777" w:rsidR="00CC519C" w:rsidRPr="00221537" w:rsidRDefault="00CC519C" w:rsidP="00926641">
            <w:pPr>
              <w:pStyle w:val="TableParagraph"/>
              <w:ind w:right="48"/>
            </w:pPr>
          </w:p>
          <w:p w14:paraId="63E8D06F" w14:textId="77777777" w:rsidR="00CC519C" w:rsidRPr="00221537" w:rsidRDefault="00CC519C" w:rsidP="00926641">
            <w:pPr>
              <w:pStyle w:val="TableParagraph"/>
              <w:ind w:right="48"/>
            </w:pPr>
          </w:p>
          <w:p w14:paraId="75912B55" w14:textId="77777777" w:rsidR="00CC519C" w:rsidRPr="00221537" w:rsidRDefault="00CC519C" w:rsidP="00926641">
            <w:pPr>
              <w:pStyle w:val="TableParagraph"/>
              <w:ind w:right="48"/>
            </w:pPr>
          </w:p>
          <w:p w14:paraId="5D384321" w14:textId="77777777" w:rsidR="00CC519C" w:rsidRPr="00221537" w:rsidRDefault="00CC519C" w:rsidP="00926641">
            <w:pPr>
              <w:pStyle w:val="TableParagraph"/>
              <w:ind w:right="48"/>
            </w:pPr>
            <w:r w:rsidRPr="00221537">
              <w:t>Hemorragia pulmonar</w:t>
            </w:r>
          </w:p>
        </w:tc>
      </w:tr>
      <w:tr w:rsidR="00CC519C" w:rsidRPr="00221537" w14:paraId="1E3FC70C" w14:textId="77777777" w:rsidTr="00926641">
        <w:trPr>
          <w:trHeight w:val="494"/>
        </w:trPr>
        <w:tc>
          <w:tcPr>
            <w:tcW w:w="1091" w:type="pct"/>
            <w:tcBorders>
              <w:top w:val="single" w:sz="8" w:space="0" w:color="000000"/>
              <w:left w:val="single" w:sz="8" w:space="0" w:color="000000"/>
              <w:bottom w:val="single" w:sz="8" w:space="0" w:color="000000"/>
              <w:right w:val="single" w:sz="8" w:space="0" w:color="000000"/>
            </w:tcBorders>
          </w:tcPr>
          <w:p w14:paraId="4E295C83" w14:textId="77777777" w:rsidR="00CC519C" w:rsidRPr="00221537" w:rsidRDefault="00CC519C" w:rsidP="00926641">
            <w:pPr>
              <w:pStyle w:val="TableParagraph"/>
              <w:ind w:right="48"/>
              <w:rPr>
                <w:b/>
                <w:spacing w:val="-2"/>
                <w:w w:val="105"/>
              </w:rPr>
            </w:pPr>
            <w:r w:rsidRPr="00221537">
              <w:rPr>
                <w:b/>
                <w:spacing w:val="-2"/>
                <w:w w:val="105"/>
              </w:rPr>
              <w:t>Trastornos gastrointestinales</w:t>
            </w:r>
          </w:p>
        </w:tc>
        <w:tc>
          <w:tcPr>
            <w:tcW w:w="786" w:type="pct"/>
            <w:tcBorders>
              <w:top w:val="single" w:sz="8" w:space="0" w:color="000000"/>
              <w:left w:val="single" w:sz="8" w:space="0" w:color="000000"/>
              <w:bottom w:val="single" w:sz="8" w:space="0" w:color="000000"/>
              <w:right w:val="single" w:sz="8" w:space="0" w:color="000000"/>
            </w:tcBorders>
          </w:tcPr>
          <w:p w14:paraId="23CEF046" w14:textId="77777777" w:rsidR="00CC519C" w:rsidRPr="00221537" w:rsidRDefault="00CC519C" w:rsidP="00926641">
            <w:pPr>
              <w:pStyle w:val="TableParagraph"/>
              <w:ind w:right="48"/>
            </w:pPr>
            <w:r w:rsidRPr="00221537">
              <w:t>Náuseas1</w:t>
            </w:r>
          </w:p>
        </w:tc>
        <w:tc>
          <w:tcPr>
            <w:tcW w:w="1034" w:type="pct"/>
            <w:tcBorders>
              <w:top w:val="single" w:sz="8" w:space="0" w:color="000000"/>
              <w:left w:val="single" w:sz="8" w:space="0" w:color="000000"/>
              <w:bottom w:val="single" w:sz="8" w:space="0" w:color="000000"/>
              <w:right w:val="single" w:sz="8" w:space="0" w:color="000000"/>
            </w:tcBorders>
          </w:tcPr>
          <w:p w14:paraId="54E4695F" w14:textId="77777777" w:rsidR="00CC519C" w:rsidRPr="00221537" w:rsidRDefault="00CC519C" w:rsidP="00926641">
            <w:pPr>
              <w:pStyle w:val="TableParagraph"/>
              <w:ind w:right="48"/>
            </w:pPr>
          </w:p>
        </w:tc>
        <w:tc>
          <w:tcPr>
            <w:tcW w:w="1120" w:type="pct"/>
            <w:tcBorders>
              <w:top w:val="single" w:sz="8" w:space="0" w:color="000000"/>
              <w:left w:val="single" w:sz="8" w:space="0" w:color="000000"/>
              <w:bottom w:val="single" w:sz="8" w:space="0" w:color="000000"/>
              <w:right w:val="single" w:sz="8" w:space="0" w:color="000000"/>
            </w:tcBorders>
          </w:tcPr>
          <w:p w14:paraId="59AB4757" w14:textId="77777777" w:rsidR="00CC519C" w:rsidRPr="00221537" w:rsidRDefault="00CC519C" w:rsidP="00926641">
            <w:pPr>
              <w:pStyle w:val="TableParagraph"/>
              <w:ind w:right="48"/>
              <w:rPr>
                <w:w w:val="105"/>
              </w:rPr>
            </w:pPr>
          </w:p>
        </w:tc>
        <w:tc>
          <w:tcPr>
            <w:tcW w:w="969" w:type="pct"/>
            <w:tcBorders>
              <w:top w:val="single" w:sz="8" w:space="0" w:color="000000"/>
              <w:left w:val="single" w:sz="8" w:space="0" w:color="000000"/>
              <w:bottom w:val="single" w:sz="8" w:space="0" w:color="000000"/>
              <w:right w:val="single" w:sz="8" w:space="0" w:color="000000"/>
            </w:tcBorders>
          </w:tcPr>
          <w:p w14:paraId="1ADCA8AD" w14:textId="77777777" w:rsidR="00CC519C" w:rsidRPr="00221537" w:rsidRDefault="00CC519C" w:rsidP="00926641">
            <w:pPr>
              <w:pStyle w:val="TableParagraph"/>
              <w:ind w:right="48"/>
            </w:pPr>
          </w:p>
        </w:tc>
      </w:tr>
      <w:tr w:rsidR="00CC519C" w:rsidRPr="00221537" w14:paraId="25B58BB0" w14:textId="77777777" w:rsidTr="00926641">
        <w:trPr>
          <w:trHeight w:val="821"/>
        </w:trPr>
        <w:tc>
          <w:tcPr>
            <w:tcW w:w="1091" w:type="pct"/>
            <w:tcBorders>
              <w:top w:val="single" w:sz="8" w:space="0" w:color="000000"/>
              <w:left w:val="single" w:sz="8" w:space="0" w:color="000000"/>
              <w:bottom w:val="single" w:sz="8" w:space="0" w:color="000000"/>
              <w:right w:val="single" w:sz="8" w:space="0" w:color="000000"/>
            </w:tcBorders>
          </w:tcPr>
          <w:p w14:paraId="0FC3D4CE" w14:textId="77777777" w:rsidR="00CC519C" w:rsidRPr="00221537" w:rsidRDefault="00CC519C" w:rsidP="00926641">
            <w:pPr>
              <w:pStyle w:val="TableParagraph"/>
              <w:ind w:right="48"/>
              <w:rPr>
                <w:b/>
                <w:spacing w:val="-2"/>
                <w:w w:val="105"/>
              </w:rPr>
            </w:pPr>
            <w:r w:rsidRPr="00221537">
              <w:rPr>
                <w:b/>
                <w:spacing w:val="-2"/>
                <w:w w:val="105"/>
              </w:rPr>
              <w:t>Trastornos de la piel y del tejido subcutáneo</w:t>
            </w:r>
          </w:p>
        </w:tc>
        <w:tc>
          <w:tcPr>
            <w:tcW w:w="786" w:type="pct"/>
            <w:tcBorders>
              <w:top w:val="single" w:sz="8" w:space="0" w:color="000000"/>
              <w:left w:val="single" w:sz="8" w:space="0" w:color="000000"/>
              <w:bottom w:val="single" w:sz="8" w:space="0" w:color="000000"/>
              <w:right w:val="single" w:sz="8" w:space="0" w:color="000000"/>
            </w:tcBorders>
          </w:tcPr>
          <w:p w14:paraId="66C79436" w14:textId="77777777" w:rsidR="00CC519C" w:rsidRPr="00221537" w:rsidRDefault="00CC519C" w:rsidP="00926641">
            <w:pPr>
              <w:pStyle w:val="TableParagraph"/>
              <w:ind w:right="48"/>
            </w:pPr>
          </w:p>
        </w:tc>
        <w:tc>
          <w:tcPr>
            <w:tcW w:w="1034" w:type="pct"/>
            <w:tcBorders>
              <w:top w:val="single" w:sz="8" w:space="0" w:color="000000"/>
              <w:left w:val="single" w:sz="8" w:space="0" w:color="000000"/>
              <w:bottom w:val="single" w:sz="8" w:space="0" w:color="000000"/>
              <w:right w:val="single" w:sz="8" w:space="0" w:color="000000"/>
            </w:tcBorders>
          </w:tcPr>
          <w:p w14:paraId="118DD05C" w14:textId="77777777" w:rsidR="00CC519C" w:rsidRPr="00221537" w:rsidRDefault="00CC519C" w:rsidP="00926641">
            <w:pPr>
              <w:pStyle w:val="TableParagraph"/>
              <w:ind w:right="48"/>
            </w:pPr>
          </w:p>
        </w:tc>
        <w:tc>
          <w:tcPr>
            <w:tcW w:w="1120" w:type="pct"/>
            <w:tcBorders>
              <w:top w:val="single" w:sz="8" w:space="0" w:color="000000"/>
              <w:left w:val="single" w:sz="8" w:space="0" w:color="000000"/>
              <w:bottom w:val="single" w:sz="8" w:space="0" w:color="000000"/>
              <w:right w:val="single" w:sz="8" w:space="0" w:color="000000"/>
            </w:tcBorders>
          </w:tcPr>
          <w:p w14:paraId="087F0CC0" w14:textId="77777777" w:rsidR="00CC519C" w:rsidRPr="00221537" w:rsidRDefault="00CC519C" w:rsidP="00926641">
            <w:pPr>
              <w:pStyle w:val="TableParagraph"/>
              <w:ind w:right="48"/>
              <w:rPr>
                <w:w w:val="105"/>
              </w:rPr>
            </w:pPr>
            <w:r w:rsidRPr="00221537">
              <w:rPr>
                <w:w w:val="105"/>
              </w:rPr>
              <w:t>Síndrome de Sweet (dermatosis neutrófila febril aguda)1,2 Vasculitis cutánea1,2</w:t>
            </w:r>
          </w:p>
        </w:tc>
        <w:tc>
          <w:tcPr>
            <w:tcW w:w="969" w:type="pct"/>
            <w:tcBorders>
              <w:top w:val="single" w:sz="8" w:space="0" w:color="000000"/>
              <w:left w:val="single" w:sz="8" w:space="0" w:color="000000"/>
              <w:bottom w:val="single" w:sz="8" w:space="0" w:color="000000"/>
              <w:right w:val="single" w:sz="8" w:space="0" w:color="000000"/>
            </w:tcBorders>
          </w:tcPr>
          <w:p w14:paraId="0D18E57D" w14:textId="77777777" w:rsidR="00CC519C" w:rsidRPr="00221537" w:rsidRDefault="00CC519C" w:rsidP="00926641">
            <w:pPr>
              <w:pStyle w:val="TableParagraph"/>
              <w:ind w:right="48"/>
            </w:pPr>
          </w:p>
          <w:p w14:paraId="0F28A7AF" w14:textId="77777777" w:rsidR="00CC519C" w:rsidRPr="00221537" w:rsidRDefault="00CC519C" w:rsidP="00926641">
            <w:pPr>
              <w:pStyle w:val="TableParagraph"/>
              <w:ind w:right="48"/>
            </w:pPr>
            <w:r w:rsidRPr="00221537">
              <w:t>Síndrome de Stevens-Johnson</w:t>
            </w:r>
          </w:p>
        </w:tc>
      </w:tr>
      <w:tr w:rsidR="00CC519C" w:rsidRPr="00221537" w14:paraId="68238DC9" w14:textId="77777777" w:rsidTr="00926641">
        <w:trPr>
          <w:trHeight w:val="316"/>
        </w:trPr>
        <w:tc>
          <w:tcPr>
            <w:tcW w:w="1091" w:type="pct"/>
            <w:tcBorders>
              <w:top w:val="single" w:sz="8" w:space="0" w:color="000000"/>
              <w:left w:val="single" w:sz="8" w:space="0" w:color="000000"/>
              <w:bottom w:val="single" w:sz="8" w:space="0" w:color="000000"/>
              <w:right w:val="single" w:sz="8" w:space="0" w:color="000000"/>
            </w:tcBorders>
          </w:tcPr>
          <w:p w14:paraId="40BCB1BC" w14:textId="77777777" w:rsidR="00CC519C" w:rsidRPr="00221537" w:rsidRDefault="00CC519C" w:rsidP="00926641">
            <w:pPr>
              <w:pStyle w:val="TableParagraph"/>
              <w:ind w:right="48"/>
              <w:rPr>
                <w:b/>
                <w:spacing w:val="-2"/>
                <w:w w:val="105"/>
              </w:rPr>
            </w:pPr>
          </w:p>
          <w:p w14:paraId="21FB4820" w14:textId="77777777" w:rsidR="00CC519C" w:rsidRPr="00221537" w:rsidRDefault="00CC519C" w:rsidP="00926641">
            <w:pPr>
              <w:pStyle w:val="TableParagraph"/>
              <w:ind w:right="48"/>
              <w:rPr>
                <w:b/>
                <w:spacing w:val="-2"/>
                <w:w w:val="105"/>
              </w:rPr>
            </w:pPr>
          </w:p>
          <w:p w14:paraId="400AAA66" w14:textId="77777777" w:rsidR="00CC519C" w:rsidRPr="00221537" w:rsidRDefault="00CC519C" w:rsidP="00926641">
            <w:pPr>
              <w:pStyle w:val="TableParagraph"/>
              <w:ind w:right="48"/>
              <w:rPr>
                <w:b/>
                <w:spacing w:val="-2"/>
                <w:w w:val="105"/>
              </w:rPr>
            </w:pPr>
            <w:r w:rsidRPr="00221537">
              <w:rPr>
                <w:b/>
                <w:spacing w:val="-2"/>
                <w:w w:val="105"/>
              </w:rPr>
              <w:t>Trastornos musculoesqueléticos y del tejido conjuntivo</w:t>
            </w:r>
          </w:p>
        </w:tc>
        <w:tc>
          <w:tcPr>
            <w:tcW w:w="786" w:type="pct"/>
            <w:tcBorders>
              <w:top w:val="single" w:sz="8" w:space="0" w:color="000000"/>
              <w:left w:val="single" w:sz="8" w:space="0" w:color="000000"/>
              <w:bottom w:val="single" w:sz="8" w:space="0" w:color="000000"/>
              <w:right w:val="single" w:sz="8" w:space="0" w:color="000000"/>
            </w:tcBorders>
          </w:tcPr>
          <w:p w14:paraId="7437DC6D" w14:textId="77777777" w:rsidR="00CC519C" w:rsidRPr="00221537" w:rsidRDefault="00CC519C" w:rsidP="00926641">
            <w:pPr>
              <w:pStyle w:val="TableParagraph"/>
              <w:ind w:right="48"/>
            </w:pPr>
          </w:p>
          <w:p w14:paraId="1E10257B" w14:textId="77777777" w:rsidR="00CC519C" w:rsidRPr="00221537" w:rsidRDefault="00CC519C" w:rsidP="00926641">
            <w:pPr>
              <w:pStyle w:val="TableParagraph"/>
              <w:ind w:right="48"/>
            </w:pPr>
          </w:p>
          <w:p w14:paraId="6C7A981A" w14:textId="77777777" w:rsidR="00CC519C" w:rsidRPr="00221537" w:rsidRDefault="00CC519C" w:rsidP="00926641">
            <w:pPr>
              <w:pStyle w:val="TableParagraph"/>
              <w:ind w:right="48"/>
            </w:pPr>
          </w:p>
          <w:p w14:paraId="362A1508" w14:textId="77777777" w:rsidR="00CC519C" w:rsidRPr="00221537" w:rsidRDefault="00CC519C" w:rsidP="00926641">
            <w:pPr>
              <w:pStyle w:val="TableParagraph"/>
              <w:ind w:right="48"/>
            </w:pPr>
            <w:r w:rsidRPr="00221537">
              <w:t>Dolor óseo</w:t>
            </w:r>
          </w:p>
        </w:tc>
        <w:tc>
          <w:tcPr>
            <w:tcW w:w="1034" w:type="pct"/>
            <w:tcBorders>
              <w:top w:val="single" w:sz="8" w:space="0" w:color="000000"/>
              <w:left w:val="single" w:sz="8" w:space="0" w:color="000000"/>
              <w:bottom w:val="single" w:sz="8" w:space="0" w:color="000000"/>
              <w:right w:val="single" w:sz="8" w:space="0" w:color="000000"/>
            </w:tcBorders>
          </w:tcPr>
          <w:p w14:paraId="0775A9DA" w14:textId="77777777" w:rsidR="00CC519C" w:rsidRPr="00221537" w:rsidRDefault="00CC519C" w:rsidP="00926641">
            <w:pPr>
              <w:pStyle w:val="TableParagraph"/>
              <w:ind w:right="48"/>
            </w:pPr>
            <w:r w:rsidRPr="00221537">
              <w:t>Dolor musculoesquelético (mialgia, artralgia, dolor en las extremidades, dolor en la espalda, dolor musculoesquelético, dolor en el cuello)</w:t>
            </w:r>
          </w:p>
        </w:tc>
        <w:tc>
          <w:tcPr>
            <w:tcW w:w="1120" w:type="pct"/>
            <w:tcBorders>
              <w:top w:val="single" w:sz="8" w:space="0" w:color="000000"/>
              <w:left w:val="single" w:sz="8" w:space="0" w:color="000000"/>
              <w:bottom w:val="single" w:sz="8" w:space="0" w:color="000000"/>
              <w:right w:val="single" w:sz="8" w:space="0" w:color="000000"/>
            </w:tcBorders>
          </w:tcPr>
          <w:p w14:paraId="4801D0C9" w14:textId="77777777" w:rsidR="00CC519C" w:rsidRPr="00221537" w:rsidRDefault="00CC519C" w:rsidP="00926641">
            <w:pPr>
              <w:pStyle w:val="TableParagraph"/>
              <w:ind w:right="48"/>
              <w:rPr>
                <w:w w:val="105"/>
              </w:rPr>
            </w:pPr>
          </w:p>
        </w:tc>
        <w:tc>
          <w:tcPr>
            <w:tcW w:w="969" w:type="pct"/>
            <w:tcBorders>
              <w:top w:val="single" w:sz="8" w:space="0" w:color="000000"/>
              <w:left w:val="single" w:sz="8" w:space="0" w:color="000000"/>
              <w:bottom w:val="single" w:sz="8" w:space="0" w:color="000000"/>
              <w:right w:val="single" w:sz="8" w:space="0" w:color="000000"/>
            </w:tcBorders>
          </w:tcPr>
          <w:p w14:paraId="08B37887" w14:textId="77777777" w:rsidR="00CC519C" w:rsidRPr="00221537" w:rsidRDefault="00CC519C" w:rsidP="00926641">
            <w:pPr>
              <w:pStyle w:val="TableParagraph"/>
              <w:ind w:right="48"/>
            </w:pPr>
          </w:p>
        </w:tc>
      </w:tr>
      <w:tr w:rsidR="00CC519C" w:rsidRPr="00221537" w14:paraId="368D0A4B" w14:textId="77777777" w:rsidTr="00913ACC">
        <w:trPr>
          <w:trHeight w:val="458"/>
        </w:trPr>
        <w:tc>
          <w:tcPr>
            <w:tcW w:w="1091" w:type="pct"/>
            <w:tcBorders>
              <w:top w:val="single" w:sz="8" w:space="0" w:color="000000"/>
              <w:left w:val="single" w:sz="8" w:space="0" w:color="000000"/>
              <w:bottom w:val="single" w:sz="8" w:space="0" w:color="000000"/>
              <w:right w:val="single" w:sz="8" w:space="0" w:color="000000"/>
            </w:tcBorders>
          </w:tcPr>
          <w:p w14:paraId="37034172" w14:textId="77777777" w:rsidR="00CC519C" w:rsidRPr="00221537" w:rsidRDefault="00CC519C" w:rsidP="00926641">
            <w:pPr>
              <w:pStyle w:val="TableParagraph"/>
              <w:ind w:right="48"/>
              <w:rPr>
                <w:b/>
                <w:spacing w:val="-2"/>
                <w:w w:val="105"/>
              </w:rPr>
            </w:pPr>
            <w:r w:rsidRPr="00221537">
              <w:rPr>
                <w:b/>
                <w:spacing w:val="-2"/>
                <w:w w:val="105"/>
              </w:rPr>
              <w:lastRenderedPageBreak/>
              <w:t>Trastornos renales y urinarios</w:t>
            </w:r>
          </w:p>
        </w:tc>
        <w:tc>
          <w:tcPr>
            <w:tcW w:w="786" w:type="pct"/>
            <w:tcBorders>
              <w:top w:val="single" w:sz="8" w:space="0" w:color="000000"/>
              <w:left w:val="single" w:sz="8" w:space="0" w:color="000000"/>
              <w:bottom w:val="single" w:sz="8" w:space="0" w:color="000000"/>
              <w:right w:val="single" w:sz="8" w:space="0" w:color="000000"/>
            </w:tcBorders>
          </w:tcPr>
          <w:p w14:paraId="12F27BB2" w14:textId="77777777" w:rsidR="00CC519C" w:rsidRPr="00221537" w:rsidRDefault="00CC519C" w:rsidP="00926641">
            <w:pPr>
              <w:pStyle w:val="TableParagraph"/>
              <w:ind w:right="48"/>
            </w:pPr>
          </w:p>
        </w:tc>
        <w:tc>
          <w:tcPr>
            <w:tcW w:w="1034" w:type="pct"/>
            <w:tcBorders>
              <w:top w:val="single" w:sz="8" w:space="0" w:color="000000"/>
              <w:left w:val="single" w:sz="8" w:space="0" w:color="000000"/>
              <w:bottom w:val="single" w:sz="8" w:space="0" w:color="000000"/>
              <w:right w:val="single" w:sz="8" w:space="0" w:color="000000"/>
            </w:tcBorders>
          </w:tcPr>
          <w:p w14:paraId="7B8027DD" w14:textId="77777777" w:rsidR="00CC519C" w:rsidRPr="00221537" w:rsidRDefault="00CC519C" w:rsidP="00926641">
            <w:pPr>
              <w:pStyle w:val="TableParagraph"/>
              <w:ind w:right="48"/>
            </w:pPr>
          </w:p>
        </w:tc>
        <w:tc>
          <w:tcPr>
            <w:tcW w:w="1120" w:type="pct"/>
            <w:tcBorders>
              <w:top w:val="single" w:sz="8" w:space="0" w:color="000000"/>
              <w:left w:val="single" w:sz="8" w:space="0" w:color="000000"/>
              <w:bottom w:val="single" w:sz="8" w:space="0" w:color="000000"/>
              <w:right w:val="single" w:sz="8" w:space="0" w:color="000000"/>
            </w:tcBorders>
          </w:tcPr>
          <w:p w14:paraId="7E863F12" w14:textId="77777777" w:rsidR="00CC519C" w:rsidRPr="00221537" w:rsidRDefault="00CC519C" w:rsidP="00926641">
            <w:pPr>
              <w:pStyle w:val="TableParagraph"/>
              <w:ind w:right="48"/>
              <w:rPr>
                <w:w w:val="105"/>
              </w:rPr>
            </w:pPr>
            <w:r w:rsidRPr="00221537">
              <w:rPr>
                <w:w w:val="105"/>
              </w:rPr>
              <w:t>Glomerulonefritis2</w:t>
            </w:r>
          </w:p>
        </w:tc>
        <w:tc>
          <w:tcPr>
            <w:tcW w:w="969" w:type="pct"/>
            <w:tcBorders>
              <w:top w:val="single" w:sz="8" w:space="0" w:color="000000"/>
              <w:left w:val="single" w:sz="8" w:space="0" w:color="000000"/>
              <w:bottom w:val="single" w:sz="8" w:space="0" w:color="000000"/>
              <w:right w:val="single" w:sz="8" w:space="0" w:color="000000"/>
            </w:tcBorders>
          </w:tcPr>
          <w:p w14:paraId="7F2E840E" w14:textId="77777777" w:rsidR="00CC519C" w:rsidRPr="00221537" w:rsidRDefault="00CC519C" w:rsidP="00926641">
            <w:pPr>
              <w:pStyle w:val="TableParagraph"/>
              <w:ind w:right="48"/>
            </w:pPr>
          </w:p>
        </w:tc>
      </w:tr>
      <w:tr w:rsidR="00CC519C" w:rsidRPr="00221537" w14:paraId="0BD08FCE" w14:textId="77777777" w:rsidTr="00926641">
        <w:trPr>
          <w:trHeight w:val="821"/>
        </w:trPr>
        <w:tc>
          <w:tcPr>
            <w:tcW w:w="1091" w:type="pct"/>
            <w:tcBorders>
              <w:top w:val="single" w:sz="8" w:space="0" w:color="000000"/>
              <w:left w:val="single" w:sz="8" w:space="0" w:color="000000"/>
              <w:bottom w:val="single" w:sz="8" w:space="0" w:color="000000"/>
              <w:right w:val="single" w:sz="8" w:space="0" w:color="000000"/>
            </w:tcBorders>
          </w:tcPr>
          <w:p w14:paraId="5BD0A6CD" w14:textId="77777777" w:rsidR="00CC519C" w:rsidRPr="00221537" w:rsidRDefault="00CC519C" w:rsidP="00926641">
            <w:pPr>
              <w:pStyle w:val="TableParagraph"/>
              <w:ind w:right="48"/>
              <w:rPr>
                <w:b/>
                <w:spacing w:val="-2"/>
                <w:w w:val="105"/>
              </w:rPr>
            </w:pPr>
            <w:r w:rsidRPr="00221537">
              <w:rPr>
                <w:b/>
                <w:spacing w:val="-2"/>
                <w:w w:val="105"/>
              </w:rPr>
              <w:t>Trastornos generales y alteraciones en el lugar de administración</w:t>
            </w:r>
          </w:p>
        </w:tc>
        <w:tc>
          <w:tcPr>
            <w:tcW w:w="786" w:type="pct"/>
            <w:tcBorders>
              <w:top w:val="single" w:sz="8" w:space="0" w:color="000000"/>
              <w:left w:val="single" w:sz="8" w:space="0" w:color="000000"/>
              <w:bottom w:val="single" w:sz="8" w:space="0" w:color="000000"/>
              <w:right w:val="single" w:sz="8" w:space="0" w:color="000000"/>
            </w:tcBorders>
          </w:tcPr>
          <w:p w14:paraId="6E9BF238" w14:textId="77777777" w:rsidR="00CC519C" w:rsidRPr="00221537" w:rsidRDefault="00CC519C" w:rsidP="00926641">
            <w:pPr>
              <w:pStyle w:val="TableParagraph"/>
              <w:ind w:right="48"/>
            </w:pPr>
          </w:p>
        </w:tc>
        <w:tc>
          <w:tcPr>
            <w:tcW w:w="1034" w:type="pct"/>
            <w:tcBorders>
              <w:top w:val="single" w:sz="8" w:space="0" w:color="000000"/>
              <w:left w:val="single" w:sz="8" w:space="0" w:color="000000"/>
              <w:bottom w:val="single" w:sz="8" w:space="0" w:color="000000"/>
              <w:right w:val="single" w:sz="8" w:space="0" w:color="000000"/>
            </w:tcBorders>
          </w:tcPr>
          <w:p w14:paraId="6FA82FD3" w14:textId="77777777" w:rsidR="00CC519C" w:rsidRPr="00221537" w:rsidRDefault="00CC519C" w:rsidP="00926641">
            <w:pPr>
              <w:pStyle w:val="TableParagraph"/>
              <w:ind w:right="48"/>
            </w:pPr>
            <w:r w:rsidRPr="00221537">
              <w:t>Dolor en la zona de la inyección1; Dolor torácico no-cardiaco</w:t>
            </w:r>
          </w:p>
        </w:tc>
        <w:tc>
          <w:tcPr>
            <w:tcW w:w="1120" w:type="pct"/>
            <w:tcBorders>
              <w:top w:val="single" w:sz="8" w:space="0" w:color="000000"/>
              <w:left w:val="single" w:sz="8" w:space="0" w:color="000000"/>
              <w:bottom w:val="single" w:sz="8" w:space="0" w:color="000000"/>
              <w:right w:val="single" w:sz="8" w:space="0" w:color="000000"/>
            </w:tcBorders>
          </w:tcPr>
          <w:p w14:paraId="223F97A2" w14:textId="77777777" w:rsidR="00CC519C" w:rsidRPr="00221537" w:rsidRDefault="00CC519C" w:rsidP="00926641">
            <w:pPr>
              <w:pStyle w:val="TableParagraph"/>
              <w:ind w:right="48"/>
              <w:rPr>
                <w:w w:val="105"/>
              </w:rPr>
            </w:pPr>
          </w:p>
          <w:p w14:paraId="7CA8DD91" w14:textId="77777777" w:rsidR="00CC519C" w:rsidRPr="00221537" w:rsidRDefault="00CC519C" w:rsidP="00926641">
            <w:pPr>
              <w:pStyle w:val="TableParagraph"/>
              <w:ind w:right="48"/>
              <w:rPr>
                <w:w w:val="105"/>
              </w:rPr>
            </w:pPr>
            <w:r w:rsidRPr="00221537">
              <w:rPr>
                <w:w w:val="105"/>
              </w:rPr>
              <w:t>Reacciones en el lugar de la inyección2</w:t>
            </w:r>
          </w:p>
        </w:tc>
        <w:tc>
          <w:tcPr>
            <w:tcW w:w="969" w:type="pct"/>
            <w:tcBorders>
              <w:top w:val="single" w:sz="8" w:space="0" w:color="000000"/>
              <w:left w:val="single" w:sz="8" w:space="0" w:color="000000"/>
              <w:bottom w:val="single" w:sz="8" w:space="0" w:color="000000"/>
              <w:right w:val="single" w:sz="8" w:space="0" w:color="000000"/>
            </w:tcBorders>
          </w:tcPr>
          <w:p w14:paraId="7548FAF5" w14:textId="77777777" w:rsidR="00CC519C" w:rsidRPr="00221537" w:rsidRDefault="00CC519C" w:rsidP="00926641">
            <w:pPr>
              <w:pStyle w:val="TableParagraph"/>
              <w:ind w:right="48"/>
            </w:pPr>
          </w:p>
        </w:tc>
      </w:tr>
      <w:tr w:rsidR="00CC519C" w:rsidRPr="00221537" w14:paraId="196171E4" w14:textId="77777777" w:rsidTr="00926641">
        <w:trPr>
          <w:trHeight w:val="821"/>
        </w:trPr>
        <w:tc>
          <w:tcPr>
            <w:tcW w:w="1091" w:type="pct"/>
            <w:tcBorders>
              <w:top w:val="single" w:sz="8" w:space="0" w:color="000000"/>
              <w:left w:val="single" w:sz="8" w:space="0" w:color="000000"/>
              <w:bottom w:val="single" w:sz="8" w:space="0" w:color="000000"/>
              <w:right w:val="single" w:sz="8" w:space="0" w:color="000000"/>
            </w:tcBorders>
          </w:tcPr>
          <w:p w14:paraId="5B297C9E" w14:textId="77777777" w:rsidR="00CC519C" w:rsidRPr="00221537" w:rsidRDefault="00CC519C" w:rsidP="00926641">
            <w:pPr>
              <w:pStyle w:val="TableParagraph"/>
              <w:ind w:right="48"/>
            </w:pPr>
          </w:p>
          <w:p w14:paraId="619EAEBC" w14:textId="77777777" w:rsidR="00CC519C" w:rsidRPr="00221537" w:rsidRDefault="00CC519C" w:rsidP="00926641">
            <w:pPr>
              <w:pStyle w:val="TableParagraph"/>
              <w:ind w:right="48"/>
            </w:pPr>
          </w:p>
          <w:p w14:paraId="1FA24D5F" w14:textId="77777777" w:rsidR="00CC519C" w:rsidRPr="00221537" w:rsidRDefault="00CC519C" w:rsidP="00926641">
            <w:pPr>
              <w:pStyle w:val="TableParagraph"/>
              <w:ind w:right="48"/>
              <w:rPr>
                <w:b/>
                <w:spacing w:val="-2"/>
                <w:w w:val="105"/>
              </w:rPr>
            </w:pPr>
            <w:r w:rsidRPr="00221537">
              <w:rPr>
                <w:b/>
                <w:spacing w:val="-2"/>
                <w:w w:val="105"/>
              </w:rPr>
              <w:t xml:space="preserve">Exploraciones </w:t>
            </w:r>
            <w:r w:rsidRPr="00221537">
              <w:rPr>
                <w:b/>
                <w:spacing w:val="-2"/>
              </w:rPr>
              <w:t>complementarias</w:t>
            </w:r>
          </w:p>
        </w:tc>
        <w:tc>
          <w:tcPr>
            <w:tcW w:w="786" w:type="pct"/>
            <w:tcBorders>
              <w:top w:val="single" w:sz="8" w:space="0" w:color="000000"/>
              <w:left w:val="single" w:sz="8" w:space="0" w:color="000000"/>
              <w:bottom w:val="single" w:sz="8" w:space="0" w:color="000000"/>
              <w:right w:val="single" w:sz="8" w:space="0" w:color="000000"/>
            </w:tcBorders>
          </w:tcPr>
          <w:p w14:paraId="307EFEA5" w14:textId="77777777" w:rsidR="00CC519C" w:rsidRPr="00221537" w:rsidRDefault="00CC519C" w:rsidP="00926641">
            <w:pPr>
              <w:pStyle w:val="TableParagraph"/>
              <w:ind w:right="48"/>
            </w:pPr>
          </w:p>
        </w:tc>
        <w:tc>
          <w:tcPr>
            <w:tcW w:w="1034" w:type="pct"/>
            <w:tcBorders>
              <w:top w:val="single" w:sz="8" w:space="0" w:color="000000"/>
              <w:left w:val="single" w:sz="8" w:space="0" w:color="000000"/>
              <w:bottom w:val="single" w:sz="8" w:space="0" w:color="000000"/>
              <w:right w:val="single" w:sz="8" w:space="0" w:color="000000"/>
            </w:tcBorders>
          </w:tcPr>
          <w:p w14:paraId="12FBBE36" w14:textId="77777777" w:rsidR="00CC519C" w:rsidRPr="00221537" w:rsidRDefault="00CC519C" w:rsidP="00926641">
            <w:pPr>
              <w:pStyle w:val="TableParagraph"/>
              <w:ind w:right="48"/>
            </w:pPr>
          </w:p>
        </w:tc>
        <w:tc>
          <w:tcPr>
            <w:tcW w:w="1120" w:type="pct"/>
            <w:tcBorders>
              <w:top w:val="single" w:sz="8" w:space="0" w:color="000000"/>
              <w:left w:val="single" w:sz="8" w:space="0" w:color="000000"/>
              <w:bottom w:val="single" w:sz="8" w:space="0" w:color="000000"/>
              <w:right w:val="single" w:sz="8" w:space="0" w:color="000000"/>
            </w:tcBorders>
          </w:tcPr>
          <w:p w14:paraId="5EBCCEEB" w14:textId="77777777" w:rsidR="00CC519C" w:rsidRPr="00221537" w:rsidRDefault="00CC519C" w:rsidP="00926641">
            <w:pPr>
              <w:pStyle w:val="TableParagraph"/>
              <w:ind w:right="48"/>
              <w:rPr>
                <w:w w:val="105"/>
              </w:rPr>
            </w:pPr>
            <w:r w:rsidRPr="00221537">
              <w:rPr>
                <w:w w:val="105"/>
              </w:rPr>
              <w:t>Aumento</w:t>
            </w:r>
            <w:r w:rsidRPr="00221537">
              <w:rPr>
                <w:spacing w:val="-14"/>
                <w:w w:val="105"/>
              </w:rPr>
              <w:t xml:space="preserve"> </w:t>
            </w:r>
            <w:r w:rsidRPr="00221537">
              <w:rPr>
                <w:w w:val="105"/>
              </w:rPr>
              <w:t>de</w:t>
            </w:r>
            <w:r w:rsidRPr="00221537">
              <w:rPr>
                <w:spacing w:val="-13"/>
                <w:w w:val="105"/>
              </w:rPr>
              <w:t xml:space="preserve"> </w:t>
            </w:r>
            <w:r w:rsidRPr="00221537">
              <w:rPr>
                <w:w w:val="105"/>
              </w:rPr>
              <w:t>la</w:t>
            </w:r>
            <w:r w:rsidRPr="00221537">
              <w:rPr>
                <w:spacing w:val="-13"/>
                <w:w w:val="105"/>
              </w:rPr>
              <w:t xml:space="preserve"> </w:t>
            </w:r>
            <w:r w:rsidRPr="00221537">
              <w:rPr>
                <w:w w:val="105"/>
              </w:rPr>
              <w:t>lactato deshidrogenasa y la fosfatasa alcalina</w:t>
            </w:r>
            <w:r w:rsidRPr="00221537">
              <w:rPr>
                <w:w w:val="105"/>
                <w:vertAlign w:val="superscript"/>
              </w:rPr>
              <w:t>1</w:t>
            </w:r>
            <w:r w:rsidRPr="00221537">
              <w:rPr>
                <w:w w:val="105"/>
              </w:rPr>
              <w:t xml:space="preserve"> Aumento transitorio de</w:t>
            </w:r>
            <w:r w:rsidRPr="00221537">
              <w:rPr>
                <w:spacing w:val="-5"/>
                <w:w w:val="105"/>
              </w:rPr>
              <w:t xml:space="preserve"> </w:t>
            </w:r>
            <w:r w:rsidRPr="00221537">
              <w:rPr>
                <w:w w:val="105"/>
              </w:rPr>
              <w:t>ALT</w:t>
            </w:r>
            <w:r w:rsidRPr="00221537">
              <w:rPr>
                <w:spacing w:val="-4"/>
                <w:w w:val="105"/>
              </w:rPr>
              <w:t xml:space="preserve"> </w:t>
            </w:r>
            <w:r w:rsidRPr="00221537">
              <w:rPr>
                <w:w w:val="105"/>
              </w:rPr>
              <w:t>o</w:t>
            </w:r>
            <w:r w:rsidRPr="00221537">
              <w:rPr>
                <w:spacing w:val="-4"/>
                <w:w w:val="105"/>
              </w:rPr>
              <w:t xml:space="preserve"> </w:t>
            </w:r>
            <w:r w:rsidRPr="00221537">
              <w:rPr>
                <w:w w:val="105"/>
              </w:rPr>
              <w:t>AST</w:t>
            </w:r>
            <w:r w:rsidRPr="00221537">
              <w:rPr>
                <w:spacing w:val="-4"/>
                <w:w w:val="105"/>
              </w:rPr>
              <w:t xml:space="preserve"> </w:t>
            </w:r>
            <w:r w:rsidRPr="00221537">
              <w:rPr>
                <w:w w:val="105"/>
              </w:rPr>
              <w:t>en</w:t>
            </w:r>
            <w:r w:rsidRPr="00221537">
              <w:rPr>
                <w:spacing w:val="-4"/>
                <w:w w:val="105"/>
              </w:rPr>
              <w:t xml:space="preserve"> </w:t>
            </w:r>
            <w:r w:rsidRPr="00221537">
              <w:rPr>
                <w:w w:val="105"/>
              </w:rPr>
              <w:t>las pruebas</w:t>
            </w:r>
            <w:r w:rsidRPr="00221537">
              <w:rPr>
                <w:spacing w:val="-6"/>
                <w:w w:val="105"/>
              </w:rPr>
              <w:t xml:space="preserve"> </w:t>
            </w:r>
            <w:r w:rsidRPr="00221537">
              <w:rPr>
                <w:w w:val="105"/>
              </w:rPr>
              <w:t>de</w:t>
            </w:r>
            <w:r w:rsidRPr="00221537">
              <w:rPr>
                <w:spacing w:val="-7"/>
                <w:w w:val="105"/>
              </w:rPr>
              <w:t xml:space="preserve"> </w:t>
            </w:r>
            <w:r w:rsidRPr="00221537">
              <w:rPr>
                <w:w w:val="105"/>
              </w:rPr>
              <w:t>la</w:t>
            </w:r>
            <w:r w:rsidRPr="00221537">
              <w:rPr>
                <w:spacing w:val="-6"/>
                <w:w w:val="105"/>
              </w:rPr>
              <w:t xml:space="preserve"> </w:t>
            </w:r>
            <w:r w:rsidRPr="00221537">
              <w:rPr>
                <w:w w:val="105"/>
              </w:rPr>
              <w:t xml:space="preserve">función </w:t>
            </w:r>
            <w:r w:rsidRPr="00221537">
              <w:rPr>
                <w:spacing w:val="-2"/>
                <w:w w:val="105"/>
              </w:rPr>
              <w:t>hepática</w:t>
            </w:r>
            <w:r w:rsidRPr="00221537">
              <w:rPr>
                <w:spacing w:val="-2"/>
                <w:w w:val="105"/>
                <w:vertAlign w:val="superscript"/>
              </w:rPr>
              <w:t>1</w:t>
            </w:r>
          </w:p>
        </w:tc>
        <w:tc>
          <w:tcPr>
            <w:tcW w:w="969" w:type="pct"/>
            <w:tcBorders>
              <w:top w:val="single" w:sz="8" w:space="0" w:color="000000"/>
              <w:left w:val="single" w:sz="8" w:space="0" w:color="000000"/>
              <w:bottom w:val="single" w:sz="8" w:space="0" w:color="000000"/>
              <w:right w:val="single" w:sz="8" w:space="0" w:color="000000"/>
            </w:tcBorders>
          </w:tcPr>
          <w:p w14:paraId="0C5AFB25" w14:textId="77777777" w:rsidR="00CC519C" w:rsidRPr="00221537" w:rsidRDefault="00CC519C" w:rsidP="00926641">
            <w:pPr>
              <w:pStyle w:val="TableParagraph"/>
              <w:ind w:right="48"/>
            </w:pPr>
          </w:p>
        </w:tc>
      </w:tr>
    </w:tbl>
    <w:p w14:paraId="7CF2FF5A" w14:textId="77777777" w:rsidR="000F6161" w:rsidRPr="00221537" w:rsidRDefault="004C0320" w:rsidP="00CC519C">
      <w:pPr>
        <w:pStyle w:val="ListParagraph"/>
        <w:numPr>
          <w:ilvl w:val="0"/>
          <w:numId w:val="21"/>
        </w:numPr>
        <w:tabs>
          <w:tab w:val="left" w:pos="674"/>
        </w:tabs>
        <w:ind w:left="709" w:right="48" w:hanging="709"/>
      </w:pPr>
      <w:r w:rsidRPr="00221537">
        <w:t>Ver</w:t>
      </w:r>
      <w:r w:rsidRPr="00221537">
        <w:rPr>
          <w:spacing w:val="18"/>
        </w:rPr>
        <w:t xml:space="preserve"> </w:t>
      </w:r>
      <w:r w:rsidRPr="00221537">
        <w:t>sección</w:t>
      </w:r>
      <w:r w:rsidRPr="00221537">
        <w:rPr>
          <w:spacing w:val="19"/>
        </w:rPr>
        <w:t xml:space="preserve"> </w:t>
      </w:r>
      <w:r w:rsidRPr="00221537">
        <w:t>“Descripción</w:t>
      </w:r>
      <w:r w:rsidRPr="00221537">
        <w:rPr>
          <w:spacing w:val="20"/>
        </w:rPr>
        <w:t xml:space="preserve"> </w:t>
      </w:r>
      <w:r w:rsidRPr="00221537">
        <w:t>de</w:t>
      </w:r>
      <w:r w:rsidRPr="00221537">
        <w:rPr>
          <w:spacing w:val="18"/>
        </w:rPr>
        <w:t xml:space="preserve"> </w:t>
      </w:r>
      <w:r w:rsidRPr="00221537">
        <w:t>reacciones</w:t>
      </w:r>
      <w:r w:rsidRPr="00221537">
        <w:rPr>
          <w:spacing w:val="20"/>
        </w:rPr>
        <w:t xml:space="preserve"> </w:t>
      </w:r>
      <w:r w:rsidRPr="00221537">
        <w:t>adversas</w:t>
      </w:r>
      <w:r w:rsidRPr="00221537">
        <w:rPr>
          <w:spacing w:val="18"/>
        </w:rPr>
        <w:t xml:space="preserve"> </w:t>
      </w:r>
      <w:r w:rsidRPr="00221537">
        <w:t>seleccionadas”</w:t>
      </w:r>
      <w:r w:rsidRPr="00221537">
        <w:rPr>
          <w:spacing w:val="18"/>
        </w:rPr>
        <w:t xml:space="preserve"> </w:t>
      </w:r>
      <w:r w:rsidRPr="00221537">
        <w:rPr>
          <w:spacing w:val="-2"/>
        </w:rPr>
        <w:t>abajo.</w:t>
      </w:r>
    </w:p>
    <w:p w14:paraId="113B22C0" w14:textId="77777777" w:rsidR="000F6161" w:rsidRPr="00221537" w:rsidRDefault="004C0320" w:rsidP="00CC519C">
      <w:pPr>
        <w:pStyle w:val="ListParagraph"/>
        <w:numPr>
          <w:ilvl w:val="0"/>
          <w:numId w:val="21"/>
        </w:numPr>
        <w:tabs>
          <w:tab w:val="left" w:pos="674"/>
          <w:tab w:val="left" w:pos="676"/>
        </w:tabs>
        <w:ind w:left="709" w:right="48" w:hanging="709"/>
      </w:pPr>
      <w:r w:rsidRPr="00221537">
        <w:rPr>
          <w:w w:val="105"/>
        </w:rPr>
        <w:t>Se ha identificado esta reacción adversa en la etapa de farmacovigilancia, pero esta no se ha observado</w:t>
      </w:r>
      <w:r w:rsidRPr="00221537">
        <w:rPr>
          <w:spacing w:val="-12"/>
          <w:w w:val="105"/>
        </w:rPr>
        <w:t xml:space="preserve"> </w:t>
      </w:r>
      <w:r w:rsidRPr="00221537">
        <w:rPr>
          <w:w w:val="105"/>
        </w:rPr>
        <w:t>en</w:t>
      </w:r>
      <w:r w:rsidRPr="00221537">
        <w:rPr>
          <w:spacing w:val="-13"/>
          <w:w w:val="105"/>
        </w:rPr>
        <w:t xml:space="preserve"> </w:t>
      </w:r>
      <w:r w:rsidRPr="00221537">
        <w:rPr>
          <w:w w:val="105"/>
        </w:rPr>
        <w:t>los</w:t>
      </w:r>
      <w:r w:rsidRPr="00221537">
        <w:rPr>
          <w:spacing w:val="-13"/>
          <w:w w:val="105"/>
        </w:rPr>
        <w:t xml:space="preserve"> </w:t>
      </w:r>
      <w:r w:rsidRPr="00221537">
        <w:rPr>
          <w:w w:val="105"/>
        </w:rPr>
        <w:t>ensayos</w:t>
      </w:r>
      <w:r w:rsidRPr="00221537">
        <w:rPr>
          <w:spacing w:val="-13"/>
          <w:w w:val="105"/>
        </w:rPr>
        <w:t xml:space="preserve"> </w:t>
      </w:r>
      <w:r w:rsidRPr="00221537">
        <w:rPr>
          <w:w w:val="105"/>
        </w:rPr>
        <w:t>clínicos</w:t>
      </w:r>
      <w:r w:rsidRPr="00221537">
        <w:rPr>
          <w:spacing w:val="-13"/>
          <w:w w:val="105"/>
        </w:rPr>
        <w:t xml:space="preserve"> </w:t>
      </w:r>
      <w:r w:rsidRPr="00221537">
        <w:rPr>
          <w:w w:val="105"/>
        </w:rPr>
        <w:t>controlados</w:t>
      </w:r>
      <w:r w:rsidRPr="00221537">
        <w:rPr>
          <w:spacing w:val="-13"/>
          <w:w w:val="105"/>
        </w:rPr>
        <w:t xml:space="preserve"> </w:t>
      </w:r>
      <w:r w:rsidRPr="00221537">
        <w:rPr>
          <w:w w:val="105"/>
        </w:rPr>
        <w:t>aleatorizados</w:t>
      </w:r>
      <w:r w:rsidRPr="00221537">
        <w:rPr>
          <w:spacing w:val="-13"/>
          <w:w w:val="105"/>
        </w:rPr>
        <w:t xml:space="preserve"> </w:t>
      </w:r>
      <w:r w:rsidRPr="00221537">
        <w:rPr>
          <w:w w:val="105"/>
        </w:rPr>
        <w:t>en</w:t>
      </w:r>
      <w:r w:rsidRPr="00221537">
        <w:rPr>
          <w:spacing w:val="-12"/>
          <w:w w:val="105"/>
        </w:rPr>
        <w:t xml:space="preserve"> </w:t>
      </w:r>
      <w:r w:rsidRPr="00221537">
        <w:rPr>
          <w:w w:val="105"/>
        </w:rPr>
        <w:t>adultos.</w:t>
      </w:r>
      <w:r w:rsidRPr="00221537">
        <w:rPr>
          <w:spacing w:val="-12"/>
          <w:w w:val="105"/>
        </w:rPr>
        <w:t xml:space="preserve"> </w:t>
      </w:r>
      <w:r w:rsidRPr="00221537">
        <w:rPr>
          <w:w w:val="105"/>
        </w:rPr>
        <w:t>Se</w:t>
      </w:r>
      <w:r w:rsidRPr="00221537">
        <w:rPr>
          <w:spacing w:val="-13"/>
          <w:w w:val="105"/>
        </w:rPr>
        <w:t xml:space="preserve"> </w:t>
      </w:r>
      <w:r w:rsidRPr="00221537">
        <w:rPr>
          <w:w w:val="105"/>
        </w:rPr>
        <w:t>ha</w:t>
      </w:r>
      <w:r w:rsidRPr="00221537">
        <w:rPr>
          <w:spacing w:val="-13"/>
          <w:w w:val="105"/>
        </w:rPr>
        <w:t xml:space="preserve"> </w:t>
      </w:r>
      <w:r w:rsidRPr="00221537">
        <w:rPr>
          <w:w w:val="105"/>
        </w:rPr>
        <w:t>estimado</w:t>
      </w:r>
      <w:r w:rsidRPr="00221537">
        <w:rPr>
          <w:spacing w:val="-12"/>
          <w:w w:val="105"/>
        </w:rPr>
        <w:t xml:space="preserve"> </w:t>
      </w:r>
      <w:r w:rsidRPr="00221537">
        <w:rPr>
          <w:w w:val="105"/>
        </w:rPr>
        <w:t>la</w:t>
      </w:r>
      <w:r w:rsidRPr="00221537">
        <w:rPr>
          <w:spacing w:val="-13"/>
          <w:w w:val="105"/>
        </w:rPr>
        <w:t xml:space="preserve"> </w:t>
      </w:r>
      <w:r w:rsidRPr="00221537">
        <w:rPr>
          <w:w w:val="105"/>
        </w:rPr>
        <w:t>categoría de</w:t>
      </w:r>
      <w:r w:rsidRPr="00221537">
        <w:rPr>
          <w:spacing w:val="-1"/>
          <w:w w:val="105"/>
        </w:rPr>
        <w:t xml:space="preserve"> </w:t>
      </w:r>
      <w:r w:rsidRPr="00221537">
        <w:rPr>
          <w:w w:val="105"/>
        </w:rPr>
        <w:t>frecuencia de</w:t>
      </w:r>
      <w:r w:rsidRPr="00221537">
        <w:rPr>
          <w:spacing w:val="-1"/>
          <w:w w:val="105"/>
        </w:rPr>
        <w:t xml:space="preserve"> </w:t>
      </w:r>
      <w:r w:rsidRPr="00221537">
        <w:rPr>
          <w:w w:val="105"/>
        </w:rPr>
        <w:t>acuerdo con un cálculo estadístico basado en 1</w:t>
      </w:r>
      <w:r w:rsidRPr="00221537">
        <w:rPr>
          <w:spacing w:val="-1"/>
          <w:w w:val="105"/>
        </w:rPr>
        <w:t xml:space="preserve"> </w:t>
      </w:r>
      <w:r w:rsidRPr="00221537">
        <w:rPr>
          <w:w w:val="105"/>
        </w:rPr>
        <w:t>576 pacientes</w:t>
      </w:r>
      <w:r w:rsidRPr="00221537">
        <w:rPr>
          <w:spacing w:val="-1"/>
          <w:w w:val="105"/>
        </w:rPr>
        <w:t xml:space="preserve"> </w:t>
      </w:r>
      <w:r w:rsidRPr="00221537">
        <w:rPr>
          <w:w w:val="105"/>
        </w:rPr>
        <w:t>que</w:t>
      </w:r>
      <w:r w:rsidRPr="00221537">
        <w:rPr>
          <w:spacing w:val="-1"/>
          <w:w w:val="105"/>
        </w:rPr>
        <w:t xml:space="preserve"> </w:t>
      </w:r>
      <w:r w:rsidRPr="00221537">
        <w:rPr>
          <w:w w:val="105"/>
        </w:rPr>
        <w:t>recibieron pegfilgrastim en nueve ensayos clínicos aleatorizados.</w:t>
      </w:r>
    </w:p>
    <w:p w14:paraId="24B0C764" w14:textId="77777777" w:rsidR="000F6161" w:rsidRPr="00221537" w:rsidRDefault="000F6161" w:rsidP="00CC519C">
      <w:pPr>
        <w:pStyle w:val="BodyText"/>
        <w:ind w:right="48"/>
        <w:rPr>
          <w:sz w:val="22"/>
          <w:szCs w:val="22"/>
        </w:rPr>
      </w:pPr>
    </w:p>
    <w:p w14:paraId="2CDDFE2D" w14:textId="77777777" w:rsidR="000F6161" w:rsidRPr="00221537" w:rsidRDefault="004C0320" w:rsidP="00CC519C">
      <w:pPr>
        <w:pStyle w:val="BodyText"/>
        <w:ind w:right="48"/>
        <w:rPr>
          <w:sz w:val="22"/>
          <w:szCs w:val="22"/>
        </w:rPr>
      </w:pPr>
      <w:r w:rsidRPr="00221537">
        <w:rPr>
          <w:sz w:val="22"/>
          <w:szCs w:val="22"/>
          <w:u w:val="single"/>
        </w:rPr>
        <w:t>Descripción</w:t>
      </w:r>
      <w:r w:rsidRPr="00221537">
        <w:rPr>
          <w:spacing w:val="19"/>
          <w:sz w:val="22"/>
          <w:szCs w:val="22"/>
          <w:u w:val="single"/>
        </w:rPr>
        <w:t xml:space="preserve"> </w:t>
      </w:r>
      <w:r w:rsidRPr="00221537">
        <w:rPr>
          <w:sz w:val="22"/>
          <w:szCs w:val="22"/>
          <w:u w:val="single"/>
        </w:rPr>
        <w:t>de</w:t>
      </w:r>
      <w:r w:rsidRPr="00221537">
        <w:rPr>
          <w:spacing w:val="17"/>
          <w:sz w:val="22"/>
          <w:szCs w:val="22"/>
          <w:u w:val="single"/>
        </w:rPr>
        <w:t xml:space="preserve"> </w:t>
      </w:r>
      <w:r w:rsidRPr="00221537">
        <w:rPr>
          <w:sz w:val="22"/>
          <w:szCs w:val="22"/>
          <w:u w:val="single"/>
        </w:rPr>
        <w:t>reacciones</w:t>
      </w:r>
      <w:r w:rsidRPr="00221537">
        <w:rPr>
          <w:spacing w:val="19"/>
          <w:sz w:val="22"/>
          <w:szCs w:val="22"/>
          <w:u w:val="single"/>
        </w:rPr>
        <w:t xml:space="preserve"> </w:t>
      </w:r>
      <w:r w:rsidRPr="00221537">
        <w:rPr>
          <w:sz w:val="22"/>
          <w:szCs w:val="22"/>
          <w:u w:val="single"/>
        </w:rPr>
        <w:t>adversas</w:t>
      </w:r>
      <w:r w:rsidRPr="00221537">
        <w:rPr>
          <w:spacing w:val="18"/>
          <w:sz w:val="22"/>
          <w:szCs w:val="22"/>
          <w:u w:val="single"/>
        </w:rPr>
        <w:t xml:space="preserve"> </w:t>
      </w:r>
      <w:r w:rsidRPr="00221537">
        <w:rPr>
          <w:spacing w:val="-2"/>
          <w:sz w:val="22"/>
          <w:szCs w:val="22"/>
          <w:u w:val="single"/>
        </w:rPr>
        <w:t>seleccionadas</w:t>
      </w:r>
    </w:p>
    <w:p w14:paraId="5B6CDCB0" w14:textId="77777777" w:rsidR="000F6161" w:rsidRPr="00221537" w:rsidRDefault="000F6161" w:rsidP="00CC519C">
      <w:pPr>
        <w:pStyle w:val="BodyText"/>
        <w:ind w:right="48"/>
        <w:rPr>
          <w:sz w:val="22"/>
          <w:szCs w:val="22"/>
        </w:rPr>
      </w:pPr>
    </w:p>
    <w:p w14:paraId="7A5B2BB1"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2"/>
          <w:w w:val="105"/>
          <w:sz w:val="22"/>
          <w:szCs w:val="22"/>
        </w:rPr>
        <w:t xml:space="preserve"> </w:t>
      </w:r>
      <w:r w:rsidRPr="00221537">
        <w:rPr>
          <w:w w:val="105"/>
          <w:sz w:val="22"/>
          <w:szCs w:val="22"/>
        </w:rPr>
        <w:t>han</w:t>
      </w:r>
      <w:r w:rsidRPr="00221537">
        <w:rPr>
          <w:spacing w:val="-11"/>
          <w:w w:val="105"/>
          <w:sz w:val="22"/>
          <w:szCs w:val="22"/>
        </w:rPr>
        <w:t xml:space="preserve"> </w:t>
      </w:r>
      <w:r w:rsidRPr="00221537">
        <w:rPr>
          <w:w w:val="105"/>
          <w:sz w:val="22"/>
          <w:szCs w:val="22"/>
        </w:rPr>
        <w:t>notificado</w:t>
      </w:r>
      <w:r w:rsidRPr="00221537">
        <w:rPr>
          <w:spacing w:val="-11"/>
          <w:w w:val="105"/>
          <w:sz w:val="22"/>
          <w:szCs w:val="22"/>
        </w:rPr>
        <w:t xml:space="preserve"> </w:t>
      </w:r>
      <w:r w:rsidRPr="00221537">
        <w:rPr>
          <w:w w:val="105"/>
          <w:sz w:val="22"/>
          <w:szCs w:val="22"/>
        </w:rPr>
        <w:t>poco</w:t>
      </w:r>
      <w:r w:rsidRPr="00221537">
        <w:rPr>
          <w:spacing w:val="-11"/>
          <w:w w:val="105"/>
          <w:sz w:val="22"/>
          <w:szCs w:val="22"/>
        </w:rPr>
        <w:t xml:space="preserve"> </w:t>
      </w:r>
      <w:r w:rsidRPr="00221537">
        <w:rPr>
          <w:w w:val="105"/>
          <w:sz w:val="22"/>
          <w:szCs w:val="22"/>
        </w:rPr>
        <w:t>frecuentemente</w:t>
      </w:r>
      <w:r w:rsidRPr="00221537">
        <w:rPr>
          <w:spacing w:val="-12"/>
          <w:w w:val="105"/>
          <w:sz w:val="22"/>
          <w:szCs w:val="22"/>
        </w:rPr>
        <w:t xml:space="preserve"> </w:t>
      </w:r>
      <w:r w:rsidRPr="00221537">
        <w:rPr>
          <w:w w:val="105"/>
          <w:sz w:val="22"/>
          <w:szCs w:val="22"/>
        </w:rPr>
        <w:t>casos</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síndrome</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Sweet,</w:t>
      </w:r>
      <w:r w:rsidRPr="00221537">
        <w:rPr>
          <w:spacing w:val="-11"/>
          <w:w w:val="105"/>
          <w:sz w:val="22"/>
          <w:szCs w:val="22"/>
        </w:rPr>
        <w:t xml:space="preserve"> </w:t>
      </w:r>
      <w:r w:rsidRPr="00221537">
        <w:rPr>
          <w:w w:val="105"/>
          <w:sz w:val="22"/>
          <w:szCs w:val="22"/>
        </w:rPr>
        <w:t>aunque</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algunos</w:t>
      </w:r>
      <w:r w:rsidRPr="00221537">
        <w:rPr>
          <w:spacing w:val="-12"/>
          <w:w w:val="105"/>
          <w:sz w:val="22"/>
          <w:szCs w:val="22"/>
        </w:rPr>
        <w:t xml:space="preserve"> </w:t>
      </w:r>
      <w:r w:rsidRPr="00221537">
        <w:rPr>
          <w:w w:val="105"/>
          <w:sz w:val="22"/>
          <w:szCs w:val="22"/>
        </w:rPr>
        <w:t>casos</w:t>
      </w:r>
      <w:r w:rsidRPr="00221537">
        <w:rPr>
          <w:spacing w:val="-12"/>
          <w:w w:val="105"/>
          <w:sz w:val="22"/>
          <w:szCs w:val="22"/>
        </w:rPr>
        <w:t xml:space="preserve"> </w:t>
      </w:r>
      <w:r w:rsidRPr="00221537">
        <w:rPr>
          <w:w w:val="105"/>
          <w:sz w:val="22"/>
          <w:szCs w:val="22"/>
        </w:rPr>
        <w:t>las enfermedades hematológicas subyacentes pueden estar relacionadas con su aparición.</w:t>
      </w:r>
    </w:p>
    <w:p w14:paraId="16A82AC0" w14:textId="77777777" w:rsidR="000F6161" w:rsidRPr="00221537" w:rsidRDefault="000F6161" w:rsidP="00CC519C">
      <w:pPr>
        <w:pStyle w:val="BodyText"/>
        <w:ind w:right="48"/>
        <w:rPr>
          <w:sz w:val="22"/>
          <w:szCs w:val="22"/>
        </w:rPr>
      </w:pPr>
    </w:p>
    <w:p w14:paraId="4C7CCE8F"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4"/>
          <w:w w:val="105"/>
          <w:sz w:val="22"/>
          <w:szCs w:val="22"/>
        </w:rPr>
        <w:t xml:space="preserve"> </w:t>
      </w:r>
      <w:r w:rsidRPr="00221537">
        <w:rPr>
          <w:w w:val="105"/>
          <w:sz w:val="22"/>
          <w:szCs w:val="22"/>
        </w:rPr>
        <w:t>han</w:t>
      </w:r>
      <w:r w:rsidRPr="00221537">
        <w:rPr>
          <w:spacing w:val="-13"/>
          <w:w w:val="105"/>
          <w:sz w:val="22"/>
          <w:szCs w:val="22"/>
        </w:rPr>
        <w:t xml:space="preserve"> </w:t>
      </w:r>
      <w:r w:rsidRPr="00221537">
        <w:rPr>
          <w:w w:val="105"/>
          <w:sz w:val="22"/>
          <w:szCs w:val="22"/>
        </w:rPr>
        <w:t>notificado</w:t>
      </w:r>
      <w:r w:rsidRPr="00221537">
        <w:rPr>
          <w:spacing w:val="-13"/>
          <w:w w:val="105"/>
          <w:sz w:val="22"/>
          <w:szCs w:val="22"/>
        </w:rPr>
        <w:t xml:space="preserve"> </w:t>
      </w:r>
      <w:r w:rsidRPr="00221537">
        <w:rPr>
          <w:w w:val="105"/>
          <w:sz w:val="22"/>
          <w:szCs w:val="22"/>
        </w:rPr>
        <w:t>poco</w:t>
      </w:r>
      <w:r w:rsidRPr="00221537">
        <w:rPr>
          <w:spacing w:val="-13"/>
          <w:w w:val="105"/>
          <w:sz w:val="22"/>
          <w:szCs w:val="22"/>
        </w:rPr>
        <w:t xml:space="preserve"> </w:t>
      </w:r>
      <w:r w:rsidRPr="00221537">
        <w:rPr>
          <w:w w:val="105"/>
          <w:sz w:val="22"/>
          <w:szCs w:val="22"/>
        </w:rPr>
        <w:t>frecuentemente</w:t>
      </w:r>
      <w:r w:rsidRPr="00221537">
        <w:rPr>
          <w:spacing w:val="-13"/>
          <w:w w:val="105"/>
          <w:sz w:val="22"/>
          <w:szCs w:val="22"/>
        </w:rPr>
        <w:t xml:space="preserve"> </w:t>
      </w:r>
      <w:r w:rsidRPr="00221537">
        <w:rPr>
          <w:w w:val="105"/>
          <w:sz w:val="22"/>
          <w:szCs w:val="22"/>
        </w:rPr>
        <w:t>acontecimientos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vasculitis</w:t>
      </w:r>
      <w:r w:rsidRPr="00221537">
        <w:rPr>
          <w:spacing w:val="-13"/>
          <w:w w:val="105"/>
          <w:sz w:val="22"/>
          <w:szCs w:val="22"/>
        </w:rPr>
        <w:t xml:space="preserve"> </w:t>
      </w:r>
      <w:r w:rsidRPr="00221537">
        <w:rPr>
          <w:w w:val="105"/>
          <w:sz w:val="22"/>
          <w:szCs w:val="22"/>
        </w:rPr>
        <w:t>cutánea</w:t>
      </w:r>
      <w:r w:rsidRPr="00221537">
        <w:rPr>
          <w:spacing w:val="-14"/>
          <w:w w:val="105"/>
          <w:sz w:val="22"/>
          <w:szCs w:val="22"/>
        </w:rPr>
        <w:t xml:space="preserve"> </w:t>
      </w:r>
      <w:r w:rsidRPr="00221537">
        <w:rPr>
          <w:w w:val="105"/>
          <w:sz w:val="22"/>
          <w:szCs w:val="22"/>
        </w:rPr>
        <w:t>en</w:t>
      </w:r>
      <w:r w:rsidRPr="00221537">
        <w:rPr>
          <w:spacing w:val="-13"/>
          <w:w w:val="105"/>
          <w:sz w:val="22"/>
          <w:szCs w:val="22"/>
        </w:rPr>
        <w:t xml:space="preserve"> </w:t>
      </w:r>
      <w:r w:rsidRPr="00221537">
        <w:rPr>
          <w:w w:val="105"/>
          <w:sz w:val="22"/>
          <w:szCs w:val="22"/>
        </w:rPr>
        <w:t>pacientes</w:t>
      </w:r>
      <w:r w:rsidRPr="00221537">
        <w:rPr>
          <w:spacing w:val="-13"/>
          <w:w w:val="105"/>
          <w:sz w:val="22"/>
          <w:szCs w:val="22"/>
        </w:rPr>
        <w:t xml:space="preserve"> </w:t>
      </w:r>
      <w:r w:rsidRPr="00221537">
        <w:rPr>
          <w:w w:val="105"/>
          <w:sz w:val="22"/>
          <w:szCs w:val="22"/>
        </w:rPr>
        <w:t>tratados</w:t>
      </w:r>
      <w:r w:rsidRPr="00221537">
        <w:rPr>
          <w:spacing w:val="-13"/>
          <w:w w:val="105"/>
          <w:sz w:val="22"/>
          <w:szCs w:val="22"/>
        </w:rPr>
        <w:t xml:space="preserve"> </w:t>
      </w:r>
      <w:r w:rsidRPr="00221537">
        <w:rPr>
          <w:w w:val="105"/>
          <w:sz w:val="22"/>
          <w:szCs w:val="22"/>
        </w:rPr>
        <w:t>con pegfilgrastim. Se</w:t>
      </w:r>
      <w:r w:rsidRPr="00221537">
        <w:rPr>
          <w:spacing w:val="-1"/>
          <w:w w:val="105"/>
          <w:sz w:val="22"/>
          <w:szCs w:val="22"/>
        </w:rPr>
        <w:t xml:space="preserve"> </w:t>
      </w:r>
      <w:r w:rsidRPr="00221537">
        <w:rPr>
          <w:w w:val="105"/>
          <w:sz w:val="22"/>
          <w:szCs w:val="22"/>
        </w:rPr>
        <w:t>desconoce</w:t>
      </w:r>
      <w:r w:rsidRPr="00221537">
        <w:rPr>
          <w:spacing w:val="-1"/>
          <w:w w:val="105"/>
          <w:sz w:val="22"/>
          <w:szCs w:val="22"/>
        </w:rPr>
        <w:t xml:space="preserve"> </w:t>
      </w:r>
      <w:r w:rsidRPr="00221537">
        <w:rPr>
          <w:w w:val="105"/>
          <w:sz w:val="22"/>
          <w:szCs w:val="22"/>
        </w:rPr>
        <w:t>el mecanismo de</w:t>
      </w:r>
      <w:r w:rsidRPr="00221537">
        <w:rPr>
          <w:spacing w:val="-1"/>
          <w:w w:val="105"/>
          <w:sz w:val="22"/>
          <w:szCs w:val="22"/>
        </w:rPr>
        <w:t xml:space="preserve"> </w:t>
      </w:r>
      <w:r w:rsidRPr="00221537">
        <w:rPr>
          <w:w w:val="105"/>
          <w:sz w:val="22"/>
          <w:szCs w:val="22"/>
        </w:rPr>
        <w:t>aparición de</w:t>
      </w:r>
      <w:r w:rsidRPr="00221537">
        <w:rPr>
          <w:spacing w:val="-1"/>
          <w:w w:val="105"/>
          <w:sz w:val="22"/>
          <w:szCs w:val="22"/>
        </w:rPr>
        <w:t xml:space="preserve"> </w:t>
      </w:r>
      <w:r w:rsidRPr="00221537">
        <w:rPr>
          <w:w w:val="105"/>
          <w:sz w:val="22"/>
          <w:szCs w:val="22"/>
        </w:rPr>
        <w:t>vasculitis</w:t>
      </w:r>
      <w:r w:rsidRPr="00221537">
        <w:rPr>
          <w:spacing w:val="-1"/>
          <w:w w:val="105"/>
          <w:sz w:val="22"/>
          <w:szCs w:val="22"/>
        </w:rPr>
        <w:t xml:space="preserve"> </w:t>
      </w:r>
      <w:r w:rsidRPr="00221537">
        <w:rPr>
          <w:w w:val="105"/>
          <w:sz w:val="22"/>
          <w:szCs w:val="22"/>
        </w:rPr>
        <w:t>en pacientes</w:t>
      </w:r>
      <w:r w:rsidRPr="00221537">
        <w:rPr>
          <w:spacing w:val="-1"/>
          <w:w w:val="105"/>
          <w:sz w:val="22"/>
          <w:szCs w:val="22"/>
        </w:rPr>
        <w:t xml:space="preserve"> </w:t>
      </w:r>
      <w:r w:rsidRPr="00221537">
        <w:rPr>
          <w:w w:val="105"/>
          <w:sz w:val="22"/>
          <w:szCs w:val="22"/>
        </w:rPr>
        <w:t>que</w:t>
      </w:r>
      <w:r w:rsidRPr="00221537">
        <w:rPr>
          <w:spacing w:val="-1"/>
          <w:w w:val="105"/>
          <w:sz w:val="22"/>
          <w:szCs w:val="22"/>
        </w:rPr>
        <w:t xml:space="preserve"> </w:t>
      </w:r>
      <w:r w:rsidRPr="00221537">
        <w:rPr>
          <w:w w:val="105"/>
          <w:sz w:val="22"/>
          <w:szCs w:val="22"/>
        </w:rPr>
        <w:t xml:space="preserve">reciben </w:t>
      </w:r>
      <w:r w:rsidRPr="00221537">
        <w:rPr>
          <w:spacing w:val="-2"/>
          <w:w w:val="105"/>
          <w:sz w:val="22"/>
          <w:szCs w:val="22"/>
        </w:rPr>
        <w:t>pegfilgrastim.</w:t>
      </w:r>
    </w:p>
    <w:p w14:paraId="6B0D1060" w14:textId="77777777" w:rsidR="000F6161" w:rsidRPr="00221537" w:rsidRDefault="000F6161" w:rsidP="00CC519C">
      <w:pPr>
        <w:pStyle w:val="BodyText"/>
        <w:ind w:right="48"/>
        <w:rPr>
          <w:sz w:val="22"/>
          <w:szCs w:val="22"/>
        </w:rPr>
      </w:pPr>
    </w:p>
    <w:p w14:paraId="6F3A1734" w14:textId="77777777" w:rsidR="000F6161" w:rsidRPr="00221537" w:rsidRDefault="004C0320" w:rsidP="00CC519C">
      <w:pPr>
        <w:pStyle w:val="BodyText"/>
        <w:ind w:right="48"/>
        <w:jc w:val="both"/>
        <w:rPr>
          <w:sz w:val="22"/>
          <w:szCs w:val="22"/>
        </w:rPr>
      </w:pPr>
      <w:r w:rsidRPr="00221537">
        <w:rPr>
          <w:w w:val="105"/>
          <w:sz w:val="22"/>
          <w:szCs w:val="22"/>
        </w:rPr>
        <w:t>Con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tratamiento</w:t>
      </w:r>
      <w:r w:rsidRPr="00221537">
        <w:rPr>
          <w:spacing w:val="-11"/>
          <w:w w:val="105"/>
          <w:sz w:val="22"/>
          <w:szCs w:val="22"/>
        </w:rPr>
        <w:t xml:space="preserve"> </w:t>
      </w:r>
      <w:r w:rsidRPr="00221537">
        <w:rPr>
          <w:w w:val="105"/>
          <w:sz w:val="22"/>
          <w:szCs w:val="22"/>
        </w:rPr>
        <w:t>inicial</w:t>
      </w:r>
      <w:r w:rsidRPr="00221537">
        <w:rPr>
          <w:spacing w:val="-11"/>
          <w:w w:val="105"/>
          <w:sz w:val="22"/>
          <w:szCs w:val="22"/>
        </w:rPr>
        <w:t xml:space="preserve"> </w:t>
      </w:r>
      <w:r w:rsidRPr="00221537">
        <w:rPr>
          <w:w w:val="105"/>
          <w:sz w:val="22"/>
          <w:szCs w:val="22"/>
        </w:rPr>
        <w:t>o</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seguimiento</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han</w:t>
      </w:r>
      <w:r w:rsidRPr="00221537">
        <w:rPr>
          <w:spacing w:val="-11"/>
          <w:w w:val="105"/>
          <w:sz w:val="22"/>
          <w:szCs w:val="22"/>
        </w:rPr>
        <w:t xml:space="preserve"> </w:t>
      </w:r>
      <w:r w:rsidRPr="00221537">
        <w:rPr>
          <w:w w:val="105"/>
          <w:sz w:val="22"/>
          <w:szCs w:val="22"/>
        </w:rPr>
        <w:t>notificado</w:t>
      </w:r>
      <w:r w:rsidRPr="00221537">
        <w:rPr>
          <w:spacing w:val="-11"/>
          <w:w w:val="105"/>
          <w:sz w:val="22"/>
          <w:szCs w:val="22"/>
        </w:rPr>
        <w:t xml:space="preserve"> </w:t>
      </w:r>
      <w:r w:rsidRPr="00221537">
        <w:rPr>
          <w:w w:val="105"/>
          <w:sz w:val="22"/>
          <w:szCs w:val="22"/>
        </w:rPr>
        <w:t>reacciones</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zona de</w:t>
      </w:r>
      <w:r w:rsidRPr="00221537">
        <w:rPr>
          <w:spacing w:val="-7"/>
          <w:w w:val="105"/>
          <w:sz w:val="22"/>
          <w:szCs w:val="22"/>
        </w:rPr>
        <w:t xml:space="preserve"> </w:t>
      </w:r>
      <w:r w:rsidRPr="00221537">
        <w:rPr>
          <w:w w:val="105"/>
          <w:sz w:val="22"/>
          <w:szCs w:val="22"/>
        </w:rPr>
        <w:t>la</w:t>
      </w:r>
      <w:r w:rsidRPr="00221537">
        <w:rPr>
          <w:spacing w:val="-7"/>
          <w:w w:val="105"/>
          <w:sz w:val="22"/>
          <w:szCs w:val="22"/>
        </w:rPr>
        <w:t xml:space="preserve"> </w:t>
      </w:r>
      <w:r w:rsidRPr="00221537">
        <w:rPr>
          <w:w w:val="105"/>
          <w:sz w:val="22"/>
          <w:szCs w:val="22"/>
        </w:rPr>
        <w:t>inyección,</w:t>
      </w:r>
      <w:r w:rsidRPr="00221537">
        <w:rPr>
          <w:spacing w:val="-6"/>
          <w:w w:val="105"/>
          <w:sz w:val="22"/>
          <w:szCs w:val="22"/>
        </w:rPr>
        <w:t xml:space="preserve"> </w:t>
      </w:r>
      <w:r w:rsidRPr="00221537">
        <w:rPr>
          <w:w w:val="105"/>
          <w:sz w:val="22"/>
          <w:szCs w:val="22"/>
        </w:rPr>
        <w:t>incluidos</w:t>
      </w:r>
      <w:r w:rsidRPr="00221537">
        <w:rPr>
          <w:spacing w:val="-7"/>
          <w:w w:val="105"/>
          <w:sz w:val="22"/>
          <w:szCs w:val="22"/>
        </w:rPr>
        <w:t xml:space="preserve"> </w:t>
      </w:r>
      <w:r w:rsidRPr="00221537">
        <w:rPr>
          <w:w w:val="105"/>
          <w:sz w:val="22"/>
          <w:szCs w:val="22"/>
        </w:rPr>
        <w:t>eritema</w:t>
      </w:r>
      <w:r w:rsidRPr="00221537">
        <w:rPr>
          <w:spacing w:val="-7"/>
          <w:w w:val="105"/>
          <w:sz w:val="22"/>
          <w:szCs w:val="22"/>
        </w:rPr>
        <w:t xml:space="preserve"> </w:t>
      </w:r>
      <w:r w:rsidRPr="00221537">
        <w:rPr>
          <w:w w:val="105"/>
          <w:sz w:val="22"/>
          <w:szCs w:val="22"/>
        </w:rPr>
        <w:t>en</w:t>
      </w:r>
      <w:r w:rsidRPr="00221537">
        <w:rPr>
          <w:spacing w:val="-6"/>
          <w:w w:val="105"/>
          <w:sz w:val="22"/>
          <w:szCs w:val="22"/>
        </w:rPr>
        <w:t xml:space="preserve"> </w:t>
      </w:r>
      <w:r w:rsidRPr="00221537">
        <w:rPr>
          <w:w w:val="105"/>
          <w:sz w:val="22"/>
          <w:szCs w:val="22"/>
        </w:rPr>
        <w:t>la</w:t>
      </w:r>
      <w:r w:rsidRPr="00221537">
        <w:rPr>
          <w:spacing w:val="-7"/>
          <w:w w:val="105"/>
          <w:sz w:val="22"/>
          <w:szCs w:val="22"/>
        </w:rPr>
        <w:t xml:space="preserve"> </w:t>
      </w:r>
      <w:r w:rsidRPr="00221537">
        <w:rPr>
          <w:w w:val="105"/>
          <w:sz w:val="22"/>
          <w:szCs w:val="22"/>
        </w:rPr>
        <w:t>zona</w:t>
      </w:r>
      <w:r w:rsidRPr="00221537">
        <w:rPr>
          <w:spacing w:val="-7"/>
          <w:w w:val="105"/>
          <w:sz w:val="22"/>
          <w:szCs w:val="22"/>
        </w:rPr>
        <w:t xml:space="preserve"> </w:t>
      </w:r>
      <w:r w:rsidRPr="00221537">
        <w:rPr>
          <w:w w:val="105"/>
          <w:sz w:val="22"/>
          <w:szCs w:val="22"/>
        </w:rPr>
        <w:t>de</w:t>
      </w:r>
      <w:r w:rsidRPr="00221537">
        <w:rPr>
          <w:spacing w:val="-7"/>
          <w:w w:val="105"/>
          <w:sz w:val="22"/>
          <w:szCs w:val="22"/>
        </w:rPr>
        <w:t xml:space="preserve"> </w:t>
      </w:r>
      <w:r w:rsidRPr="00221537">
        <w:rPr>
          <w:w w:val="105"/>
          <w:sz w:val="22"/>
          <w:szCs w:val="22"/>
        </w:rPr>
        <w:t>la</w:t>
      </w:r>
      <w:r w:rsidRPr="00221537">
        <w:rPr>
          <w:spacing w:val="-7"/>
          <w:w w:val="105"/>
          <w:sz w:val="22"/>
          <w:szCs w:val="22"/>
        </w:rPr>
        <w:t xml:space="preserve"> </w:t>
      </w:r>
      <w:r w:rsidRPr="00221537">
        <w:rPr>
          <w:w w:val="105"/>
          <w:sz w:val="22"/>
          <w:szCs w:val="22"/>
        </w:rPr>
        <w:t>inyección</w:t>
      </w:r>
      <w:r w:rsidRPr="00221537">
        <w:rPr>
          <w:spacing w:val="-6"/>
          <w:w w:val="105"/>
          <w:sz w:val="22"/>
          <w:szCs w:val="22"/>
        </w:rPr>
        <w:t xml:space="preserve"> </w:t>
      </w:r>
      <w:r w:rsidRPr="00221537">
        <w:rPr>
          <w:w w:val="105"/>
          <w:sz w:val="22"/>
          <w:szCs w:val="22"/>
        </w:rPr>
        <w:t>(poco</w:t>
      </w:r>
      <w:r w:rsidRPr="00221537">
        <w:rPr>
          <w:spacing w:val="-6"/>
          <w:w w:val="105"/>
          <w:sz w:val="22"/>
          <w:szCs w:val="22"/>
        </w:rPr>
        <w:t xml:space="preserve"> </w:t>
      </w:r>
      <w:r w:rsidRPr="00221537">
        <w:rPr>
          <w:w w:val="105"/>
          <w:sz w:val="22"/>
          <w:szCs w:val="22"/>
        </w:rPr>
        <w:t>frecuente)</w:t>
      </w:r>
      <w:r w:rsidRPr="00221537">
        <w:rPr>
          <w:spacing w:val="-7"/>
          <w:w w:val="105"/>
          <w:sz w:val="22"/>
          <w:szCs w:val="22"/>
        </w:rPr>
        <w:t xml:space="preserve"> </w:t>
      </w:r>
      <w:r w:rsidRPr="00221537">
        <w:rPr>
          <w:w w:val="105"/>
          <w:sz w:val="22"/>
          <w:szCs w:val="22"/>
        </w:rPr>
        <w:t>y</w:t>
      </w:r>
      <w:r w:rsidRPr="00221537">
        <w:rPr>
          <w:spacing w:val="-6"/>
          <w:w w:val="105"/>
          <w:sz w:val="22"/>
          <w:szCs w:val="22"/>
        </w:rPr>
        <w:t xml:space="preserve"> </w:t>
      </w:r>
      <w:r w:rsidRPr="00221537">
        <w:rPr>
          <w:w w:val="105"/>
          <w:sz w:val="22"/>
          <w:szCs w:val="22"/>
        </w:rPr>
        <w:t>dolor</w:t>
      </w:r>
      <w:r w:rsidRPr="00221537">
        <w:rPr>
          <w:spacing w:val="-7"/>
          <w:w w:val="105"/>
          <w:sz w:val="22"/>
          <w:szCs w:val="22"/>
        </w:rPr>
        <w:t xml:space="preserve"> </w:t>
      </w:r>
      <w:r w:rsidRPr="00221537">
        <w:rPr>
          <w:w w:val="105"/>
          <w:sz w:val="22"/>
          <w:szCs w:val="22"/>
        </w:rPr>
        <w:t>en</w:t>
      </w:r>
      <w:r w:rsidRPr="00221537">
        <w:rPr>
          <w:spacing w:val="-6"/>
          <w:w w:val="105"/>
          <w:sz w:val="22"/>
          <w:szCs w:val="22"/>
        </w:rPr>
        <w:t xml:space="preserve"> </w:t>
      </w:r>
      <w:r w:rsidRPr="00221537">
        <w:rPr>
          <w:w w:val="105"/>
          <w:sz w:val="22"/>
          <w:szCs w:val="22"/>
        </w:rPr>
        <w:t>la</w:t>
      </w:r>
      <w:r w:rsidRPr="00221537">
        <w:rPr>
          <w:spacing w:val="-7"/>
          <w:w w:val="105"/>
          <w:sz w:val="22"/>
          <w:szCs w:val="22"/>
        </w:rPr>
        <w:t xml:space="preserve"> </w:t>
      </w:r>
      <w:r w:rsidRPr="00221537">
        <w:rPr>
          <w:w w:val="105"/>
          <w:sz w:val="22"/>
          <w:szCs w:val="22"/>
        </w:rPr>
        <w:t>zona</w:t>
      </w:r>
      <w:r w:rsidRPr="00221537">
        <w:rPr>
          <w:spacing w:val="-7"/>
          <w:w w:val="105"/>
          <w:sz w:val="22"/>
          <w:szCs w:val="22"/>
        </w:rPr>
        <w:t xml:space="preserve"> </w:t>
      </w:r>
      <w:r w:rsidRPr="00221537">
        <w:rPr>
          <w:w w:val="105"/>
          <w:sz w:val="22"/>
          <w:szCs w:val="22"/>
        </w:rPr>
        <w:t>de</w:t>
      </w:r>
      <w:r w:rsidRPr="00221537">
        <w:rPr>
          <w:spacing w:val="-7"/>
          <w:w w:val="105"/>
          <w:sz w:val="22"/>
          <w:szCs w:val="22"/>
        </w:rPr>
        <w:t xml:space="preserve"> </w:t>
      </w:r>
      <w:r w:rsidRPr="00221537">
        <w:rPr>
          <w:w w:val="105"/>
          <w:sz w:val="22"/>
          <w:szCs w:val="22"/>
        </w:rPr>
        <w:t>la inyección (frecuente).</w:t>
      </w:r>
    </w:p>
    <w:p w14:paraId="22990820" w14:textId="77777777" w:rsidR="000F6161" w:rsidRPr="00221537" w:rsidRDefault="000F6161" w:rsidP="00CC519C">
      <w:pPr>
        <w:pStyle w:val="BodyText"/>
        <w:ind w:right="48"/>
        <w:rPr>
          <w:sz w:val="22"/>
          <w:szCs w:val="22"/>
        </w:rPr>
      </w:pPr>
    </w:p>
    <w:p w14:paraId="63D96C32"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1"/>
          <w:w w:val="105"/>
          <w:sz w:val="22"/>
          <w:szCs w:val="22"/>
        </w:rPr>
        <w:t xml:space="preserve"> </w:t>
      </w:r>
      <w:r w:rsidRPr="00221537">
        <w:rPr>
          <w:w w:val="105"/>
          <w:sz w:val="22"/>
          <w:szCs w:val="22"/>
        </w:rPr>
        <w:t>han</w:t>
      </w:r>
      <w:r w:rsidRPr="00221537">
        <w:rPr>
          <w:spacing w:val="-10"/>
          <w:w w:val="105"/>
          <w:sz w:val="22"/>
          <w:szCs w:val="22"/>
        </w:rPr>
        <w:t xml:space="preserve"> </w:t>
      </w:r>
      <w:r w:rsidRPr="00221537">
        <w:rPr>
          <w:w w:val="105"/>
          <w:sz w:val="22"/>
          <w:szCs w:val="22"/>
        </w:rPr>
        <w:t>notificado</w:t>
      </w:r>
      <w:r w:rsidRPr="00221537">
        <w:rPr>
          <w:spacing w:val="-10"/>
          <w:w w:val="105"/>
          <w:sz w:val="22"/>
          <w:szCs w:val="22"/>
        </w:rPr>
        <w:t xml:space="preserve"> </w:t>
      </w:r>
      <w:r w:rsidRPr="00221537">
        <w:rPr>
          <w:w w:val="105"/>
          <w:sz w:val="22"/>
          <w:szCs w:val="22"/>
        </w:rPr>
        <w:t>casos</w:t>
      </w:r>
      <w:r w:rsidRPr="00221537">
        <w:rPr>
          <w:spacing w:val="-11"/>
          <w:w w:val="105"/>
          <w:sz w:val="22"/>
          <w:szCs w:val="22"/>
        </w:rPr>
        <w:t xml:space="preserve"> </w:t>
      </w:r>
      <w:r w:rsidRPr="00221537">
        <w:rPr>
          <w:w w:val="105"/>
          <w:sz w:val="22"/>
          <w:szCs w:val="22"/>
        </w:rPr>
        <w:t>frecuentes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leucocitosis</w:t>
      </w:r>
      <w:r w:rsidRPr="00221537">
        <w:rPr>
          <w:spacing w:val="-11"/>
          <w:w w:val="105"/>
          <w:sz w:val="22"/>
          <w:szCs w:val="22"/>
        </w:rPr>
        <w:t xml:space="preserve"> </w:t>
      </w:r>
      <w:r w:rsidRPr="00221537">
        <w:rPr>
          <w:w w:val="105"/>
          <w:sz w:val="22"/>
          <w:szCs w:val="22"/>
        </w:rPr>
        <w:t>(recuentos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leucocitos</w:t>
      </w:r>
      <w:r w:rsidRPr="00221537">
        <w:rPr>
          <w:spacing w:val="-11"/>
          <w:w w:val="105"/>
          <w:sz w:val="22"/>
          <w:szCs w:val="22"/>
        </w:rPr>
        <w:t xml:space="preserve"> </w:t>
      </w:r>
      <w:r w:rsidRPr="00221537">
        <w:rPr>
          <w:w w:val="105"/>
          <w:sz w:val="22"/>
          <w:szCs w:val="22"/>
        </w:rPr>
        <w:t>&gt;</w:t>
      </w:r>
      <w:r w:rsidRPr="00221537">
        <w:rPr>
          <w:spacing w:val="-10"/>
          <w:w w:val="105"/>
          <w:sz w:val="22"/>
          <w:szCs w:val="22"/>
        </w:rPr>
        <w:t xml:space="preserve"> </w:t>
      </w:r>
      <w:r w:rsidRPr="00221537">
        <w:rPr>
          <w:w w:val="105"/>
          <w:sz w:val="22"/>
          <w:szCs w:val="22"/>
        </w:rPr>
        <w:t>100</w:t>
      </w:r>
      <w:r w:rsidRPr="00221537">
        <w:rPr>
          <w:spacing w:val="-10"/>
          <w:w w:val="105"/>
          <w:sz w:val="22"/>
          <w:szCs w:val="22"/>
        </w:rPr>
        <w:t xml:space="preserve"> </w:t>
      </w:r>
      <w:r w:rsidRPr="00221537">
        <w:rPr>
          <w:w w:val="105"/>
          <w:sz w:val="22"/>
          <w:szCs w:val="22"/>
        </w:rPr>
        <w:t>×</w:t>
      </w:r>
      <w:r w:rsidRPr="00221537">
        <w:rPr>
          <w:spacing w:val="-11"/>
          <w:w w:val="105"/>
          <w:sz w:val="22"/>
          <w:szCs w:val="22"/>
        </w:rPr>
        <w:t xml:space="preserve"> </w:t>
      </w:r>
      <w:r w:rsidRPr="00221537">
        <w:rPr>
          <w:w w:val="105"/>
          <w:sz w:val="22"/>
          <w:szCs w:val="22"/>
        </w:rPr>
        <w:t>10</w:t>
      </w:r>
      <w:r w:rsidRPr="00221537">
        <w:rPr>
          <w:w w:val="105"/>
          <w:sz w:val="22"/>
          <w:szCs w:val="22"/>
          <w:vertAlign w:val="superscript"/>
        </w:rPr>
        <w:t>9</w:t>
      </w:r>
      <w:r w:rsidRPr="00221537">
        <w:rPr>
          <w:w w:val="105"/>
          <w:sz w:val="22"/>
          <w:szCs w:val="22"/>
        </w:rPr>
        <w:t>/l)</w:t>
      </w:r>
      <w:r w:rsidRPr="00221537">
        <w:rPr>
          <w:spacing w:val="-12"/>
          <w:w w:val="105"/>
          <w:sz w:val="22"/>
          <w:szCs w:val="22"/>
        </w:rPr>
        <w:t xml:space="preserve"> </w:t>
      </w:r>
      <w:r w:rsidRPr="00221537">
        <w:rPr>
          <w:w w:val="105"/>
          <w:sz w:val="22"/>
          <w:szCs w:val="22"/>
        </w:rPr>
        <w:t>(ver sección 4.4).</w:t>
      </w:r>
    </w:p>
    <w:p w14:paraId="27189953" w14:textId="77777777" w:rsidR="000F6161" w:rsidRPr="00221537" w:rsidRDefault="000F6161" w:rsidP="00CC519C">
      <w:pPr>
        <w:pStyle w:val="BodyText"/>
        <w:ind w:right="48"/>
        <w:rPr>
          <w:sz w:val="22"/>
          <w:szCs w:val="22"/>
        </w:rPr>
      </w:pPr>
    </w:p>
    <w:p w14:paraId="75BED2DA" w14:textId="77777777" w:rsidR="000F6161" w:rsidRPr="00221537" w:rsidRDefault="004C0320" w:rsidP="00CC519C">
      <w:pPr>
        <w:pStyle w:val="BodyText"/>
        <w:ind w:right="48"/>
        <w:rPr>
          <w:w w:val="105"/>
          <w:sz w:val="22"/>
          <w:szCs w:val="22"/>
        </w:rPr>
      </w:pPr>
      <w:r w:rsidRPr="00221537">
        <w:rPr>
          <w:w w:val="105"/>
          <w:sz w:val="22"/>
          <w:szCs w:val="22"/>
        </w:rPr>
        <w:t>En los pacientes tratados con pegfilgrastim después de la quimioterapia citotóxica, fueron poco frecuentes</w:t>
      </w:r>
      <w:r w:rsidRPr="00221537">
        <w:rPr>
          <w:spacing w:val="-12"/>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aumentos</w:t>
      </w:r>
      <w:r w:rsidRPr="00221537">
        <w:rPr>
          <w:spacing w:val="-12"/>
          <w:w w:val="105"/>
          <w:sz w:val="22"/>
          <w:szCs w:val="22"/>
        </w:rPr>
        <w:t xml:space="preserve"> </w:t>
      </w:r>
      <w:r w:rsidRPr="00221537">
        <w:rPr>
          <w:w w:val="105"/>
          <w:sz w:val="22"/>
          <w:szCs w:val="22"/>
        </w:rPr>
        <w:t>leves</w:t>
      </w:r>
      <w:r w:rsidRPr="00221537">
        <w:rPr>
          <w:spacing w:val="-12"/>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moderados</w:t>
      </w:r>
      <w:r w:rsidRPr="00221537">
        <w:rPr>
          <w:spacing w:val="-12"/>
          <w:w w:val="105"/>
          <w:sz w:val="22"/>
          <w:szCs w:val="22"/>
        </w:rPr>
        <w:t xml:space="preserve"> </w:t>
      </w:r>
      <w:r w:rsidRPr="00221537">
        <w:rPr>
          <w:w w:val="105"/>
          <w:sz w:val="22"/>
          <w:szCs w:val="22"/>
        </w:rPr>
        <w:t>reversibles</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sin</w:t>
      </w:r>
      <w:r w:rsidRPr="00221537">
        <w:rPr>
          <w:spacing w:val="-11"/>
          <w:w w:val="105"/>
          <w:sz w:val="22"/>
          <w:szCs w:val="22"/>
        </w:rPr>
        <w:t xml:space="preserve"> </w:t>
      </w:r>
      <w:r w:rsidRPr="00221537">
        <w:rPr>
          <w:w w:val="105"/>
          <w:sz w:val="22"/>
          <w:szCs w:val="22"/>
        </w:rPr>
        <w:t>efectos</w:t>
      </w:r>
      <w:r w:rsidRPr="00221537">
        <w:rPr>
          <w:spacing w:val="-12"/>
          <w:w w:val="105"/>
          <w:sz w:val="22"/>
          <w:szCs w:val="22"/>
        </w:rPr>
        <w:t xml:space="preserve"> </w:t>
      </w:r>
      <w:r w:rsidRPr="00221537">
        <w:rPr>
          <w:w w:val="105"/>
          <w:sz w:val="22"/>
          <w:szCs w:val="22"/>
        </w:rPr>
        <w:t>clínicos</w:t>
      </w:r>
      <w:r w:rsidRPr="00221537">
        <w:rPr>
          <w:spacing w:val="-12"/>
          <w:w w:val="105"/>
          <w:sz w:val="22"/>
          <w:szCs w:val="22"/>
        </w:rPr>
        <w:t xml:space="preserve"> </w:t>
      </w:r>
      <w:r w:rsidRPr="00221537">
        <w:rPr>
          <w:w w:val="105"/>
          <w:sz w:val="22"/>
          <w:szCs w:val="22"/>
        </w:rPr>
        <w:t>asociados</w:t>
      </w:r>
      <w:r w:rsidRPr="00221537">
        <w:rPr>
          <w:spacing w:val="-12"/>
          <w:w w:val="105"/>
          <w:sz w:val="22"/>
          <w:szCs w:val="22"/>
        </w:rPr>
        <w:t xml:space="preserve"> </w:t>
      </w:r>
      <w:r w:rsidRPr="00221537">
        <w:rPr>
          <w:w w:val="105"/>
          <w:sz w:val="22"/>
          <w:szCs w:val="22"/>
        </w:rPr>
        <w:t>del</w:t>
      </w:r>
      <w:r w:rsidRPr="00221537">
        <w:rPr>
          <w:spacing w:val="-11"/>
          <w:w w:val="105"/>
          <w:sz w:val="22"/>
          <w:szCs w:val="22"/>
        </w:rPr>
        <w:t xml:space="preserve"> </w:t>
      </w:r>
      <w:r w:rsidRPr="00221537">
        <w:rPr>
          <w:w w:val="105"/>
          <w:sz w:val="22"/>
          <w:szCs w:val="22"/>
        </w:rPr>
        <w:t>ácido</w:t>
      </w:r>
      <w:r w:rsidRPr="00221537">
        <w:rPr>
          <w:spacing w:val="-11"/>
          <w:w w:val="105"/>
          <w:sz w:val="22"/>
          <w:szCs w:val="22"/>
        </w:rPr>
        <w:t xml:space="preserve"> </w:t>
      </w:r>
      <w:r w:rsidRPr="00221537">
        <w:rPr>
          <w:w w:val="105"/>
          <w:sz w:val="22"/>
          <w:szCs w:val="22"/>
        </w:rPr>
        <w:t>úrico y</w:t>
      </w:r>
      <w:r w:rsidRPr="00221537">
        <w:rPr>
          <w:spacing w:val="-5"/>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la</w:t>
      </w:r>
      <w:r w:rsidRPr="00221537">
        <w:rPr>
          <w:spacing w:val="-6"/>
          <w:w w:val="105"/>
          <w:sz w:val="22"/>
          <w:szCs w:val="22"/>
        </w:rPr>
        <w:t xml:space="preserve"> </w:t>
      </w:r>
      <w:r w:rsidRPr="00221537">
        <w:rPr>
          <w:w w:val="105"/>
          <w:sz w:val="22"/>
          <w:szCs w:val="22"/>
        </w:rPr>
        <w:t>fosfatasa</w:t>
      </w:r>
      <w:r w:rsidRPr="00221537">
        <w:rPr>
          <w:spacing w:val="-6"/>
          <w:w w:val="105"/>
          <w:sz w:val="22"/>
          <w:szCs w:val="22"/>
        </w:rPr>
        <w:t xml:space="preserve"> </w:t>
      </w:r>
      <w:r w:rsidRPr="00221537">
        <w:rPr>
          <w:w w:val="105"/>
          <w:sz w:val="22"/>
          <w:szCs w:val="22"/>
        </w:rPr>
        <w:t>alcalina;</w:t>
      </w:r>
      <w:r w:rsidRPr="00221537">
        <w:rPr>
          <w:spacing w:val="-4"/>
          <w:w w:val="105"/>
          <w:sz w:val="22"/>
          <w:szCs w:val="22"/>
        </w:rPr>
        <w:t xml:space="preserve"> </w:t>
      </w:r>
      <w:r w:rsidRPr="00221537">
        <w:rPr>
          <w:w w:val="105"/>
          <w:sz w:val="22"/>
          <w:szCs w:val="22"/>
        </w:rPr>
        <w:t>y</w:t>
      </w:r>
      <w:r w:rsidRPr="00221537">
        <w:rPr>
          <w:spacing w:val="-5"/>
          <w:w w:val="105"/>
          <w:sz w:val="22"/>
          <w:szCs w:val="22"/>
        </w:rPr>
        <w:t xml:space="preserve"> </w:t>
      </w:r>
      <w:r w:rsidRPr="00221537">
        <w:rPr>
          <w:w w:val="105"/>
          <w:sz w:val="22"/>
          <w:szCs w:val="22"/>
        </w:rPr>
        <w:t>fueron</w:t>
      </w:r>
      <w:r w:rsidRPr="00221537">
        <w:rPr>
          <w:spacing w:val="-6"/>
          <w:w w:val="105"/>
          <w:sz w:val="22"/>
          <w:szCs w:val="22"/>
        </w:rPr>
        <w:t xml:space="preserve"> </w:t>
      </w:r>
      <w:r w:rsidRPr="00221537">
        <w:rPr>
          <w:w w:val="105"/>
          <w:sz w:val="22"/>
          <w:szCs w:val="22"/>
        </w:rPr>
        <w:t>poco</w:t>
      </w:r>
      <w:r w:rsidRPr="00221537">
        <w:rPr>
          <w:spacing w:val="-6"/>
          <w:w w:val="105"/>
          <w:sz w:val="22"/>
          <w:szCs w:val="22"/>
        </w:rPr>
        <w:t xml:space="preserve"> </w:t>
      </w:r>
      <w:r w:rsidRPr="00221537">
        <w:rPr>
          <w:w w:val="105"/>
          <w:sz w:val="22"/>
          <w:szCs w:val="22"/>
        </w:rPr>
        <w:t>frecuentes</w:t>
      </w:r>
      <w:r w:rsidRPr="00221537">
        <w:rPr>
          <w:spacing w:val="-6"/>
          <w:w w:val="105"/>
          <w:sz w:val="22"/>
          <w:szCs w:val="22"/>
        </w:rPr>
        <w:t xml:space="preserve"> </w:t>
      </w:r>
      <w:r w:rsidRPr="00221537">
        <w:rPr>
          <w:w w:val="105"/>
          <w:sz w:val="22"/>
          <w:szCs w:val="22"/>
        </w:rPr>
        <w:t>los</w:t>
      </w:r>
      <w:r w:rsidRPr="00221537">
        <w:rPr>
          <w:spacing w:val="-6"/>
          <w:w w:val="105"/>
          <w:sz w:val="22"/>
          <w:szCs w:val="22"/>
        </w:rPr>
        <w:t xml:space="preserve"> </w:t>
      </w:r>
      <w:r w:rsidRPr="00221537">
        <w:rPr>
          <w:w w:val="105"/>
          <w:sz w:val="22"/>
          <w:szCs w:val="22"/>
        </w:rPr>
        <w:t>aumentos</w:t>
      </w:r>
      <w:r w:rsidRPr="00221537">
        <w:rPr>
          <w:spacing w:val="-6"/>
          <w:w w:val="105"/>
          <w:sz w:val="22"/>
          <w:szCs w:val="22"/>
        </w:rPr>
        <w:t xml:space="preserve"> </w:t>
      </w:r>
      <w:r w:rsidRPr="00221537">
        <w:rPr>
          <w:w w:val="105"/>
          <w:sz w:val="22"/>
          <w:szCs w:val="22"/>
        </w:rPr>
        <w:t>leves</w:t>
      </w:r>
      <w:r w:rsidRPr="00221537">
        <w:rPr>
          <w:spacing w:val="-6"/>
          <w:w w:val="105"/>
          <w:sz w:val="22"/>
          <w:szCs w:val="22"/>
        </w:rPr>
        <w:t xml:space="preserve"> </w:t>
      </w:r>
      <w:r w:rsidRPr="00221537">
        <w:rPr>
          <w:w w:val="105"/>
          <w:sz w:val="22"/>
          <w:szCs w:val="22"/>
        </w:rPr>
        <w:t>o</w:t>
      </w:r>
      <w:r w:rsidRPr="00221537">
        <w:rPr>
          <w:spacing w:val="-5"/>
          <w:w w:val="105"/>
          <w:sz w:val="22"/>
          <w:szCs w:val="22"/>
        </w:rPr>
        <w:t xml:space="preserve"> </w:t>
      </w:r>
      <w:r w:rsidRPr="00221537">
        <w:rPr>
          <w:w w:val="105"/>
          <w:sz w:val="22"/>
          <w:szCs w:val="22"/>
        </w:rPr>
        <w:t>moderados,</w:t>
      </w:r>
      <w:r w:rsidRPr="00221537">
        <w:rPr>
          <w:spacing w:val="-5"/>
          <w:w w:val="105"/>
          <w:sz w:val="22"/>
          <w:szCs w:val="22"/>
        </w:rPr>
        <w:t xml:space="preserve"> </w:t>
      </w:r>
      <w:r w:rsidRPr="00221537">
        <w:rPr>
          <w:w w:val="105"/>
          <w:sz w:val="22"/>
          <w:szCs w:val="22"/>
        </w:rPr>
        <w:t>reversibles</w:t>
      </w:r>
      <w:r w:rsidRPr="00221537">
        <w:rPr>
          <w:spacing w:val="-6"/>
          <w:w w:val="105"/>
          <w:sz w:val="22"/>
          <w:szCs w:val="22"/>
        </w:rPr>
        <w:t xml:space="preserve"> </w:t>
      </w:r>
      <w:r w:rsidRPr="00221537">
        <w:rPr>
          <w:w w:val="105"/>
          <w:sz w:val="22"/>
          <w:szCs w:val="22"/>
        </w:rPr>
        <w:t>y</w:t>
      </w:r>
      <w:r w:rsidRPr="00221537">
        <w:rPr>
          <w:spacing w:val="-5"/>
          <w:w w:val="105"/>
          <w:sz w:val="22"/>
          <w:szCs w:val="22"/>
        </w:rPr>
        <w:t xml:space="preserve"> </w:t>
      </w:r>
      <w:r w:rsidRPr="00221537">
        <w:rPr>
          <w:w w:val="105"/>
          <w:sz w:val="22"/>
          <w:szCs w:val="22"/>
        </w:rPr>
        <w:t>sin efectos clínicos asociados de la lactato deshidrogenasa.</w:t>
      </w:r>
    </w:p>
    <w:p w14:paraId="26452F1D" w14:textId="77777777" w:rsidR="00CC519C" w:rsidRPr="00221537" w:rsidRDefault="00CC519C" w:rsidP="00CC519C">
      <w:pPr>
        <w:pStyle w:val="BodyText"/>
        <w:ind w:right="48"/>
        <w:rPr>
          <w:sz w:val="22"/>
          <w:szCs w:val="22"/>
        </w:rPr>
      </w:pPr>
    </w:p>
    <w:p w14:paraId="40462604" w14:textId="77777777" w:rsidR="000F6161" w:rsidRPr="00221537" w:rsidRDefault="004C0320" w:rsidP="00CC519C">
      <w:pPr>
        <w:pStyle w:val="BodyText"/>
        <w:ind w:right="48"/>
        <w:jc w:val="both"/>
        <w:rPr>
          <w:sz w:val="22"/>
          <w:szCs w:val="22"/>
        </w:rPr>
      </w:pPr>
      <w:r w:rsidRPr="00221537">
        <w:rPr>
          <w:w w:val="105"/>
          <w:sz w:val="22"/>
          <w:szCs w:val="22"/>
        </w:rPr>
        <w:t>Se</w:t>
      </w:r>
      <w:r w:rsidRPr="00221537">
        <w:rPr>
          <w:spacing w:val="-13"/>
          <w:w w:val="105"/>
          <w:sz w:val="22"/>
          <w:szCs w:val="22"/>
        </w:rPr>
        <w:t xml:space="preserve"> </w:t>
      </w:r>
      <w:r w:rsidRPr="00221537">
        <w:rPr>
          <w:w w:val="105"/>
          <w:sz w:val="22"/>
          <w:szCs w:val="22"/>
        </w:rPr>
        <w:t>observó</w:t>
      </w:r>
      <w:r w:rsidRPr="00221537">
        <w:rPr>
          <w:spacing w:val="-12"/>
          <w:w w:val="105"/>
          <w:sz w:val="22"/>
          <w:szCs w:val="22"/>
        </w:rPr>
        <w:t xml:space="preserve"> </w:t>
      </w:r>
      <w:r w:rsidRPr="00221537">
        <w:rPr>
          <w:w w:val="105"/>
          <w:sz w:val="22"/>
          <w:szCs w:val="22"/>
        </w:rPr>
        <w:t>muy</w:t>
      </w:r>
      <w:r w:rsidRPr="00221537">
        <w:rPr>
          <w:spacing w:val="-12"/>
          <w:w w:val="105"/>
          <w:sz w:val="22"/>
          <w:szCs w:val="22"/>
        </w:rPr>
        <w:t xml:space="preserve"> </w:t>
      </w:r>
      <w:r w:rsidRPr="00221537">
        <w:rPr>
          <w:w w:val="105"/>
          <w:sz w:val="22"/>
          <w:szCs w:val="22"/>
        </w:rPr>
        <w:t>frecuentemente</w:t>
      </w:r>
      <w:r w:rsidRPr="00221537">
        <w:rPr>
          <w:spacing w:val="-13"/>
          <w:w w:val="105"/>
          <w:sz w:val="22"/>
          <w:szCs w:val="22"/>
        </w:rPr>
        <w:t xml:space="preserve"> </w:t>
      </w:r>
      <w:r w:rsidRPr="00221537">
        <w:rPr>
          <w:w w:val="105"/>
          <w:sz w:val="22"/>
          <w:szCs w:val="22"/>
        </w:rPr>
        <w:t>náusea</w:t>
      </w:r>
      <w:r w:rsidRPr="00221537">
        <w:rPr>
          <w:spacing w:val="-12"/>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cefalea</w:t>
      </w:r>
      <w:r w:rsidRPr="00221537">
        <w:rPr>
          <w:spacing w:val="-13"/>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pacientes</w:t>
      </w:r>
      <w:r w:rsidRPr="00221537">
        <w:rPr>
          <w:spacing w:val="-12"/>
          <w:w w:val="105"/>
          <w:sz w:val="22"/>
          <w:szCs w:val="22"/>
        </w:rPr>
        <w:t xml:space="preserve"> </w:t>
      </w:r>
      <w:r w:rsidRPr="00221537">
        <w:rPr>
          <w:w w:val="105"/>
          <w:sz w:val="22"/>
          <w:szCs w:val="22"/>
        </w:rPr>
        <w:t>tratados</w:t>
      </w:r>
      <w:r w:rsidRPr="00221537">
        <w:rPr>
          <w:spacing w:val="-13"/>
          <w:w w:val="105"/>
          <w:sz w:val="22"/>
          <w:szCs w:val="22"/>
        </w:rPr>
        <w:t xml:space="preserve"> </w:t>
      </w:r>
      <w:r w:rsidRPr="00221537">
        <w:rPr>
          <w:w w:val="105"/>
          <w:sz w:val="22"/>
          <w:szCs w:val="22"/>
        </w:rPr>
        <w:t>con</w:t>
      </w:r>
      <w:r w:rsidRPr="00221537">
        <w:rPr>
          <w:spacing w:val="-12"/>
          <w:w w:val="105"/>
          <w:sz w:val="22"/>
          <w:szCs w:val="22"/>
        </w:rPr>
        <w:t xml:space="preserve"> </w:t>
      </w:r>
      <w:r w:rsidRPr="00221537">
        <w:rPr>
          <w:spacing w:val="-2"/>
          <w:w w:val="105"/>
          <w:sz w:val="22"/>
          <w:szCs w:val="22"/>
        </w:rPr>
        <w:t>quimioterapia.</w:t>
      </w:r>
    </w:p>
    <w:p w14:paraId="09D8444B"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
          <w:w w:val="105"/>
          <w:sz w:val="22"/>
          <w:szCs w:val="22"/>
        </w:rPr>
        <w:t xml:space="preserve"> </w:t>
      </w:r>
      <w:r w:rsidRPr="00221537">
        <w:rPr>
          <w:w w:val="105"/>
          <w:sz w:val="22"/>
          <w:szCs w:val="22"/>
        </w:rPr>
        <w:t>han notificado con poca</w:t>
      </w:r>
      <w:r w:rsidRPr="00221537">
        <w:rPr>
          <w:spacing w:val="-1"/>
          <w:w w:val="105"/>
          <w:sz w:val="22"/>
          <w:szCs w:val="22"/>
        </w:rPr>
        <w:t xml:space="preserve"> </w:t>
      </w:r>
      <w:r w:rsidRPr="00221537">
        <w:rPr>
          <w:w w:val="105"/>
          <w:sz w:val="22"/>
          <w:szCs w:val="22"/>
        </w:rPr>
        <w:t>frecuencia</w:t>
      </w:r>
      <w:r w:rsidRPr="00221537">
        <w:rPr>
          <w:spacing w:val="-1"/>
          <w:w w:val="105"/>
          <w:sz w:val="22"/>
          <w:szCs w:val="22"/>
        </w:rPr>
        <w:t xml:space="preserve"> </w:t>
      </w:r>
      <w:r w:rsidRPr="00221537">
        <w:rPr>
          <w:w w:val="105"/>
          <w:sz w:val="22"/>
          <w:szCs w:val="22"/>
        </w:rPr>
        <w:t>elevaciones</w:t>
      </w:r>
      <w:r w:rsidRPr="00221537">
        <w:rPr>
          <w:spacing w:val="-1"/>
          <w:w w:val="105"/>
          <w:sz w:val="22"/>
          <w:szCs w:val="22"/>
        </w:rPr>
        <w:t xml:space="preserve"> </w:t>
      </w:r>
      <w:r w:rsidRPr="00221537">
        <w:rPr>
          <w:w w:val="105"/>
          <w:sz w:val="22"/>
          <w:szCs w:val="22"/>
        </w:rPr>
        <w:t>en las</w:t>
      </w:r>
      <w:r w:rsidRPr="00221537">
        <w:rPr>
          <w:spacing w:val="-1"/>
          <w:w w:val="105"/>
          <w:sz w:val="22"/>
          <w:szCs w:val="22"/>
        </w:rPr>
        <w:t xml:space="preserve"> </w:t>
      </w:r>
      <w:r w:rsidRPr="00221537">
        <w:rPr>
          <w:w w:val="105"/>
          <w:sz w:val="22"/>
          <w:szCs w:val="22"/>
        </w:rPr>
        <w:t>pruebas</w:t>
      </w:r>
      <w:r w:rsidRPr="00221537">
        <w:rPr>
          <w:spacing w:val="-1"/>
          <w:w w:val="105"/>
          <w:sz w:val="22"/>
          <w:szCs w:val="22"/>
        </w:rPr>
        <w:t xml:space="preserve"> </w:t>
      </w:r>
      <w:r w:rsidRPr="00221537">
        <w:rPr>
          <w:w w:val="105"/>
          <w:sz w:val="22"/>
          <w:szCs w:val="22"/>
        </w:rPr>
        <w:t>de la</w:t>
      </w:r>
      <w:r w:rsidRPr="00221537">
        <w:rPr>
          <w:spacing w:val="-1"/>
          <w:w w:val="105"/>
          <w:sz w:val="22"/>
          <w:szCs w:val="22"/>
        </w:rPr>
        <w:t xml:space="preserve"> </w:t>
      </w:r>
      <w:r w:rsidRPr="00221537">
        <w:rPr>
          <w:w w:val="105"/>
          <w:sz w:val="22"/>
          <w:szCs w:val="22"/>
        </w:rPr>
        <w:t>función</w:t>
      </w:r>
      <w:r w:rsidRPr="00221537">
        <w:rPr>
          <w:spacing w:val="-1"/>
          <w:w w:val="105"/>
          <w:sz w:val="22"/>
          <w:szCs w:val="22"/>
        </w:rPr>
        <w:t xml:space="preserve"> </w:t>
      </w:r>
      <w:r w:rsidRPr="00221537">
        <w:rPr>
          <w:w w:val="105"/>
          <w:sz w:val="22"/>
          <w:szCs w:val="22"/>
        </w:rPr>
        <w:t>hepática</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alanina aminotransferasa (ALT) o aspartato aminotransferasa (AST) en pacientes que habían recibido tratamiento</w:t>
      </w:r>
      <w:r w:rsidRPr="00221537">
        <w:rPr>
          <w:spacing w:val="-14"/>
          <w:w w:val="105"/>
          <w:sz w:val="22"/>
          <w:szCs w:val="22"/>
        </w:rPr>
        <w:t xml:space="preserve"> </w:t>
      </w:r>
      <w:r w:rsidRPr="00221537">
        <w:rPr>
          <w:w w:val="105"/>
          <w:sz w:val="22"/>
          <w:szCs w:val="22"/>
        </w:rPr>
        <w:t>con</w:t>
      </w:r>
      <w:r w:rsidRPr="00221537">
        <w:rPr>
          <w:spacing w:val="-13"/>
          <w:w w:val="105"/>
          <w:sz w:val="22"/>
          <w:szCs w:val="22"/>
        </w:rPr>
        <w:t xml:space="preserve"> </w:t>
      </w:r>
      <w:r w:rsidRPr="00221537">
        <w:rPr>
          <w:w w:val="105"/>
          <w:sz w:val="22"/>
          <w:szCs w:val="22"/>
        </w:rPr>
        <w:t>pegfilgrastim</w:t>
      </w:r>
      <w:r w:rsidRPr="00221537">
        <w:rPr>
          <w:spacing w:val="-13"/>
          <w:w w:val="105"/>
          <w:sz w:val="22"/>
          <w:szCs w:val="22"/>
        </w:rPr>
        <w:t xml:space="preserve"> </w:t>
      </w:r>
      <w:r w:rsidRPr="00221537">
        <w:rPr>
          <w:w w:val="105"/>
          <w:sz w:val="22"/>
          <w:szCs w:val="22"/>
        </w:rPr>
        <w:t>después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quimioterapia</w:t>
      </w:r>
      <w:r w:rsidRPr="00221537">
        <w:rPr>
          <w:spacing w:val="-13"/>
          <w:w w:val="105"/>
          <w:sz w:val="22"/>
          <w:szCs w:val="22"/>
        </w:rPr>
        <w:t xml:space="preserve"> </w:t>
      </w:r>
      <w:r w:rsidRPr="00221537">
        <w:rPr>
          <w:w w:val="105"/>
          <w:sz w:val="22"/>
          <w:szCs w:val="22"/>
        </w:rPr>
        <w:t>citotóxica.</w:t>
      </w:r>
      <w:r w:rsidRPr="00221537">
        <w:rPr>
          <w:spacing w:val="-13"/>
          <w:w w:val="105"/>
          <w:sz w:val="22"/>
          <w:szCs w:val="22"/>
        </w:rPr>
        <w:t xml:space="preserve"> </w:t>
      </w:r>
      <w:r w:rsidRPr="00221537">
        <w:rPr>
          <w:w w:val="105"/>
          <w:sz w:val="22"/>
          <w:szCs w:val="22"/>
        </w:rPr>
        <w:t>Estas</w:t>
      </w:r>
      <w:r w:rsidRPr="00221537">
        <w:rPr>
          <w:spacing w:val="-14"/>
          <w:w w:val="105"/>
          <w:sz w:val="22"/>
          <w:szCs w:val="22"/>
        </w:rPr>
        <w:t xml:space="preserve"> </w:t>
      </w:r>
      <w:r w:rsidRPr="00221537">
        <w:rPr>
          <w:w w:val="105"/>
          <w:sz w:val="22"/>
          <w:szCs w:val="22"/>
        </w:rPr>
        <w:t>elevaciones</w:t>
      </w:r>
      <w:r w:rsidRPr="00221537">
        <w:rPr>
          <w:spacing w:val="-13"/>
          <w:w w:val="105"/>
          <w:sz w:val="22"/>
          <w:szCs w:val="22"/>
        </w:rPr>
        <w:t xml:space="preserve"> </w:t>
      </w:r>
      <w:r w:rsidRPr="00221537">
        <w:rPr>
          <w:w w:val="105"/>
          <w:sz w:val="22"/>
          <w:szCs w:val="22"/>
        </w:rPr>
        <w:t>son</w:t>
      </w:r>
      <w:r w:rsidRPr="00221537">
        <w:rPr>
          <w:spacing w:val="-13"/>
          <w:w w:val="105"/>
          <w:sz w:val="22"/>
          <w:szCs w:val="22"/>
        </w:rPr>
        <w:t xml:space="preserve"> </w:t>
      </w:r>
      <w:r w:rsidRPr="00221537">
        <w:rPr>
          <w:w w:val="105"/>
          <w:sz w:val="22"/>
          <w:szCs w:val="22"/>
        </w:rPr>
        <w:t>transitorias y vuelven al estado basal.</w:t>
      </w:r>
    </w:p>
    <w:p w14:paraId="1F799608" w14:textId="77777777" w:rsidR="000F6161" w:rsidRPr="00221537" w:rsidRDefault="004C0320" w:rsidP="00CC519C">
      <w:pPr>
        <w:pStyle w:val="BodyText"/>
        <w:ind w:right="48"/>
        <w:rPr>
          <w:sz w:val="22"/>
          <w:szCs w:val="22"/>
        </w:rPr>
      </w:pPr>
      <w:r w:rsidRPr="00221537">
        <w:rPr>
          <w:w w:val="105"/>
          <w:sz w:val="22"/>
          <w:szCs w:val="22"/>
        </w:rPr>
        <w:lastRenderedPageBreak/>
        <w:t>En un estudio</w:t>
      </w:r>
      <w:r w:rsidRPr="00221537">
        <w:rPr>
          <w:spacing w:val="-1"/>
          <w:w w:val="105"/>
          <w:sz w:val="22"/>
          <w:szCs w:val="22"/>
        </w:rPr>
        <w:t xml:space="preserve"> </w:t>
      </w:r>
      <w:r w:rsidRPr="00221537">
        <w:rPr>
          <w:w w:val="105"/>
          <w:sz w:val="22"/>
          <w:szCs w:val="22"/>
        </w:rPr>
        <w:t>epidemiológico, se</w:t>
      </w:r>
      <w:r w:rsidRPr="00221537">
        <w:rPr>
          <w:spacing w:val="-1"/>
          <w:w w:val="105"/>
          <w:sz w:val="22"/>
          <w:szCs w:val="22"/>
        </w:rPr>
        <w:t xml:space="preserve"> </w:t>
      </w:r>
      <w:r w:rsidRPr="00221537">
        <w:rPr>
          <w:w w:val="105"/>
          <w:sz w:val="22"/>
          <w:szCs w:val="22"/>
        </w:rPr>
        <w:t>ha</w:t>
      </w:r>
      <w:r w:rsidRPr="00221537">
        <w:rPr>
          <w:spacing w:val="-1"/>
          <w:w w:val="105"/>
          <w:sz w:val="22"/>
          <w:szCs w:val="22"/>
        </w:rPr>
        <w:t xml:space="preserve"> </w:t>
      </w:r>
      <w:r w:rsidRPr="00221537">
        <w:rPr>
          <w:w w:val="105"/>
          <w:sz w:val="22"/>
          <w:szCs w:val="22"/>
        </w:rPr>
        <w:t>observado un</w:t>
      </w:r>
      <w:r w:rsidRPr="00221537">
        <w:rPr>
          <w:spacing w:val="-1"/>
          <w:w w:val="105"/>
          <w:sz w:val="22"/>
          <w:szCs w:val="22"/>
        </w:rPr>
        <w:t xml:space="preserve"> </w:t>
      </w:r>
      <w:r w:rsidRPr="00221537">
        <w:rPr>
          <w:w w:val="105"/>
          <w:sz w:val="22"/>
          <w:szCs w:val="22"/>
        </w:rPr>
        <w:t>aumento del riesgo de</w:t>
      </w:r>
      <w:r w:rsidRPr="00221537">
        <w:rPr>
          <w:spacing w:val="-1"/>
          <w:w w:val="105"/>
          <w:sz w:val="22"/>
          <w:szCs w:val="22"/>
        </w:rPr>
        <w:t xml:space="preserve"> </w:t>
      </w:r>
      <w:r w:rsidRPr="00221537">
        <w:rPr>
          <w:w w:val="105"/>
          <w:sz w:val="22"/>
          <w:szCs w:val="22"/>
        </w:rPr>
        <w:t>desarrollar</w:t>
      </w:r>
      <w:r w:rsidRPr="00221537">
        <w:rPr>
          <w:spacing w:val="-1"/>
          <w:w w:val="105"/>
          <w:sz w:val="22"/>
          <w:szCs w:val="22"/>
        </w:rPr>
        <w:t xml:space="preserve"> </w:t>
      </w:r>
      <w:r w:rsidRPr="00221537">
        <w:rPr>
          <w:w w:val="105"/>
          <w:sz w:val="22"/>
          <w:szCs w:val="22"/>
        </w:rPr>
        <w:t>SMD/LMA después</w:t>
      </w:r>
      <w:r w:rsidRPr="00221537">
        <w:rPr>
          <w:spacing w:val="-14"/>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recibir</w:t>
      </w:r>
      <w:r w:rsidRPr="00221537">
        <w:rPr>
          <w:spacing w:val="-13"/>
          <w:w w:val="105"/>
          <w:sz w:val="22"/>
          <w:szCs w:val="22"/>
        </w:rPr>
        <w:t xml:space="preserve"> </w:t>
      </w:r>
      <w:r w:rsidRPr="00221537">
        <w:rPr>
          <w:w w:val="105"/>
          <w:sz w:val="22"/>
          <w:szCs w:val="22"/>
        </w:rPr>
        <w:t>un</w:t>
      </w:r>
      <w:r w:rsidRPr="00221537">
        <w:rPr>
          <w:spacing w:val="-13"/>
          <w:w w:val="105"/>
          <w:sz w:val="22"/>
          <w:szCs w:val="22"/>
        </w:rPr>
        <w:t xml:space="preserve"> </w:t>
      </w:r>
      <w:r w:rsidRPr="00221537">
        <w:rPr>
          <w:w w:val="105"/>
          <w:sz w:val="22"/>
          <w:szCs w:val="22"/>
        </w:rPr>
        <w:t>tratamiento</w:t>
      </w:r>
      <w:r w:rsidRPr="00221537">
        <w:rPr>
          <w:spacing w:val="-13"/>
          <w:w w:val="105"/>
          <w:sz w:val="22"/>
          <w:szCs w:val="22"/>
        </w:rPr>
        <w:t xml:space="preserve"> </w:t>
      </w:r>
      <w:r w:rsidRPr="00221537">
        <w:rPr>
          <w:w w:val="105"/>
          <w:sz w:val="22"/>
          <w:szCs w:val="22"/>
        </w:rPr>
        <w:t>combinado</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pegfilgrastim</w:t>
      </w:r>
      <w:r w:rsidRPr="00221537">
        <w:rPr>
          <w:spacing w:val="-13"/>
          <w:w w:val="105"/>
          <w:sz w:val="22"/>
          <w:szCs w:val="22"/>
        </w:rPr>
        <w:t xml:space="preserve"> </w:t>
      </w:r>
      <w:r w:rsidRPr="00221537">
        <w:rPr>
          <w:w w:val="105"/>
          <w:sz w:val="22"/>
          <w:szCs w:val="22"/>
        </w:rPr>
        <w:t>con</w:t>
      </w:r>
      <w:r w:rsidRPr="00221537">
        <w:rPr>
          <w:spacing w:val="-13"/>
          <w:w w:val="105"/>
          <w:sz w:val="22"/>
          <w:szCs w:val="22"/>
        </w:rPr>
        <w:t xml:space="preserve"> </w:t>
      </w:r>
      <w:r w:rsidRPr="00221537">
        <w:rPr>
          <w:w w:val="105"/>
          <w:sz w:val="22"/>
          <w:szCs w:val="22"/>
        </w:rPr>
        <w:t>quimioterapia</w:t>
      </w:r>
      <w:r w:rsidRPr="00221537">
        <w:rPr>
          <w:spacing w:val="-13"/>
          <w:w w:val="105"/>
          <w:sz w:val="22"/>
          <w:szCs w:val="22"/>
        </w:rPr>
        <w:t xml:space="preserve"> </w:t>
      </w:r>
      <w:r w:rsidRPr="00221537">
        <w:rPr>
          <w:w w:val="105"/>
          <w:sz w:val="22"/>
          <w:szCs w:val="22"/>
        </w:rPr>
        <w:t>y/o</w:t>
      </w:r>
      <w:r w:rsidRPr="00221537">
        <w:rPr>
          <w:spacing w:val="-13"/>
          <w:w w:val="105"/>
          <w:sz w:val="22"/>
          <w:szCs w:val="22"/>
        </w:rPr>
        <w:t xml:space="preserve"> </w:t>
      </w:r>
      <w:r w:rsidRPr="00221537">
        <w:rPr>
          <w:w w:val="105"/>
          <w:sz w:val="22"/>
          <w:szCs w:val="22"/>
        </w:rPr>
        <w:t>radioterapia</w:t>
      </w:r>
      <w:r w:rsidRPr="00221537">
        <w:rPr>
          <w:spacing w:val="-13"/>
          <w:w w:val="105"/>
          <w:sz w:val="22"/>
          <w:szCs w:val="22"/>
        </w:rPr>
        <w:t xml:space="preserve"> </w:t>
      </w:r>
      <w:r w:rsidRPr="00221537">
        <w:rPr>
          <w:w w:val="105"/>
          <w:sz w:val="22"/>
          <w:szCs w:val="22"/>
        </w:rPr>
        <w:t>en los pacientes con cáncer de mama o cáncer de pulmón (ver sección 4.4).</w:t>
      </w:r>
    </w:p>
    <w:p w14:paraId="167D6CB4" w14:textId="77777777" w:rsidR="000F6161" w:rsidRPr="00221537" w:rsidRDefault="000F6161" w:rsidP="00CC519C">
      <w:pPr>
        <w:pStyle w:val="BodyText"/>
        <w:ind w:right="48"/>
        <w:rPr>
          <w:sz w:val="22"/>
          <w:szCs w:val="22"/>
        </w:rPr>
      </w:pPr>
    </w:p>
    <w:p w14:paraId="64BFE6EB" w14:textId="77777777" w:rsidR="000F6161" w:rsidRPr="00221537" w:rsidRDefault="004C0320" w:rsidP="00CC519C">
      <w:pPr>
        <w:pStyle w:val="BodyText"/>
        <w:ind w:right="48"/>
        <w:jc w:val="both"/>
        <w:rPr>
          <w:sz w:val="22"/>
          <w:szCs w:val="22"/>
        </w:rPr>
      </w:pPr>
      <w:r w:rsidRPr="00221537">
        <w:rPr>
          <w:w w:val="105"/>
          <w:sz w:val="22"/>
          <w:szCs w:val="22"/>
        </w:rPr>
        <w:t>Se</w:t>
      </w:r>
      <w:r w:rsidRPr="00221537">
        <w:rPr>
          <w:spacing w:val="-13"/>
          <w:w w:val="105"/>
          <w:sz w:val="22"/>
          <w:szCs w:val="22"/>
        </w:rPr>
        <w:t xml:space="preserve"> </w:t>
      </w:r>
      <w:r w:rsidRPr="00221537">
        <w:rPr>
          <w:w w:val="105"/>
          <w:sz w:val="22"/>
          <w:szCs w:val="22"/>
        </w:rPr>
        <w:t>han</w:t>
      </w:r>
      <w:r w:rsidRPr="00221537">
        <w:rPr>
          <w:spacing w:val="-11"/>
          <w:w w:val="105"/>
          <w:sz w:val="22"/>
          <w:szCs w:val="22"/>
        </w:rPr>
        <w:t xml:space="preserve"> </w:t>
      </w:r>
      <w:r w:rsidRPr="00221537">
        <w:rPr>
          <w:w w:val="105"/>
          <w:sz w:val="22"/>
          <w:szCs w:val="22"/>
        </w:rPr>
        <w:t>notificado</w:t>
      </w:r>
      <w:r w:rsidRPr="00221537">
        <w:rPr>
          <w:spacing w:val="-12"/>
          <w:w w:val="105"/>
          <w:sz w:val="22"/>
          <w:szCs w:val="22"/>
        </w:rPr>
        <w:t xml:space="preserve"> </w:t>
      </w:r>
      <w:r w:rsidRPr="00221537">
        <w:rPr>
          <w:w w:val="105"/>
          <w:sz w:val="22"/>
          <w:szCs w:val="22"/>
        </w:rPr>
        <w:t>casos</w:t>
      </w:r>
      <w:r w:rsidRPr="00221537">
        <w:rPr>
          <w:spacing w:val="-12"/>
          <w:w w:val="105"/>
          <w:sz w:val="22"/>
          <w:szCs w:val="22"/>
        </w:rPr>
        <w:t xml:space="preserve"> </w:t>
      </w:r>
      <w:r w:rsidRPr="00221537">
        <w:rPr>
          <w:w w:val="105"/>
          <w:sz w:val="22"/>
          <w:szCs w:val="22"/>
        </w:rPr>
        <w:t>frecuentes</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spacing w:val="-2"/>
          <w:w w:val="105"/>
          <w:sz w:val="22"/>
          <w:szCs w:val="22"/>
        </w:rPr>
        <w:t>trombocitopenia.</w:t>
      </w:r>
    </w:p>
    <w:p w14:paraId="310AA1AF" w14:textId="77777777" w:rsidR="000F6161" w:rsidRPr="00221537" w:rsidRDefault="000F6161" w:rsidP="00CC519C">
      <w:pPr>
        <w:pStyle w:val="BodyText"/>
        <w:ind w:right="48"/>
        <w:rPr>
          <w:sz w:val="22"/>
          <w:szCs w:val="22"/>
        </w:rPr>
      </w:pPr>
    </w:p>
    <w:p w14:paraId="7FE98805" w14:textId="77777777" w:rsidR="000F6161" w:rsidRPr="00221537" w:rsidRDefault="004C0320" w:rsidP="00CC519C">
      <w:pPr>
        <w:pStyle w:val="BodyText"/>
        <w:ind w:right="48"/>
        <w:jc w:val="both"/>
        <w:rPr>
          <w:sz w:val="22"/>
          <w:szCs w:val="22"/>
        </w:rPr>
      </w:pPr>
      <w:r w:rsidRPr="00221537">
        <w:rPr>
          <w:w w:val="105"/>
          <w:sz w:val="22"/>
          <w:szCs w:val="22"/>
        </w:rPr>
        <w:t>Se</w:t>
      </w:r>
      <w:r w:rsidRPr="00221537">
        <w:rPr>
          <w:spacing w:val="-11"/>
          <w:w w:val="105"/>
          <w:sz w:val="22"/>
          <w:szCs w:val="22"/>
        </w:rPr>
        <w:t xml:space="preserve"> </w:t>
      </w:r>
      <w:r w:rsidRPr="00221537">
        <w:rPr>
          <w:w w:val="105"/>
          <w:sz w:val="22"/>
          <w:szCs w:val="22"/>
        </w:rPr>
        <w:t>han</w:t>
      </w:r>
      <w:r w:rsidRPr="00221537">
        <w:rPr>
          <w:spacing w:val="-11"/>
          <w:w w:val="105"/>
          <w:sz w:val="22"/>
          <w:szCs w:val="22"/>
        </w:rPr>
        <w:t xml:space="preserve"> </w:t>
      </w:r>
      <w:r w:rsidRPr="00221537">
        <w:rPr>
          <w:w w:val="105"/>
          <w:sz w:val="22"/>
          <w:szCs w:val="22"/>
        </w:rPr>
        <w:t>notificado</w:t>
      </w:r>
      <w:r w:rsidRPr="00221537">
        <w:rPr>
          <w:spacing w:val="-11"/>
          <w:w w:val="105"/>
          <w:sz w:val="22"/>
          <w:szCs w:val="22"/>
        </w:rPr>
        <w:t xml:space="preserve"> </w:t>
      </w:r>
      <w:r w:rsidRPr="00221537">
        <w:rPr>
          <w:w w:val="105"/>
          <w:sz w:val="22"/>
          <w:szCs w:val="22"/>
        </w:rPr>
        <w:t>casos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síndrome</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fuga</w:t>
      </w:r>
      <w:r w:rsidRPr="00221537">
        <w:rPr>
          <w:spacing w:val="-11"/>
          <w:w w:val="105"/>
          <w:sz w:val="22"/>
          <w:szCs w:val="22"/>
        </w:rPr>
        <w:t xml:space="preserve"> </w:t>
      </w:r>
      <w:r w:rsidRPr="00221537">
        <w:rPr>
          <w:w w:val="105"/>
          <w:sz w:val="22"/>
          <w:szCs w:val="22"/>
        </w:rPr>
        <w:t>capilar</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experiencia</w:t>
      </w:r>
      <w:r w:rsidRPr="00221537">
        <w:rPr>
          <w:spacing w:val="-11"/>
          <w:w w:val="105"/>
          <w:sz w:val="22"/>
          <w:szCs w:val="22"/>
        </w:rPr>
        <w:t xml:space="preserve"> </w:t>
      </w:r>
      <w:r w:rsidRPr="00221537">
        <w:rPr>
          <w:w w:val="105"/>
          <w:sz w:val="22"/>
          <w:szCs w:val="22"/>
        </w:rPr>
        <w:t>poscomercialización</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uso de</w:t>
      </w:r>
      <w:r w:rsidRPr="00221537">
        <w:rPr>
          <w:spacing w:val="-2"/>
          <w:w w:val="105"/>
          <w:sz w:val="22"/>
          <w:szCs w:val="22"/>
        </w:rPr>
        <w:t xml:space="preserve"> </w:t>
      </w:r>
      <w:r w:rsidRPr="00221537">
        <w:rPr>
          <w:w w:val="105"/>
          <w:sz w:val="22"/>
          <w:szCs w:val="22"/>
        </w:rPr>
        <w:t>G-CSFs.</w:t>
      </w:r>
      <w:r w:rsidRPr="00221537">
        <w:rPr>
          <w:spacing w:val="-1"/>
          <w:w w:val="105"/>
          <w:sz w:val="22"/>
          <w:szCs w:val="22"/>
        </w:rPr>
        <w:t xml:space="preserve"> </w:t>
      </w:r>
      <w:r w:rsidRPr="00221537">
        <w:rPr>
          <w:w w:val="105"/>
          <w:sz w:val="22"/>
          <w:szCs w:val="22"/>
        </w:rPr>
        <w:t>Estos</w:t>
      </w:r>
      <w:r w:rsidRPr="00221537">
        <w:rPr>
          <w:spacing w:val="-2"/>
          <w:w w:val="105"/>
          <w:sz w:val="22"/>
          <w:szCs w:val="22"/>
        </w:rPr>
        <w:t xml:space="preserve"> </w:t>
      </w:r>
      <w:r w:rsidRPr="00221537">
        <w:rPr>
          <w:w w:val="105"/>
          <w:sz w:val="22"/>
          <w:szCs w:val="22"/>
        </w:rPr>
        <w:t>casos</w:t>
      </w:r>
      <w:r w:rsidRPr="00221537">
        <w:rPr>
          <w:spacing w:val="-2"/>
          <w:w w:val="105"/>
          <w:sz w:val="22"/>
          <w:szCs w:val="22"/>
        </w:rPr>
        <w:t xml:space="preserve"> </w:t>
      </w:r>
      <w:r w:rsidRPr="00221537">
        <w:rPr>
          <w:w w:val="105"/>
          <w:sz w:val="22"/>
          <w:szCs w:val="22"/>
        </w:rPr>
        <w:t>ocurrieron</w:t>
      </w:r>
      <w:r w:rsidRPr="00221537">
        <w:rPr>
          <w:spacing w:val="-1"/>
          <w:w w:val="105"/>
          <w:sz w:val="22"/>
          <w:szCs w:val="22"/>
        </w:rPr>
        <w:t xml:space="preserve"> </w:t>
      </w:r>
      <w:r w:rsidRPr="00221537">
        <w:rPr>
          <w:w w:val="105"/>
          <w:sz w:val="22"/>
          <w:szCs w:val="22"/>
        </w:rPr>
        <w:t>generalmente</w:t>
      </w:r>
      <w:r w:rsidRPr="00221537">
        <w:rPr>
          <w:spacing w:val="-2"/>
          <w:w w:val="105"/>
          <w:sz w:val="22"/>
          <w:szCs w:val="22"/>
        </w:rPr>
        <w:t xml:space="preserve"> </w:t>
      </w:r>
      <w:r w:rsidRPr="00221537">
        <w:rPr>
          <w:w w:val="105"/>
          <w:sz w:val="22"/>
          <w:szCs w:val="22"/>
        </w:rPr>
        <w:t>en</w:t>
      </w:r>
      <w:r w:rsidRPr="00221537">
        <w:rPr>
          <w:spacing w:val="-1"/>
          <w:w w:val="105"/>
          <w:sz w:val="22"/>
          <w:szCs w:val="22"/>
        </w:rPr>
        <w:t xml:space="preserve"> </w:t>
      </w:r>
      <w:r w:rsidRPr="00221537">
        <w:rPr>
          <w:w w:val="105"/>
          <w:sz w:val="22"/>
          <w:szCs w:val="22"/>
        </w:rPr>
        <w:t>pacientes</w:t>
      </w:r>
      <w:r w:rsidRPr="00221537">
        <w:rPr>
          <w:spacing w:val="-1"/>
          <w:w w:val="105"/>
          <w:sz w:val="22"/>
          <w:szCs w:val="22"/>
        </w:rPr>
        <w:t xml:space="preserve"> </w:t>
      </w:r>
      <w:r w:rsidRPr="00221537">
        <w:rPr>
          <w:w w:val="105"/>
          <w:sz w:val="22"/>
          <w:szCs w:val="22"/>
        </w:rPr>
        <w:t>con</w:t>
      </w:r>
      <w:r w:rsidRPr="00221537">
        <w:rPr>
          <w:spacing w:val="-1"/>
          <w:w w:val="105"/>
          <w:sz w:val="22"/>
          <w:szCs w:val="22"/>
        </w:rPr>
        <w:t xml:space="preserve"> </w:t>
      </w:r>
      <w:r w:rsidRPr="00221537">
        <w:rPr>
          <w:w w:val="105"/>
          <w:sz w:val="22"/>
          <w:szCs w:val="22"/>
        </w:rPr>
        <w:t>neoplasias</w:t>
      </w:r>
      <w:r w:rsidRPr="00221537">
        <w:rPr>
          <w:spacing w:val="-2"/>
          <w:w w:val="105"/>
          <w:sz w:val="22"/>
          <w:szCs w:val="22"/>
        </w:rPr>
        <w:t xml:space="preserve"> </w:t>
      </w:r>
      <w:r w:rsidRPr="00221537">
        <w:rPr>
          <w:w w:val="105"/>
          <w:sz w:val="22"/>
          <w:szCs w:val="22"/>
        </w:rPr>
        <w:t>malignas</w:t>
      </w:r>
      <w:r w:rsidRPr="00221537">
        <w:rPr>
          <w:spacing w:val="-2"/>
          <w:w w:val="105"/>
          <w:sz w:val="22"/>
          <w:szCs w:val="22"/>
        </w:rPr>
        <w:t xml:space="preserve"> </w:t>
      </w:r>
      <w:r w:rsidRPr="00221537">
        <w:rPr>
          <w:w w:val="105"/>
          <w:sz w:val="22"/>
          <w:szCs w:val="22"/>
        </w:rPr>
        <w:t>avanzadas,</w:t>
      </w:r>
    </w:p>
    <w:p w14:paraId="461CDE7F" w14:textId="77777777" w:rsidR="000F6161" w:rsidRPr="00221537" w:rsidRDefault="004C0320" w:rsidP="00CC519C">
      <w:pPr>
        <w:pStyle w:val="BodyText"/>
        <w:ind w:right="48"/>
        <w:rPr>
          <w:sz w:val="22"/>
          <w:szCs w:val="22"/>
        </w:rPr>
      </w:pPr>
      <w:r w:rsidRPr="00221537">
        <w:rPr>
          <w:w w:val="105"/>
          <w:sz w:val="22"/>
          <w:szCs w:val="22"/>
        </w:rPr>
        <w:t>sepsis,</w:t>
      </w:r>
      <w:r w:rsidRPr="00221537">
        <w:rPr>
          <w:spacing w:val="-12"/>
          <w:w w:val="105"/>
          <w:sz w:val="22"/>
          <w:szCs w:val="22"/>
        </w:rPr>
        <w:t xml:space="preserve"> </w:t>
      </w:r>
      <w:r w:rsidRPr="00221537">
        <w:rPr>
          <w:w w:val="105"/>
          <w:sz w:val="22"/>
          <w:szCs w:val="22"/>
        </w:rPr>
        <w:t>pacientes</w:t>
      </w:r>
      <w:r w:rsidRPr="00221537">
        <w:rPr>
          <w:spacing w:val="-13"/>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toman</w:t>
      </w:r>
      <w:r w:rsidRPr="00221537">
        <w:rPr>
          <w:spacing w:val="-12"/>
          <w:w w:val="105"/>
          <w:sz w:val="22"/>
          <w:szCs w:val="22"/>
        </w:rPr>
        <w:t xml:space="preserve"> </w:t>
      </w:r>
      <w:r w:rsidRPr="00221537">
        <w:rPr>
          <w:w w:val="105"/>
          <w:sz w:val="22"/>
          <w:szCs w:val="22"/>
        </w:rPr>
        <w:t>varios</w:t>
      </w:r>
      <w:r w:rsidRPr="00221537">
        <w:rPr>
          <w:spacing w:val="-13"/>
          <w:w w:val="105"/>
          <w:sz w:val="22"/>
          <w:szCs w:val="22"/>
        </w:rPr>
        <w:t xml:space="preserve"> </w:t>
      </w:r>
      <w:r w:rsidRPr="00221537">
        <w:rPr>
          <w:w w:val="105"/>
          <w:sz w:val="22"/>
          <w:szCs w:val="22"/>
        </w:rPr>
        <w:t>medicamentos</w:t>
      </w:r>
      <w:r w:rsidRPr="00221537">
        <w:rPr>
          <w:spacing w:val="-13"/>
          <w:w w:val="105"/>
          <w:sz w:val="22"/>
          <w:szCs w:val="22"/>
        </w:rPr>
        <w:t xml:space="preserve"> </w:t>
      </w:r>
      <w:r w:rsidRPr="00221537">
        <w:rPr>
          <w:w w:val="105"/>
          <w:sz w:val="22"/>
          <w:szCs w:val="22"/>
        </w:rPr>
        <w:t>quimioterápicos</w:t>
      </w:r>
      <w:r w:rsidRPr="00221537">
        <w:rPr>
          <w:spacing w:val="-12"/>
          <w:w w:val="105"/>
          <w:sz w:val="22"/>
          <w:szCs w:val="22"/>
        </w:rPr>
        <w:t xml:space="preserve"> </w:t>
      </w:r>
      <w:r w:rsidRPr="00221537">
        <w:rPr>
          <w:w w:val="105"/>
          <w:sz w:val="22"/>
          <w:szCs w:val="22"/>
        </w:rPr>
        <w:t>o</w:t>
      </w:r>
      <w:r w:rsidRPr="00221537">
        <w:rPr>
          <w:spacing w:val="-12"/>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se</w:t>
      </w:r>
      <w:r w:rsidRPr="00221537">
        <w:rPr>
          <w:spacing w:val="-13"/>
          <w:w w:val="105"/>
          <w:sz w:val="22"/>
          <w:szCs w:val="22"/>
        </w:rPr>
        <w:t xml:space="preserve"> </w:t>
      </w:r>
      <w:r w:rsidRPr="00221537">
        <w:rPr>
          <w:w w:val="105"/>
          <w:sz w:val="22"/>
          <w:szCs w:val="22"/>
        </w:rPr>
        <w:t>someten</w:t>
      </w:r>
      <w:r w:rsidRPr="00221537">
        <w:rPr>
          <w:spacing w:val="-12"/>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aféresis</w:t>
      </w:r>
      <w:r w:rsidRPr="00221537">
        <w:rPr>
          <w:spacing w:val="-13"/>
          <w:w w:val="105"/>
          <w:sz w:val="22"/>
          <w:szCs w:val="22"/>
        </w:rPr>
        <w:t xml:space="preserve"> </w:t>
      </w:r>
      <w:r w:rsidRPr="00221537">
        <w:rPr>
          <w:w w:val="105"/>
          <w:sz w:val="22"/>
          <w:szCs w:val="22"/>
        </w:rPr>
        <w:t>(ver sección 4.4).</w:t>
      </w:r>
    </w:p>
    <w:p w14:paraId="5C9086B3" w14:textId="77777777" w:rsidR="000F6161" w:rsidRPr="00221537" w:rsidRDefault="000F6161" w:rsidP="00CC519C">
      <w:pPr>
        <w:pStyle w:val="BodyText"/>
        <w:ind w:right="48"/>
        <w:rPr>
          <w:sz w:val="22"/>
          <w:szCs w:val="22"/>
        </w:rPr>
      </w:pPr>
    </w:p>
    <w:p w14:paraId="2F8C75B1" w14:textId="77777777" w:rsidR="000F6161" w:rsidRPr="00221537" w:rsidRDefault="004C0320" w:rsidP="00CC519C">
      <w:pPr>
        <w:pStyle w:val="BodyText"/>
        <w:ind w:right="48"/>
        <w:rPr>
          <w:sz w:val="22"/>
          <w:szCs w:val="22"/>
        </w:rPr>
      </w:pPr>
      <w:r w:rsidRPr="00221537">
        <w:rPr>
          <w:sz w:val="22"/>
          <w:szCs w:val="22"/>
          <w:u w:val="single"/>
        </w:rPr>
        <w:t>Población</w:t>
      </w:r>
      <w:r w:rsidRPr="00221537">
        <w:rPr>
          <w:spacing w:val="22"/>
          <w:sz w:val="22"/>
          <w:szCs w:val="22"/>
          <w:u w:val="single"/>
        </w:rPr>
        <w:t xml:space="preserve"> </w:t>
      </w:r>
      <w:r w:rsidRPr="00221537">
        <w:rPr>
          <w:spacing w:val="-2"/>
          <w:sz w:val="22"/>
          <w:szCs w:val="22"/>
          <w:u w:val="single"/>
        </w:rPr>
        <w:t>pediátrica</w:t>
      </w:r>
    </w:p>
    <w:p w14:paraId="3A8BDA06" w14:textId="77777777" w:rsidR="000F6161" w:rsidRPr="00221537" w:rsidRDefault="000F6161" w:rsidP="00CC519C">
      <w:pPr>
        <w:pStyle w:val="BodyText"/>
        <w:ind w:right="48"/>
        <w:rPr>
          <w:sz w:val="22"/>
          <w:szCs w:val="22"/>
        </w:rPr>
      </w:pPr>
    </w:p>
    <w:p w14:paraId="2237E00A" w14:textId="77777777" w:rsidR="000F6161" w:rsidRPr="00221537" w:rsidRDefault="004C0320" w:rsidP="00CC519C">
      <w:pPr>
        <w:pStyle w:val="BodyText"/>
        <w:ind w:right="48"/>
        <w:rPr>
          <w:sz w:val="22"/>
          <w:szCs w:val="22"/>
        </w:rPr>
      </w:pPr>
      <w:r w:rsidRPr="00221537">
        <w:rPr>
          <w:w w:val="105"/>
          <w:sz w:val="22"/>
          <w:szCs w:val="22"/>
        </w:rPr>
        <w:t>La</w:t>
      </w:r>
      <w:r w:rsidRPr="00221537">
        <w:rPr>
          <w:spacing w:val="-1"/>
          <w:w w:val="105"/>
          <w:sz w:val="22"/>
          <w:szCs w:val="22"/>
        </w:rPr>
        <w:t xml:space="preserve"> </w:t>
      </w:r>
      <w:r w:rsidRPr="00221537">
        <w:rPr>
          <w:w w:val="105"/>
          <w:sz w:val="22"/>
          <w:szCs w:val="22"/>
        </w:rPr>
        <w:t>experiencia</w:t>
      </w:r>
      <w:r w:rsidRPr="00221537">
        <w:rPr>
          <w:spacing w:val="-1"/>
          <w:w w:val="105"/>
          <w:sz w:val="22"/>
          <w:szCs w:val="22"/>
        </w:rPr>
        <w:t xml:space="preserve"> </w:t>
      </w:r>
      <w:r w:rsidRPr="00221537">
        <w:rPr>
          <w:w w:val="105"/>
          <w:sz w:val="22"/>
          <w:szCs w:val="22"/>
        </w:rPr>
        <w:t>en niños</w:t>
      </w:r>
      <w:r w:rsidRPr="00221537">
        <w:rPr>
          <w:spacing w:val="-1"/>
          <w:w w:val="105"/>
          <w:sz w:val="22"/>
          <w:szCs w:val="22"/>
        </w:rPr>
        <w:t xml:space="preserve"> </w:t>
      </w:r>
      <w:r w:rsidRPr="00221537">
        <w:rPr>
          <w:w w:val="105"/>
          <w:sz w:val="22"/>
          <w:szCs w:val="22"/>
        </w:rPr>
        <w:t>y adolescentes</w:t>
      </w:r>
      <w:r w:rsidRPr="00221537">
        <w:rPr>
          <w:spacing w:val="-1"/>
          <w:w w:val="105"/>
          <w:sz w:val="22"/>
          <w:szCs w:val="22"/>
        </w:rPr>
        <w:t xml:space="preserve"> </w:t>
      </w:r>
      <w:r w:rsidRPr="00221537">
        <w:rPr>
          <w:w w:val="105"/>
          <w:sz w:val="22"/>
          <w:szCs w:val="22"/>
        </w:rPr>
        <w:t>es</w:t>
      </w:r>
      <w:r w:rsidRPr="00221537">
        <w:rPr>
          <w:spacing w:val="-1"/>
          <w:w w:val="105"/>
          <w:sz w:val="22"/>
          <w:szCs w:val="22"/>
        </w:rPr>
        <w:t xml:space="preserve"> </w:t>
      </w:r>
      <w:r w:rsidRPr="00221537">
        <w:rPr>
          <w:w w:val="105"/>
          <w:sz w:val="22"/>
          <w:szCs w:val="22"/>
        </w:rPr>
        <w:t>limitada. Se ha</w:t>
      </w:r>
      <w:r w:rsidRPr="00221537">
        <w:rPr>
          <w:spacing w:val="-1"/>
          <w:w w:val="105"/>
          <w:sz w:val="22"/>
          <w:szCs w:val="22"/>
        </w:rPr>
        <w:t xml:space="preserve"> </w:t>
      </w:r>
      <w:r w:rsidRPr="00221537">
        <w:rPr>
          <w:w w:val="105"/>
          <w:sz w:val="22"/>
          <w:szCs w:val="22"/>
        </w:rPr>
        <w:t>observado</w:t>
      </w:r>
      <w:r w:rsidRPr="00221537">
        <w:rPr>
          <w:spacing w:val="-1"/>
          <w:w w:val="105"/>
          <w:sz w:val="22"/>
          <w:szCs w:val="22"/>
        </w:rPr>
        <w:t xml:space="preserve"> </w:t>
      </w:r>
      <w:r w:rsidRPr="00221537">
        <w:rPr>
          <w:w w:val="105"/>
          <w:sz w:val="22"/>
          <w:szCs w:val="22"/>
        </w:rPr>
        <w:t>mayor</w:t>
      </w:r>
      <w:r w:rsidRPr="00221537">
        <w:rPr>
          <w:spacing w:val="-1"/>
          <w:w w:val="105"/>
          <w:sz w:val="22"/>
          <w:szCs w:val="22"/>
        </w:rPr>
        <w:t xml:space="preserve"> </w:t>
      </w:r>
      <w:r w:rsidRPr="00221537">
        <w:rPr>
          <w:w w:val="105"/>
          <w:sz w:val="22"/>
          <w:szCs w:val="22"/>
        </w:rPr>
        <w:t>frecuencia</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reacciones adversas</w:t>
      </w:r>
      <w:r w:rsidRPr="00221537">
        <w:rPr>
          <w:spacing w:val="-1"/>
          <w:w w:val="105"/>
          <w:sz w:val="22"/>
          <w:szCs w:val="22"/>
        </w:rPr>
        <w:t xml:space="preserve"> </w:t>
      </w:r>
      <w:r w:rsidRPr="00221537">
        <w:rPr>
          <w:w w:val="105"/>
          <w:sz w:val="22"/>
          <w:szCs w:val="22"/>
        </w:rPr>
        <w:t>graves</w:t>
      </w:r>
      <w:r w:rsidRPr="00221537">
        <w:rPr>
          <w:spacing w:val="-1"/>
          <w:w w:val="105"/>
          <w:sz w:val="22"/>
          <w:szCs w:val="22"/>
        </w:rPr>
        <w:t xml:space="preserve"> </w:t>
      </w:r>
      <w:r w:rsidRPr="00221537">
        <w:rPr>
          <w:w w:val="105"/>
          <w:sz w:val="22"/>
          <w:szCs w:val="22"/>
        </w:rPr>
        <w:t>en niños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menor</w:t>
      </w:r>
      <w:r w:rsidRPr="00221537">
        <w:rPr>
          <w:spacing w:val="-1"/>
          <w:w w:val="105"/>
          <w:sz w:val="22"/>
          <w:szCs w:val="22"/>
        </w:rPr>
        <w:t xml:space="preserve"> </w:t>
      </w:r>
      <w:r w:rsidRPr="00221537">
        <w:rPr>
          <w:w w:val="105"/>
          <w:sz w:val="22"/>
          <w:szCs w:val="22"/>
        </w:rPr>
        <w:t>edad, entre</w:t>
      </w:r>
      <w:r w:rsidRPr="00221537">
        <w:rPr>
          <w:spacing w:val="-1"/>
          <w:w w:val="105"/>
          <w:sz w:val="22"/>
          <w:szCs w:val="22"/>
        </w:rPr>
        <w:t xml:space="preserve"> </w:t>
      </w:r>
      <w:r w:rsidRPr="00221537">
        <w:rPr>
          <w:w w:val="105"/>
          <w:sz w:val="22"/>
          <w:szCs w:val="22"/>
        </w:rPr>
        <w:t>0-5 años</w:t>
      </w:r>
      <w:r w:rsidRPr="00221537">
        <w:rPr>
          <w:spacing w:val="-1"/>
          <w:w w:val="105"/>
          <w:sz w:val="22"/>
          <w:szCs w:val="22"/>
        </w:rPr>
        <w:t xml:space="preserve"> </w:t>
      </w:r>
      <w:r w:rsidRPr="00221537">
        <w:rPr>
          <w:w w:val="105"/>
          <w:sz w:val="22"/>
          <w:szCs w:val="22"/>
        </w:rPr>
        <w:t>(92 %), en</w:t>
      </w:r>
      <w:r w:rsidRPr="00221537">
        <w:rPr>
          <w:spacing w:val="-1"/>
          <w:w w:val="105"/>
          <w:sz w:val="22"/>
          <w:szCs w:val="22"/>
        </w:rPr>
        <w:t xml:space="preserve"> </w:t>
      </w:r>
      <w:r w:rsidRPr="00221537">
        <w:rPr>
          <w:w w:val="105"/>
          <w:sz w:val="22"/>
          <w:szCs w:val="22"/>
        </w:rPr>
        <w:t>comparación con niños</w:t>
      </w:r>
      <w:r w:rsidRPr="00221537">
        <w:rPr>
          <w:spacing w:val="-1"/>
          <w:w w:val="105"/>
          <w:sz w:val="22"/>
          <w:szCs w:val="22"/>
        </w:rPr>
        <w:t xml:space="preserve"> </w:t>
      </w:r>
      <w:r w:rsidRPr="00221537">
        <w:rPr>
          <w:w w:val="105"/>
          <w:sz w:val="22"/>
          <w:szCs w:val="22"/>
        </w:rPr>
        <w:t>de</w:t>
      </w:r>
      <w:r w:rsidRPr="00221537">
        <w:rPr>
          <w:spacing w:val="-2"/>
          <w:w w:val="105"/>
          <w:sz w:val="22"/>
          <w:szCs w:val="22"/>
        </w:rPr>
        <w:t xml:space="preserve"> </w:t>
      </w:r>
      <w:r w:rsidRPr="00221537">
        <w:rPr>
          <w:w w:val="105"/>
          <w:sz w:val="22"/>
          <w:szCs w:val="22"/>
        </w:rPr>
        <w:t>mayor edad,</w:t>
      </w:r>
      <w:r w:rsidRPr="00221537">
        <w:rPr>
          <w:spacing w:val="-10"/>
          <w:w w:val="105"/>
          <w:sz w:val="22"/>
          <w:szCs w:val="22"/>
        </w:rPr>
        <w:t xml:space="preserve"> </w:t>
      </w:r>
      <w:r w:rsidRPr="00221537">
        <w:rPr>
          <w:w w:val="105"/>
          <w:sz w:val="22"/>
          <w:szCs w:val="22"/>
        </w:rPr>
        <w:t>entre</w:t>
      </w:r>
      <w:r w:rsidRPr="00221537">
        <w:rPr>
          <w:spacing w:val="-10"/>
          <w:w w:val="105"/>
          <w:sz w:val="22"/>
          <w:szCs w:val="22"/>
        </w:rPr>
        <w:t xml:space="preserve"> </w:t>
      </w:r>
      <w:r w:rsidRPr="00221537">
        <w:rPr>
          <w:w w:val="105"/>
          <w:sz w:val="22"/>
          <w:szCs w:val="22"/>
        </w:rPr>
        <w:t>6-11</w:t>
      </w:r>
      <w:r w:rsidRPr="00221537">
        <w:rPr>
          <w:spacing w:val="-9"/>
          <w:w w:val="105"/>
          <w:sz w:val="22"/>
          <w:szCs w:val="22"/>
        </w:rPr>
        <w:t xml:space="preserve"> </w:t>
      </w:r>
      <w:r w:rsidRPr="00221537">
        <w:rPr>
          <w:w w:val="105"/>
          <w:sz w:val="22"/>
          <w:szCs w:val="22"/>
        </w:rPr>
        <w:t>años</w:t>
      </w:r>
      <w:r w:rsidRPr="00221537">
        <w:rPr>
          <w:spacing w:val="-10"/>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12-21</w:t>
      </w:r>
      <w:r w:rsidRPr="00221537">
        <w:rPr>
          <w:spacing w:val="-9"/>
          <w:w w:val="105"/>
          <w:sz w:val="22"/>
          <w:szCs w:val="22"/>
        </w:rPr>
        <w:t xml:space="preserve"> </w:t>
      </w:r>
      <w:r w:rsidRPr="00221537">
        <w:rPr>
          <w:w w:val="105"/>
          <w:sz w:val="22"/>
          <w:szCs w:val="22"/>
        </w:rPr>
        <w:t>años</w:t>
      </w:r>
      <w:r w:rsidRPr="00221537">
        <w:rPr>
          <w:spacing w:val="-10"/>
          <w:w w:val="105"/>
          <w:sz w:val="22"/>
          <w:szCs w:val="22"/>
        </w:rPr>
        <w:t xml:space="preserve"> </w:t>
      </w:r>
      <w:r w:rsidRPr="00221537">
        <w:rPr>
          <w:w w:val="105"/>
          <w:sz w:val="22"/>
          <w:szCs w:val="22"/>
        </w:rPr>
        <w:t>respectivamente</w:t>
      </w:r>
      <w:r w:rsidRPr="00221537">
        <w:rPr>
          <w:spacing w:val="-10"/>
          <w:w w:val="105"/>
          <w:sz w:val="22"/>
          <w:szCs w:val="22"/>
        </w:rPr>
        <w:t xml:space="preserve"> </w:t>
      </w:r>
      <w:r w:rsidRPr="00221537">
        <w:rPr>
          <w:w w:val="105"/>
          <w:sz w:val="22"/>
          <w:szCs w:val="22"/>
        </w:rPr>
        <w:t>(80</w:t>
      </w:r>
      <w:r w:rsidRPr="00221537">
        <w:rPr>
          <w:spacing w:val="-9"/>
          <w:w w:val="105"/>
          <w:sz w:val="22"/>
          <w:szCs w:val="22"/>
        </w:rPr>
        <w:t xml:space="preserve"> </w:t>
      </w:r>
      <w:r w:rsidRPr="00221537">
        <w:rPr>
          <w:w w:val="105"/>
          <w:sz w:val="22"/>
          <w:szCs w:val="22"/>
        </w:rPr>
        <w:t>%</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67</w:t>
      </w:r>
      <w:r w:rsidRPr="00221537">
        <w:rPr>
          <w:spacing w:val="-9"/>
          <w:w w:val="105"/>
          <w:sz w:val="22"/>
          <w:szCs w:val="22"/>
        </w:rPr>
        <w:t xml:space="preserve"> </w:t>
      </w:r>
      <w:r w:rsidRPr="00221537">
        <w:rPr>
          <w:w w:val="105"/>
          <w:sz w:val="22"/>
          <w:szCs w:val="22"/>
        </w:rPr>
        <w:t>%),</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adultos.</w:t>
      </w:r>
      <w:r w:rsidRPr="00221537">
        <w:rPr>
          <w:spacing w:val="-9"/>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reacción</w:t>
      </w:r>
      <w:r w:rsidRPr="00221537">
        <w:rPr>
          <w:spacing w:val="-9"/>
          <w:w w:val="105"/>
          <w:sz w:val="22"/>
          <w:szCs w:val="22"/>
        </w:rPr>
        <w:t xml:space="preserve"> </w:t>
      </w:r>
      <w:r w:rsidRPr="00221537">
        <w:rPr>
          <w:w w:val="105"/>
          <w:sz w:val="22"/>
          <w:szCs w:val="22"/>
        </w:rPr>
        <w:t>adversa</w:t>
      </w:r>
      <w:r w:rsidRPr="00221537">
        <w:rPr>
          <w:spacing w:val="-10"/>
          <w:w w:val="105"/>
          <w:sz w:val="22"/>
          <w:szCs w:val="22"/>
        </w:rPr>
        <w:t xml:space="preserve"> </w:t>
      </w:r>
      <w:r w:rsidRPr="00221537">
        <w:rPr>
          <w:w w:val="105"/>
          <w:sz w:val="22"/>
          <w:szCs w:val="22"/>
        </w:rPr>
        <w:t>más frecuente notificada fue dolor óseo (ver secciones 5.1 y 5.2).</w:t>
      </w:r>
    </w:p>
    <w:p w14:paraId="549A9A87" w14:textId="77777777" w:rsidR="000F6161" w:rsidRPr="00221537" w:rsidRDefault="000F6161" w:rsidP="00CC519C">
      <w:pPr>
        <w:pStyle w:val="BodyText"/>
        <w:ind w:right="48"/>
        <w:rPr>
          <w:sz w:val="22"/>
          <w:szCs w:val="22"/>
        </w:rPr>
      </w:pPr>
    </w:p>
    <w:p w14:paraId="4A26FE0A" w14:textId="77777777" w:rsidR="000F6161" w:rsidRPr="00221537" w:rsidRDefault="004C0320" w:rsidP="00CC519C">
      <w:pPr>
        <w:pStyle w:val="BodyText"/>
        <w:ind w:right="48"/>
        <w:rPr>
          <w:sz w:val="22"/>
          <w:szCs w:val="22"/>
        </w:rPr>
      </w:pPr>
      <w:r w:rsidRPr="00221537">
        <w:rPr>
          <w:sz w:val="22"/>
          <w:szCs w:val="22"/>
          <w:u w:val="single"/>
        </w:rPr>
        <w:t>Notificación</w:t>
      </w:r>
      <w:r w:rsidRPr="00221537">
        <w:rPr>
          <w:spacing w:val="17"/>
          <w:sz w:val="22"/>
          <w:szCs w:val="22"/>
          <w:u w:val="single"/>
        </w:rPr>
        <w:t xml:space="preserve"> </w:t>
      </w:r>
      <w:r w:rsidRPr="00221537">
        <w:rPr>
          <w:sz w:val="22"/>
          <w:szCs w:val="22"/>
          <w:u w:val="single"/>
        </w:rPr>
        <w:t>de</w:t>
      </w:r>
      <w:r w:rsidRPr="00221537">
        <w:rPr>
          <w:spacing w:val="16"/>
          <w:sz w:val="22"/>
          <w:szCs w:val="22"/>
          <w:u w:val="single"/>
        </w:rPr>
        <w:t xml:space="preserve"> </w:t>
      </w:r>
      <w:r w:rsidRPr="00221537">
        <w:rPr>
          <w:sz w:val="22"/>
          <w:szCs w:val="22"/>
          <w:u w:val="single"/>
        </w:rPr>
        <w:t>sospechas</w:t>
      </w:r>
      <w:r w:rsidRPr="00221537">
        <w:rPr>
          <w:spacing w:val="18"/>
          <w:sz w:val="22"/>
          <w:szCs w:val="22"/>
          <w:u w:val="single"/>
        </w:rPr>
        <w:t xml:space="preserve"> </w:t>
      </w:r>
      <w:r w:rsidRPr="00221537">
        <w:rPr>
          <w:sz w:val="22"/>
          <w:szCs w:val="22"/>
          <w:u w:val="single"/>
        </w:rPr>
        <w:t>de</w:t>
      </w:r>
      <w:r w:rsidRPr="00221537">
        <w:rPr>
          <w:spacing w:val="16"/>
          <w:sz w:val="22"/>
          <w:szCs w:val="22"/>
          <w:u w:val="single"/>
        </w:rPr>
        <w:t xml:space="preserve"> </w:t>
      </w:r>
      <w:r w:rsidRPr="00221537">
        <w:rPr>
          <w:sz w:val="22"/>
          <w:szCs w:val="22"/>
          <w:u w:val="single"/>
        </w:rPr>
        <w:t>reacciones</w:t>
      </w:r>
      <w:r w:rsidRPr="00221537">
        <w:rPr>
          <w:spacing w:val="17"/>
          <w:sz w:val="22"/>
          <w:szCs w:val="22"/>
          <w:u w:val="single"/>
        </w:rPr>
        <w:t xml:space="preserve"> </w:t>
      </w:r>
      <w:r w:rsidRPr="00221537">
        <w:rPr>
          <w:spacing w:val="-2"/>
          <w:sz w:val="22"/>
          <w:szCs w:val="22"/>
          <w:u w:val="single"/>
        </w:rPr>
        <w:t>adversas</w:t>
      </w:r>
    </w:p>
    <w:p w14:paraId="54ECAD08" w14:textId="77777777" w:rsidR="000F6161" w:rsidRPr="00221537" w:rsidRDefault="000F6161" w:rsidP="00CC519C">
      <w:pPr>
        <w:pStyle w:val="BodyText"/>
        <w:ind w:right="48"/>
        <w:rPr>
          <w:sz w:val="22"/>
          <w:szCs w:val="22"/>
        </w:rPr>
      </w:pPr>
    </w:p>
    <w:p w14:paraId="16B6FF39" w14:textId="77777777" w:rsidR="000F6161" w:rsidRPr="00221537" w:rsidRDefault="004C0320" w:rsidP="00CC519C">
      <w:pPr>
        <w:pStyle w:val="BodyText"/>
        <w:ind w:right="48"/>
        <w:rPr>
          <w:sz w:val="22"/>
          <w:szCs w:val="22"/>
        </w:rPr>
      </w:pPr>
      <w:r w:rsidRPr="00221537">
        <w:rPr>
          <w:w w:val="105"/>
          <w:sz w:val="22"/>
          <w:szCs w:val="22"/>
        </w:rPr>
        <w:t>Es</w:t>
      </w:r>
      <w:r w:rsidRPr="00221537">
        <w:rPr>
          <w:spacing w:val="-1"/>
          <w:w w:val="105"/>
          <w:sz w:val="22"/>
          <w:szCs w:val="22"/>
        </w:rPr>
        <w:t xml:space="preserve"> </w:t>
      </w:r>
      <w:r w:rsidRPr="00221537">
        <w:rPr>
          <w:w w:val="105"/>
          <w:sz w:val="22"/>
          <w:szCs w:val="22"/>
        </w:rPr>
        <w:t>importante</w:t>
      </w:r>
      <w:r w:rsidRPr="00221537">
        <w:rPr>
          <w:spacing w:val="-1"/>
          <w:w w:val="105"/>
          <w:sz w:val="22"/>
          <w:szCs w:val="22"/>
        </w:rPr>
        <w:t xml:space="preserve"> </w:t>
      </w:r>
      <w:r w:rsidRPr="00221537">
        <w:rPr>
          <w:w w:val="105"/>
          <w:sz w:val="22"/>
          <w:szCs w:val="22"/>
        </w:rPr>
        <w:t>notificar</w:t>
      </w:r>
      <w:r w:rsidRPr="00221537">
        <w:rPr>
          <w:spacing w:val="-1"/>
          <w:w w:val="105"/>
          <w:sz w:val="22"/>
          <w:szCs w:val="22"/>
        </w:rPr>
        <w:t xml:space="preserve"> </w:t>
      </w:r>
      <w:r w:rsidRPr="00221537">
        <w:rPr>
          <w:w w:val="105"/>
          <w:sz w:val="22"/>
          <w:szCs w:val="22"/>
        </w:rPr>
        <w:t>sospechas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reacciones</w:t>
      </w:r>
      <w:r w:rsidRPr="00221537">
        <w:rPr>
          <w:spacing w:val="-1"/>
          <w:w w:val="105"/>
          <w:sz w:val="22"/>
          <w:szCs w:val="22"/>
        </w:rPr>
        <w:t xml:space="preserve"> </w:t>
      </w:r>
      <w:r w:rsidRPr="00221537">
        <w:rPr>
          <w:w w:val="105"/>
          <w:sz w:val="22"/>
          <w:szCs w:val="22"/>
        </w:rPr>
        <w:t>adversas</w:t>
      </w:r>
      <w:r w:rsidRPr="00221537">
        <w:rPr>
          <w:spacing w:val="-1"/>
          <w:w w:val="105"/>
          <w:sz w:val="22"/>
          <w:szCs w:val="22"/>
        </w:rPr>
        <w:t xml:space="preserve"> </w:t>
      </w:r>
      <w:r w:rsidRPr="00221537">
        <w:rPr>
          <w:w w:val="105"/>
          <w:sz w:val="22"/>
          <w:szCs w:val="22"/>
        </w:rPr>
        <w:t>al medicamento tras</w:t>
      </w:r>
      <w:r w:rsidRPr="00221537">
        <w:rPr>
          <w:spacing w:val="-1"/>
          <w:w w:val="105"/>
          <w:sz w:val="22"/>
          <w:szCs w:val="22"/>
        </w:rPr>
        <w:t xml:space="preserve"> </w:t>
      </w:r>
      <w:r w:rsidRPr="00221537">
        <w:rPr>
          <w:w w:val="105"/>
          <w:sz w:val="22"/>
          <w:szCs w:val="22"/>
        </w:rPr>
        <w:t>su autorización. Ello permite</w:t>
      </w:r>
      <w:r w:rsidRPr="00221537">
        <w:rPr>
          <w:spacing w:val="-4"/>
          <w:w w:val="105"/>
          <w:sz w:val="22"/>
          <w:szCs w:val="22"/>
        </w:rPr>
        <w:t xml:space="preserve"> </w:t>
      </w:r>
      <w:r w:rsidRPr="00221537">
        <w:rPr>
          <w:w w:val="105"/>
          <w:sz w:val="22"/>
          <w:szCs w:val="22"/>
        </w:rPr>
        <w:t>una</w:t>
      </w:r>
      <w:r w:rsidRPr="00221537">
        <w:rPr>
          <w:spacing w:val="-4"/>
          <w:w w:val="105"/>
          <w:sz w:val="22"/>
          <w:szCs w:val="22"/>
        </w:rPr>
        <w:t xml:space="preserve"> </w:t>
      </w:r>
      <w:r w:rsidRPr="00221537">
        <w:rPr>
          <w:w w:val="105"/>
          <w:sz w:val="22"/>
          <w:szCs w:val="22"/>
        </w:rPr>
        <w:t>supervisión</w:t>
      </w:r>
      <w:r w:rsidRPr="00221537">
        <w:rPr>
          <w:spacing w:val="-3"/>
          <w:w w:val="105"/>
          <w:sz w:val="22"/>
          <w:szCs w:val="22"/>
        </w:rPr>
        <w:t xml:space="preserve"> </w:t>
      </w:r>
      <w:r w:rsidRPr="00221537">
        <w:rPr>
          <w:w w:val="105"/>
          <w:sz w:val="22"/>
          <w:szCs w:val="22"/>
        </w:rPr>
        <w:t>continuada</w:t>
      </w:r>
      <w:r w:rsidRPr="00221537">
        <w:rPr>
          <w:spacing w:val="-4"/>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la</w:t>
      </w:r>
      <w:r w:rsidRPr="00221537">
        <w:rPr>
          <w:spacing w:val="-4"/>
          <w:w w:val="105"/>
          <w:sz w:val="22"/>
          <w:szCs w:val="22"/>
        </w:rPr>
        <w:t xml:space="preserve"> </w:t>
      </w:r>
      <w:r w:rsidRPr="00221537">
        <w:rPr>
          <w:w w:val="105"/>
          <w:sz w:val="22"/>
          <w:szCs w:val="22"/>
        </w:rPr>
        <w:t>relación</w:t>
      </w:r>
      <w:r w:rsidRPr="00221537">
        <w:rPr>
          <w:spacing w:val="-3"/>
          <w:w w:val="105"/>
          <w:sz w:val="22"/>
          <w:szCs w:val="22"/>
        </w:rPr>
        <w:t xml:space="preserve"> </w:t>
      </w:r>
      <w:r w:rsidRPr="00221537">
        <w:rPr>
          <w:w w:val="105"/>
          <w:sz w:val="22"/>
          <w:szCs w:val="22"/>
        </w:rPr>
        <w:t>beneficio/riesgo</w:t>
      </w:r>
      <w:r w:rsidRPr="00221537">
        <w:rPr>
          <w:spacing w:val="-3"/>
          <w:w w:val="105"/>
          <w:sz w:val="22"/>
          <w:szCs w:val="22"/>
        </w:rPr>
        <w:t xml:space="preserve"> </w:t>
      </w:r>
      <w:r w:rsidRPr="00221537">
        <w:rPr>
          <w:w w:val="105"/>
          <w:sz w:val="22"/>
          <w:szCs w:val="22"/>
        </w:rPr>
        <w:t>del</w:t>
      </w:r>
      <w:r w:rsidRPr="00221537">
        <w:rPr>
          <w:spacing w:val="-3"/>
          <w:w w:val="105"/>
          <w:sz w:val="22"/>
          <w:szCs w:val="22"/>
        </w:rPr>
        <w:t xml:space="preserve"> </w:t>
      </w:r>
      <w:r w:rsidRPr="00221537">
        <w:rPr>
          <w:w w:val="105"/>
          <w:sz w:val="22"/>
          <w:szCs w:val="22"/>
        </w:rPr>
        <w:t>medicamento.</w:t>
      </w:r>
      <w:r w:rsidRPr="00221537">
        <w:rPr>
          <w:spacing w:val="-3"/>
          <w:w w:val="105"/>
          <w:sz w:val="22"/>
          <w:szCs w:val="22"/>
        </w:rPr>
        <w:t xml:space="preserve"> </w:t>
      </w:r>
      <w:r w:rsidRPr="00221537">
        <w:rPr>
          <w:w w:val="105"/>
          <w:sz w:val="22"/>
          <w:szCs w:val="22"/>
        </w:rPr>
        <w:t>Se</w:t>
      </w:r>
      <w:r w:rsidRPr="00221537">
        <w:rPr>
          <w:spacing w:val="-4"/>
          <w:w w:val="105"/>
          <w:sz w:val="22"/>
          <w:szCs w:val="22"/>
        </w:rPr>
        <w:t xml:space="preserve"> </w:t>
      </w:r>
      <w:r w:rsidRPr="00221537">
        <w:rPr>
          <w:w w:val="105"/>
          <w:sz w:val="22"/>
          <w:szCs w:val="22"/>
        </w:rPr>
        <w:t>invita</w:t>
      </w:r>
      <w:r w:rsidRPr="00221537">
        <w:rPr>
          <w:spacing w:val="-4"/>
          <w:w w:val="105"/>
          <w:sz w:val="22"/>
          <w:szCs w:val="22"/>
        </w:rPr>
        <w:t xml:space="preserve"> </w:t>
      </w:r>
      <w:r w:rsidRPr="00221537">
        <w:rPr>
          <w:w w:val="105"/>
          <w:sz w:val="22"/>
          <w:szCs w:val="22"/>
        </w:rPr>
        <w:t>a</w:t>
      </w:r>
      <w:r w:rsidRPr="00221537">
        <w:rPr>
          <w:spacing w:val="-4"/>
          <w:w w:val="105"/>
          <w:sz w:val="22"/>
          <w:szCs w:val="22"/>
        </w:rPr>
        <w:t xml:space="preserve"> </w:t>
      </w:r>
      <w:r w:rsidRPr="00221537">
        <w:rPr>
          <w:w w:val="105"/>
          <w:sz w:val="22"/>
          <w:szCs w:val="22"/>
        </w:rPr>
        <w:t>los profesionales</w:t>
      </w:r>
      <w:r w:rsidRPr="00221537">
        <w:rPr>
          <w:spacing w:val="-13"/>
          <w:w w:val="105"/>
          <w:sz w:val="22"/>
          <w:szCs w:val="22"/>
        </w:rPr>
        <w:t xml:space="preserve"> </w:t>
      </w:r>
      <w:r w:rsidRPr="00221537">
        <w:rPr>
          <w:w w:val="105"/>
          <w:sz w:val="22"/>
          <w:szCs w:val="22"/>
        </w:rPr>
        <w:t>sanitarios</w:t>
      </w:r>
      <w:r w:rsidRPr="00221537">
        <w:rPr>
          <w:spacing w:val="-13"/>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notificar</w:t>
      </w:r>
      <w:r w:rsidRPr="00221537">
        <w:rPr>
          <w:spacing w:val="-13"/>
          <w:w w:val="105"/>
          <w:sz w:val="22"/>
          <w:szCs w:val="22"/>
        </w:rPr>
        <w:t xml:space="preserve"> </w:t>
      </w:r>
      <w:r w:rsidRPr="00221537">
        <w:rPr>
          <w:w w:val="105"/>
          <w:sz w:val="22"/>
          <w:szCs w:val="22"/>
        </w:rPr>
        <w:t>las</w:t>
      </w:r>
      <w:r w:rsidRPr="00221537">
        <w:rPr>
          <w:spacing w:val="-13"/>
          <w:w w:val="105"/>
          <w:sz w:val="22"/>
          <w:szCs w:val="22"/>
        </w:rPr>
        <w:t xml:space="preserve"> </w:t>
      </w:r>
      <w:r w:rsidRPr="00221537">
        <w:rPr>
          <w:w w:val="105"/>
          <w:sz w:val="22"/>
          <w:szCs w:val="22"/>
        </w:rPr>
        <w:t>sospechas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reacciones</w:t>
      </w:r>
      <w:r w:rsidRPr="00221537">
        <w:rPr>
          <w:spacing w:val="-13"/>
          <w:w w:val="105"/>
          <w:sz w:val="22"/>
          <w:szCs w:val="22"/>
        </w:rPr>
        <w:t xml:space="preserve"> </w:t>
      </w:r>
      <w:r w:rsidRPr="00221537">
        <w:rPr>
          <w:w w:val="105"/>
          <w:sz w:val="22"/>
          <w:szCs w:val="22"/>
        </w:rPr>
        <w:t>adversas</w:t>
      </w:r>
      <w:r w:rsidRPr="00221537">
        <w:rPr>
          <w:spacing w:val="-13"/>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través</w:t>
      </w:r>
      <w:r w:rsidRPr="00221537">
        <w:rPr>
          <w:spacing w:val="-13"/>
          <w:w w:val="105"/>
          <w:sz w:val="22"/>
          <w:szCs w:val="22"/>
        </w:rPr>
        <w:t xml:space="preserve"> </w:t>
      </w:r>
      <w:r w:rsidRPr="00221537">
        <w:rPr>
          <w:color w:val="000000"/>
          <w:w w:val="105"/>
          <w:sz w:val="22"/>
          <w:szCs w:val="22"/>
          <w:highlight w:val="lightGray"/>
        </w:rPr>
        <w:t>del</w:t>
      </w:r>
      <w:r w:rsidRPr="00221537">
        <w:rPr>
          <w:color w:val="000000"/>
          <w:spacing w:val="-12"/>
          <w:w w:val="105"/>
          <w:sz w:val="22"/>
          <w:szCs w:val="22"/>
          <w:highlight w:val="lightGray"/>
        </w:rPr>
        <w:t xml:space="preserve"> </w:t>
      </w:r>
      <w:r w:rsidRPr="00221537">
        <w:rPr>
          <w:color w:val="000000"/>
          <w:w w:val="105"/>
          <w:sz w:val="22"/>
          <w:szCs w:val="22"/>
          <w:highlight w:val="lightGray"/>
        </w:rPr>
        <w:t>sistema</w:t>
      </w:r>
      <w:r w:rsidRPr="00221537">
        <w:rPr>
          <w:color w:val="000000"/>
          <w:spacing w:val="-13"/>
          <w:w w:val="105"/>
          <w:sz w:val="22"/>
          <w:szCs w:val="22"/>
          <w:highlight w:val="lightGray"/>
        </w:rPr>
        <w:t xml:space="preserve"> </w:t>
      </w:r>
      <w:r w:rsidRPr="00221537">
        <w:rPr>
          <w:color w:val="000000"/>
          <w:w w:val="105"/>
          <w:sz w:val="22"/>
          <w:szCs w:val="22"/>
          <w:highlight w:val="lightGray"/>
        </w:rPr>
        <w:t>nacional</w:t>
      </w:r>
      <w:r w:rsidRPr="00221537">
        <w:rPr>
          <w:color w:val="000000"/>
          <w:w w:val="105"/>
          <w:sz w:val="22"/>
          <w:szCs w:val="22"/>
        </w:rPr>
        <w:t xml:space="preserve"> </w:t>
      </w:r>
      <w:r w:rsidRPr="00221537">
        <w:rPr>
          <w:color w:val="000000"/>
          <w:w w:val="105"/>
          <w:sz w:val="22"/>
          <w:szCs w:val="22"/>
          <w:highlight w:val="lightGray"/>
        </w:rPr>
        <w:t xml:space="preserve">de notificación incluido en el </w:t>
      </w:r>
      <w:r w:rsidRPr="00221537">
        <w:rPr>
          <w:color w:val="0000FF"/>
          <w:w w:val="105"/>
          <w:sz w:val="22"/>
          <w:szCs w:val="22"/>
          <w:highlight w:val="lightGray"/>
          <w:u w:val="single" w:color="0000FF"/>
        </w:rPr>
        <w:t>Apéndice V</w:t>
      </w:r>
      <w:r w:rsidRPr="00221537">
        <w:rPr>
          <w:color w:val="000000"/>
          <w:w w:val="105"/>
          <w:sz w:val="22"/>
          <w:szCs w:val="22"/>
        </w:rPr>
        <w:t>.</w:t>
      </w:r>
    </w:p>
    <w:p w14:paraId="0569F617" w14:textId="77777777" w:rsidR="000F6161" w:rsidRPr="00221537" w:rsidRDefault="000F6161" w:rsidP="00CC519C">
      <w:pPr>
        <w:pStyle w:val="BodyText"/>
        <w:ind w:right="48"/>
        <w:rPr>
          <w:sz w:val="22"/>
          <w:szCs w:val="22"/>
        </w:rPr>
      </w:pPr>
    </w:p>
    <w:p w14:paraId="4D1295AA"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pacing w:val="-2"/>
          <w:w w:val="105"/>
          <w:sz w:val="22"/>
          <w:szCs w:val="22"/>
        </w:rPr>
        <w:t>Sobredosis</w:t>
      </w:r>
    </w:p>
    <w:p w14:paraId="5D047545" w14:textId="77777777" w:rsidR="000F6161" w:rsidRPr="00221537" w:rsidRDefault="000F6161" w:rsidP="00CC519C">
      <w:pPr>
        <w:pStyle w:val="BodyText"/>
        <w:ind w:right="48"/>
        <w:rPr>
          <w:b/>
          <w:sz w:val="22"/>
          <w:szCs w:val="22"/>
        </w:rPr>
      </w:pPr>
    </w:p>
    <w:p w14:paraId="0F13C218" w14:textId="77777777" w:rsidR="000F6161" w:rsidRPr="00221537" w:rsidRDefault="004C0320" w:rsidP="00CC519C">
      <w:pPr>
        <w:pStyle w:val="BodyText"/>
        <w:ind w:right="48"/>
        <w:rPr>
          <w:sz w:val="22"/>
          <w:szCs w:val="22"/>
        </w:rPr>
      </w:pPr>
      <w:r w:rsidRPr="00221537">
        <w:rPr>
          <w:w w:val="105"/>
          <w:sz w:val="22"/>
          <w:szCs w:val="22"/>
        </w:rPr>
        <w:t>Se han administrado por vía subcutánea dosis únicas de 300 µg/kg a un número limitado de voluntarios</w:t>
      </w:r>
      <w:r w:rsidRPr="00221537">
        <w:rPr>
          <w:spacing w:val="-12"/>
          <w:w w:val="105"/>
          <w:sz w:val="22"/>
          <w:szCs w:val="22"/>
        </w:rPr>
        <w:t xml:space="preserve"> </w:t>
      </w:r>
      <w:r w:rsidRPr="00221537">
        <w:rPr>
          <w:w w:val="105"/>
          <w:sz w:val="22"/>
          <w:szCs w:val="22"/>
        </w:rPr>
        <w:t>sanos</w:t>
      </w:r>
      <w:r w:rsidRPr="00221537">
        <w:rPr>
          <w:spacing w:val="-12"/>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pacientes</w:t>
      </w:r>
      <w:r w:rsidRPr="00221537">
        <w:rPr>
          <w:spacing w:val="-12"/>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cáncer</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pulmón</w:t>
      </w:r>
      <w:r w:rsidRPr="00221537">
        <w:rPr>
          <w:spacing w:val="-12"/>
          <w:w w:val="105"/>
          <w:sz w:val="22"/>
          <w:szCs w:val="22"/>
        </w:rPr>
        <w:t xml:space="preserve"> </w:t>
      </w:r>
      <w:r w:rsidRPr="00221537">
        <w:rPr>
          <w:w w:val="105"/>
          <w:sz w:val="22"/>
          <w:szCs w:val="22"/>
        </w:rPr>
        <w:t>no</w:t>
      </w:r>
      <w:r w:rsidRPr="00221537">
        <w:rPr>
          <w:spacing w:val="-11"/>
          <w:w w:val="105"/>
          <w:sz w:val="22"/>
          <w:szCs w:val="22"/>
        </w:rPr>
        <w:t xml:space="preserve"> </w:t>
      </w:r>
      <w:r w:rsidRPr="00221537">
        <w:rPr>
          <w:w w:val="105"/>
          <w:sz w:val="22"/>
          <w:szCs w:val="22"/>
        </w:rPr>
        <w:t>microcítico</w:t>
      </w:r>
      <w:r w:rsidRPr="00221537">
        <w:rPr>
          <w:spacing w:val="-11"/>
          <w:w w:val="105"/>
          <w:sz w:val="22"/>
          <w:szCs w:val="22"/>
        </w:rPr>
        <w:t xml:space="preserve"> </w:t>
      </w:r>
      <w:r w:rsidRPr="00221537">
        <w:rPr>
          <w:w w:val="105"/>
          <w:sz w:val="22"/>
          <w:szCs w:val="22"/>
        </w:rPr>
        <w:t>sin</w:t>
      </w:r>
      <w:r w:rsidRPr="00221537">
        <w:rPr>
          <w:spacing w:val="-11"/>
          <w:w w:val="105"/>
          <w:sz w:val="22"/>
          <w:szCs w:val="22"/>
        </w:rPr>
        <w:t xml:space="preserve"> </w:t>
      </w:r>
      <w:r w:rsidRPr="00221537">
        <w:rPr>
          <w:w w:val="105"/>
          <w:sz w:val="22"/>
          <w:szCs w:val="22"/>
        </w:rPr>
        <w:t>reacciones</w:t>
      </w:r>
      <w:r w:rsidRPr="00221537">
        <w:rPr>
          <w:spacing w:val="-12"/>
          <w:w w:val="105"/>
          <w:sz w:val="22"/>
          <w:szCs w:val="22"/>
        </w:rPr>
        <w:t xml:space="preserve"> </w:t>
      </w:r>
      <w:r w:rsidRPr="00221537">
        <w:rPr>
          <w:w w:val="105"/>
          <w:sz w:val="22"/>
          <w:szCs w:val="22"/>
        </w:rPr>
        <w:t>adversas</w:t>
      </w:r>
      <w:r w:rsidRPr="00221537">
        <w:rPr>
          <w:spacing w:val="-12"/>
          <w:w w:val="105"/>
          <w:sz w:val="22"/>
          <w:szCs w:val="22"/>
        </w:rPr>
        <w:t xml:space="preserve"> </w:t>
      </w:r>
      <w:r w:rsidRPr="00221537">
        <w:rPr>
          <w:w w:val="105"/>
          <w:sz w:val="22"/>
          <w:szCs w:val="22"/>
        </w:rPr>
        <w:t>graves. Los</w:t>
      </w:r>
      <w:r w:rsidRPr="00221537">
        <w:rPr>
          <w:spacing w:val="-1"/>
          <w:w w:val="105"/>
          <w:sz w:val="22"/>
          <w:szCs w:val="22"/>
        </w:rPr>
        <w:t xml:space="preserve"> </w:t>
      </w:r>
      <w:r w:rsidRPr="00221537">
        <w:rPr>
          <w:w w:val="105"/>
          <w:sz w:val="22"/>
          <w:szCs w:val="22"/>
        </w:rPr>
        <w:t>acontecimientos</w:t>
      </w:r>
      <w:r w:rsidRPr="00221537">
        <w:rPr>
          <w:spacing w:val="-1"/>
          <w:w w:val="105"/>
          <w:sz w:val="22"/>
          <w:szCs w:val="22"/>
        </w:rPr>
        <w:t xml:space="preserve"> </w:t>
      </w:r>
      <w:r w:rsidRPr="00221537">
        <w:rPr>
          <w:w w:val="105"/>
          <w:sz w:val="22"/>
          <w:szCs w:val="22"/>
        </w:rPr>
        <w:t>adversos</w:t>
      </w:r>
      <w:r w:rsidRPr="00221537">
        <w:rPr>
          <w:spacing w:val="-1"/>
          <w:w w:val="105"/>
          <w:sz w:val="22"/>
          <w:szCs w:val="22"/>
        </w:rPr>
        <w:t xml:space="preserve"> </w:t>
      </w:r>
      <w:r w:rsidRPr="00221537">
        <w:rPr>
          <w:w w:val="105"/>
          <w:sz w:val="22"/>
          <w:szCs w:val="22"/>
        </w:rPr>
        <w:t>fueron similares</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aquellos</w:t>
      </w:r>
      <w:r w:rsidRPr="00221537">
        <w:rPr>
          <w:spacing w:val="-1"/>
          <w:w w:val="105"/>
          <w:sz w:val="22"/>
          <w:szCs w:val="22"/>
        </w:rPr>
        <w:t xml:space="preserve"> </w:t>
      </w:r>
      <w:r w:rsidRPr="00221537">
        <w:rPr>
          <w:w w:val="105"/>
          <w:sz w:val="22"/>
          <w:szCs w:val="22"/>
        </w:rPr>
        <w:t>que</w:t>
      </w:r>
      <w:r w:rsidRPr="00221537">
        <w:rPr>
          <w:spacing w:val="-1"/>
          <w:w w:val="105"/>
          <w:sz w:val="22"/>
          <w:szCs w:val="22"/>
        </w:rPr>
        <w:t xml:space="preserve"> </w:t>
      </w:r>
      <w:r w:rsidRPr="00221537">
        <w:rPr>
          <w:w w:val="105"/>
          <w:sz w:val="22"/>
          <w:szCs w:val="22"/>
        </w:rPr>
        <w:t>se</w:t>
      </w:r>
      <w:r w:rsidRPr="00221537">
        <w:rPr>
          <w:spacing w:val="-1"/>
          <w:w w:val="105"/>
          <w:sz w:val="22"/>
          <w:szCs w:val="22"/>
        </w:rPr>
        <w:t xml:space="preserve"> </w:t>
      </w:r>
      <w:r w:rsidRPr="00221537">
        <w:rPr>
          <w:w w:val="105"/>
          <w:sz w:val="22"/>
          <w:szCs w:val="22"/>
        </w:rPr>
        <w:t>observaron en los</w:t>
      </w:r>
      <w:r w:rsidRPr="00221537">
        <w:rPr>
          <w:spacing w:val="-1"/>
          <w:w w:val="105"/>
          <w:sz w:val="22"/>
          <w:szCs w:val="22"/>
        </w:rPr>
        <w:t xml:space="preserve"> </w:t>
      </w:r>
      <w:r w:rsidRPr="00221537">
        <w:rPr>
          <w:w w:val="105"/>
          <w:sz w:val="22"/>
          <w:szCs w:val="22"/>
        </w:rPr>
        <w:t>pacientes que recibieron dosis menores de pegfilgrastim.</w:t>
      </w:r>
    </w:p>
    <w:p w14:paraId="0409C706" w14:textId="77777777" w:rsidR="000F6161" w:rsidRPr="00221537" w:rsidRDefault="000F6161" w:rsidP="00CC519C">
      <w:pPr>
        <w:pStyle w:val="BodyText"/>
        <w:ind w:right="48"/>
        <w:rPr>
          <w:sz w:val="22"/>
          <w:szCs w:val="22"/>
        </w:rPr>
      </w:pPr>
    </w:p>
    <w:p w14:paraId="0624DC6B" w14:textId="77777777" w:rsidR="000F6161" w:rsidRPr="00221537" w:rsidRDefault="000F6161" w:rsidP="00CC519C">
      <w:pPr>
        <w:pStyle w:val="BodyText"/>
        <w:ind w:right="48"/>
        <w:rPr>
          <w:sz w:val="22"/>
          <w:szCs w:val="22"/>
        </w:rPr>
      </w:pPr>
    </w:p>
    <w:p w14:paraId="4F28A0EE" w14:textId="77777777" w:rsidR="000F6161" w:rsidRPr="00221537" w:rsidRDefault="004C0320" w:rsidP="00CC519C">
      <w:pPr>
        <w:pStyle w:val="Heading1"/>
        <w:numPr>
          <w:ilvl w:val="0"/>
          <w:numId w:val="22"/>
        </w:numPr>
        <w:tabs>
          <w:tab w:val="left" w:pos="933"/>
        </w:tabs>
        <w:spacing w:before="0"/>
        <w:ind w:left="0" w:right="48" w:firstLine="0"/>
        <w:rPr>
          <w:sz w:val="22"/>
          <w:szCs w:val="22"/>
        </w:rPr>
      </w:pPr>
      <w:r w:rsidRPr="00221537">
        <w:rPr>
          <w:sz w:val="22"/>
          <w:szCs w:val="22"/>
        </w:rPr>
        <w:t>PROPIEDADES</w:t>
      </w:r>
      <w:r w:rsidRPr="00221537">
        <w:rPr>
          <w:spacing w:val="39"/>
          <w:sz w:val="22"/>
          <w:szCs w:val="22"/>
        </w:rPr>
        <w:t xml:space="preserve"> </w:t>
      </w:r>
      <w:r w:rsidRPr="00221537">
        <w:rPr>
          <w:spacing w:val="-2"/>
          <w:sz w:val="22"/>
          <w:szCs w:val="22"/>
        </w:rPr>
        <w:t>FARMACOLÓGICAS</w:t>
      </w:r>
    </w:p>
    <w:p w14:paraId="64B29CCE" w14:textId="77777777" w:rsidR="000F6161" w:rsidRPr="00221537" w:rsidRDefault="000F6161" w:rsidP="00CC519C">
      <w:pPr>
        <w:pStyle w:val="BodyText"/>
        <w:ind w:right="48"/>
        <w:rPr>
          <w:b/>
          <w:sz w:val="22"/>
          <w:szCs w:val="22"/>
        </w:rPr>
      </w:pPr>
    </w:p>
    <w:p w14:paraId="33367C94"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z w:val="22"/>
          <w:szCs w:val="22"/>
        </w:rPr>
        <w:t>Propiedades</w:t>
      </w:r>
      <w:r w:rsidRPr="00221537">
        <w:rPr>
          <w:spacing w:val="29"/>
          <w:sz w:val="22"/>
          <w:szCs w:val="22"/>
        </w:rPr>
        <w:t xml:space="preserve"> </w:t>
      </w:r>
      <w:r w:rsidRPr="00221537">
        <w:rPr>
          <w:spacing w:val="-2"/>
          <w:sz w:val="22"/>
          <w:szCs w:val="22"/>
        </w:rPr>
        <w:t>farmacodinámicas</w:t>
      </w:r>
    </w:p>
    <w:p w14:paraId="4C560944" w14:textId="77777777" w:rsidR="000F6161" w:rsidRPr="00221537" w:rsidRDefault="000F6161" w:rsidP="00CC519C">
      <w:pPr>
        <w:pStyle w:val="BodyText"/>
        <w:ind w:right="48"/>
        <w:rPr>
          <w:b/>
          <w:sz w:val="22"/>
          <w:szCs w:val="22"/>
        </w:rPr>
      </w:pPr>
    </w:p>
    <w:p w14:paraId="1BAE44D4" w14:textId="77777777" w:rsidR="000F6161" w:rsidRPr="00221537" w:rsidRDefault="004C0320" w:rsidP="00CC519C">
      <w:pPr>
        <w:pStyle w:val="BodyText"/>
        <w:ind w:right="48"/>
        <w:rPr>
          <w:sz w:val="22"/>
          <w:szCs w:val="22"/>
          <w:lang w:val="pt-PT"/>
        </w:rPr>
      </w:pPr>
      <w:r w:rsidRPr="00221537">
        <w:rPr>
          <w:spacing w:val="-2"/>
          <w:w w:val="105"/>
          <w:sz w:val="22"/>
          <w:szCs w:val="22"/>
          <w:lang w:val="pt-PT"/>
        </w:rPr>
        <w:t>Grupo farmacoterapéutico: inmunoestimulantes, factores estimuladores de colonias, código ATC: L03AA13</w:t>
      </w:r>
    </w:p>
    <w:p w14:paraId="07934BAA" w14:textId="77777777" w:rsidR="000F6161" w:rsidRPr="00221537" w:rsidRDefault="000F6161" w:rsidP="00CC519C">
      <w:pPr>
        <w:pStyle w:val="BodyText"/>
        <w:ind w:right="48"/>
        <w:rPr>
          <w:sz w:val="22"/>
          <w:szCs w:val="22"/>
          <w:lang w:val="pt-PT"/>
        </w:rPr>
      </w:pPr>
    </w:p>
    <w:p w14:paraId="38CA79A5" w14:textId="77777777" w:rsidR="000F6161" w:rsidRPr="00221537" w:rsidRDefault="004C0320" w:rsidP="00CC519C">
      <w:pPr>
        <w:pStyle w:val="BodyText"/>
        <w:ind w:right="48"/>
        <w:rPr>
          <w:sz w:val="22"/>
          <w:szCs w:val="22"/>
        </w:rPr>
      </w:pPr>
      <w:r w:rsidRPr="00221537">
        <w:rPr>
          <w:w w:val="105"/>
          <w:sz w:val="22"/>
          <w:szCs w:val="22"/>
        </w:rPr>
        <w:t>Fulphila es un medicamento biosimilar. La información detallada sobre este medicamento está disponible</w:t>
      </w:r>
      <w:r w:rsidRPr="00221537">
        <w:rPr>
          <w:spacing w:val="-14"/>
          <w:w w:val="105"/>
          <w:sz w:val="22"/>
          <w:szCs w:val="22"/>
        </w:rPr>
        <w:t xml:space="preserve"> </w:t>
      </w:r>
      <w:r w:rsidRPr="00221537">
        <w:rPr>
          <w:w w:val="105"/>
          <w:sz w:val="22"/>
          <w:szCs w:val="22"/>
        </w:rPr>
        <w:t>en</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página</w:t>
      </w:r>
      <w:r w:rsidRPr="00221537">
        <w:rPr>
          <w:spacing w:val="-13"/>
          <w:w w:val="105"/>
          <w:sz w:val="22"/>
          <w:szCs w:val="22"/>
        </w:rPr>
        <w:t xml:space="preserve"> </w:t>
      </w:r>
      <w:r w:rsidRPr="00221537">
        <w:rPr>
          <w:w w:val="105"/>
          <w:sz w:val="22"/>
          <w:szCs w:val="22"/>
        </w:rPr>
        <w:t>web</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Agencia</w:t>
      </w:r>
      <w:r w:rsidRPr="00221537">
        <w:rPr>
          <w:spacing w:val="-13"/>
          <w:w w:val="105"/>
          <w:sz w:val="22"/>
          <w:szCs w:val="22"/>
        </w:rPr>
        <w:t xml:space="preserve"> </w:t>
      </w:r>
      <w:r w:rsidRPr="00221537">
        <w:rPr>
          <w:w w:val="105"/>
          <w:sz w:val="22"/>
          <w:szCs w:val="22"/>
        </w:rPr>
        <w:t>Europea</w:t>
      </w:r>
      <w:r w:rsidRPr="00221537">
        <w:rPr>
          <w:spacing w:val="-14"/>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Medicamentos</w:t>
      </w:r>
      <w:r w:rsidRPr="00221537">
        <w:rPr>
          <w:spacing w:val="-13"/>
          <w:w w:val="105"/>
          <w:sz w:val="22"/>
          <w:szCs w:val="22"/>
        </w:rPr>
        <w:t xml:space="preserve"> </w:t>
      </w:r>
      <w:hyperlink r:id="rId9">
        <w:r w:rsidRPr="00221537">
          <w:rPr>
            <w:color w:val="0000FF"/>
            <w:w w:val="105"/>
            <w:sz w:val="22"/>
            <w:szCs w:val="22"/>
            <w:u w:val="single" w:color="0000FF"/>
          </w:rPr>
          <w:t>http://www.ema.europa.eu</w:t>
        </w:r>
        <w:r w:rsidRPr="00221537">
          <w:rPr>
            <w:w w:val="105"/>
            <w:sz w:val="22"/>
            <w:szCs w:val="22"/>
          </w:rPr>
          <w:t>.</w:t>
        </w:r>
      </w:hyperlink>
    </w:p>
    <w:p w14:paraId="4AA99452" w14:textId="77777777" w:rsidR="000F6161" w:rsidRPr="00221537" w:rsidRDefault="000F6161" w:rsidP="00CC519C">
      <w:pPr>
        <w:pStyle w:val="BodyText"/>
        <w:ind w:right="48"/>
        <w:rPr>
          <w:sz w:val="22"/>
          <w:szCs w:val="22"/>
        </w:rPr>
      </w:pPr>
    </w:p>
    <w:p w14:paraId="66ABDE69" w14:textId="77777777" w:rsidR="000F6161" w:rsidRPr="00221537" w:rsidRDefault="004C0320" w:rsidP="00CC519C">
      <w:pPr>
        <w:pStyle w:val="BodyText"/>
        <w:ind w:right="48"/>
        <w:jc w:val="both"/>
        <w:rPr>
          <w:sz w:val="22"/>
          <w:szCs w:val="22"/>
        </w:rPr>
      </w:pPr>
      <w:r w:rsidRPr="00221537">
        <w:rPr>
          <w:w w:val="105"/>
          <w:sz w:val="22"/>
          <w:szCs w:val="22"/>
        </w:rPr>
        <w:t>El</w:t>
      </w:r>
      <w:r w:rsidRPr="00221537">
        <w:rPr>
          <w:spacing w:val="-11"/>
          <w:w w:val="105"/>
          <w:sz w:val="22"/>
          <w:szCs w:val="22"/>
        </w:rPr>
        <w:t xml:space="preserve"> </w:t>
      </w:r>
      <w:r w:rsidRPr="00221537">
        <w:rPr>
          <w:w w:val="105"/>
          <w:sz w:val="22"/>
          <w:szCs w:val="22"/>
        </w:rPr>
        <w:t>factor</w:t>
      </w:r>
      <w:r w:rsidRPr="00221537">
        <w:rPr>
          <w:spacing w:val="-12"/>
          <w:w w:val="105"/>
          <w:sz w:val="22"/>
          <w:szCs w:val="22"/>
        </w:rPr>
        <w:t xml:space="preserve"> </w:t>
      </w:r>
      <w:r w:rsidRPr="00221537">
        <w:rPr>
          <w:w w:val="105"/>
          <w:sz w:val="22"/>
          <w:szCs w:val="22"/>
        </w:rPr>
        <w:t>estimulador</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colonias</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granulocitos</w:t>
      </w:r>
      <w:r w:rsidRPr="00221537">
        <w:rPr>
          <w:spacing w:val="-12"/>
          <w:w w:val="105"/>
          <w:sz w:val="22"/>
          <w:szCs w:val="22"/>
        </w:rPr>
        <w:t xml:space="preserve"> </w:t>
      </w:r>
      <w:r w:rsidRPr="00221537">
        <w:rPr>
          <w:w w:val="105"/>
          <w:sz w:val="22"/>
          <w:szCs w:val="22"/>
        </w:rPr>
        <w:t>(G-CSF)</w:t>
      </w:r>
      <w:r w:rsidRPr="00221537">
        <w:rPr>
          <w:spacing w:val="-12"/>
          <w:w w:val="105"/>
          <w:sz w:val="22"/>
          <w:szCs w:val="22"/>
        </w:rPr>
        <w:t xml:space="preserve"> </w:t>
      </w:r>
      <w:r w:rsidRPr="00221537">
        <w:rPr>
          <w:w w:val="105"/>
          <w:sz w:val="22"/>
          <w:szCs w:val="22"/>
        </w:rPr>
        <w:t>humano</w:t>
      </w:r>
      <w:r w:rsidRPr="00221537">
        <w:rPr>
          <w:spacing w:val="-11"/>
          <w:w w:val="105"/>
          <w:sz w:val="22"/>
          <w:szCs w:val="22"/>
        </w:rPr>
        <w:t xml:space="preserve"> </w:t>
      </w:r>
      <w:r w:rsidRPr="00221537">
        <w:rPr>
          <w:w w:val="105"/>
          <w:sz w:val="22"/>
          <w:szCs w:val="22"/>
        </w:rPr>
        <w:t>es</w:t>
      </w:r>
      <w:r w:rsidRPr="00221537">
        <w:rPr>
          <w:spacing w:val="-12"/>
          <w:w w:val="105"/>
          <w:sz w:val="22"/>
          <w:szCs w:val="22"/>
        </w:rPr>
        <w:t xml:space="preserve"> </w:t>
      </w:r>
      <w:r w:rsidRPr="00221537">
        <w:rPr>
          <w:w w:val="105"/>
          <w:sz w:val="22"/>
          <w:szCs w:val="22"/>
        </w:rPr>
        <w:t>una</w:t>
      </w:r>
      <w:r w:rsidRPr="00221537">
        <w:rPr>
          <w:spacing w:val="-12"/>
          <w:w w:val="105"/>
          <w:sz w:val="22"/>
          <w:szCs w:val="22"/>
        </w:rPr>
        <w:t xml:space="preserve"> </w:t>
      </w:r>
      <w:r w:rsidRPr="00221537">
        <w:rPr>
          <w:w w:val="105"/>
          <w:sz w:val="22"/>
          <w:szCs w:val="22"/>
        </w:rPr>
        <w:t>glucoproteína</w:t>
      </w:r>
      <w:r w:rsidRPr="00221537">
        <w:rPr>
          <w:spacing w:val="-12"/>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regula</w:t>
      </w:r>
      <w:r w:rsidRPr="00221537">
        <w:rPr>
          <w:spacing w:val="-12"/>
          <w:w w:val="105"/>
          <w:sz w:val="22"/>
          <w:szCs w:val="22"/>
        </w:rPr>
        <w:t xml:space="preserve"> </w:t>
      </w:r>
      <w:r w:rsidRPr="00221537">
        <w:rPr>
          <w:w w:val="105"/>
          <w:sz w:val="22"/>
          <w:szCs w:val="22"/>
        </w:rPr>
        <w:t>la producción</w:t>
      </w:r>
      <w:r w:rsidRPr="00221537">
        <w:rPr>
          <w:spacing w:val="-12"/>
          <w:w w:val="105"/>
          <w:sz w:val="22"/>
          <w:szCs w:val="22"/>
        </w:rPr>
        <w:t xml:space="preserve"> </w:t>
      </w:r>
      <w:r w:rsidRPr="00221537">
        <w:rPr>
          <w:w w:val="105"/>
          <w:sz w:val="22"/>
          <w:szCs w:val="22"/>
        </w:rPr>
        <w:t>y</w:t>
      </w:r>
      <w:r w:rsidRPr="00221537">
        <w:rPr>
          <w:spacing w:val="-12"/>
          <w:w w:val="105"/>
          <w:sz w:val="22"/>
          <w:szCs w:val="22"/>
        </w:rPr>
        <w:t xml:space="preserve"> </w:t>
      </w:r>
      <w:r w:rsidRPr="00221537">
        <w:rPr>
          <w:w w:val="105"/>
          <w:sz w:val="22"/>
          <w:szCs w:val="22"/>
        </w:rPr>
        <w:t>liberación</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neutrófilos</w:t>
      </w:r>
      <w:r w:rsidRPr="00221537">
        <w:rPr>
          <w:spacing w:val="-12"/>
          <w:w w:val="105"/>
          <w:sz w:val="22"/>
          <w:szCs w:val="22"/>
        </w:rPr>
        <w:t xml:space="preserve"> </w:t>
      </w:r>
      <w:r w:rsidRPr="00221537">
        <w:rPr>
          <w:w w:val="105"/>
          <w:sz w:val="22"/>
          <w:szCs w:val="22"/>
        </w:rPr>
        <w:t>desde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médula</w:t>
      </w:r>
      <w:r w:rsidRPr="00221537">
        <w:rPr>
          <w:spacing w:val="-11"/>
          <w:w w:val="105"/>
          <w:sz w:val="22"/>
          <w:szCs w:val="22"/>
        </w:rPr>
        <w:t xml:space="preserve"> </w:t>
      </w:r>
      <w:r w:rsidRPr="00221537">
        <w:rPr>
          <w:w w:val="105"/>
          <w:sz w:val="22"/>
          <w:szCs w:val="22"/>
        </w:rPr>
        <w:t>ósea.</w:t>
      </w:r>
      <w:r w:rsidRPr="00221537">
        <w:rPr>
          <w:spacing w:val="-11"/>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es</w:t>
      </w:r>
      <w:r w:rsidRPr="00221537">
        <w:rPr>
          <w:spacing w:val="-12"/>
          <w:w w:val="105"/>
          <w:sz w:val="22"/>
          <w:szCs w:val="22"/>
        </w:rPr>
        <w:t xml:space="preserve"> </w:t>
      </w:r>
      <w:r w:rsidRPr="00221537">
        <w:rPr>
          <w:w w:val="105"/>
          <w:sz w:val="22"/>
          <w:szCs w:val="22"/>
        </w:rPr>
        <w:t>un</w:t>
      </w:r>
      <w:r w:rsidRPr="00221537">
        <w:rPr>
          <w:spacing w:val="-11"/>
          <w:w w:val="105"/>
          <w:sz w:val="22"/>
          <w:szCs w:val="22"/>
        </w:rPr>
        <w:t xml:space="preserve"> </w:t>
      </w:r>
      <w:r w:rsidRPr="00221537">
        <w:rPr>
          <w:w w:val="105"/>
          <w:sz w:val="22"/>
          <w:szCs w:val="22"/>
        </w:rPr>
        <w:t>conjugado</w:t>
      </w:r>
      <w:r w:rsidRPr="00221537">
        <w:rPr>
          <w:spacing w:val="-11"/>
          <w:w w:val="105"/>
          <w:sz w:val="22"/>
          <w:szCs w:val="22"/>
        </w:rPr>
        <w:t xml:space="preserve"> </w:t>
      </w:r>
      <w:r w:rsidRPr="00221537">
        <w:rPr>
          <w:w w:val="105"/>
          <w:sz w:val="22"/>
          <w:szCs w:val="22"/>
        </w:rPr>
        <w:t>covalente del G-CSF humano recombinante (r metHuG CSF) con una molécula de polietilenglicol (PEG)</w:t>
      </w:r>
      <w:r w:rsidRPr="00221537">
        <w:rPr>
          <w:spacing w:val="-1"/>
          <w:w w:val="105"/>
          <w:sz w:val="22"/>
          <w:szCs w:val="22"/>
        </w:rPr>
        <w:t xml:space="preserve"> </w:t>
      </w:r>
      <w:r w:rsidRPr="00221537">
        <w:rPr>
          <w:w w:val="105"/>
          <w:sz w:val="22"/>
          <w:szCs w:val="22"/>
        </w:rPr>
        <w:t>de</w:t>
      </w:r>
    </w:p>
    <w:p w14:paraId="6A804D11" w14:textId="77777777" w:rsidR="000F6161" w:rsidRPr="00221537" w:rsidRDefault="004C0320" w:rsidP="00CC519C">
      <w:pPr>
        <w:pStyle w:val="BodyText"/>
        <w:ind w:right="48"/>
        <w:jc w:val="both"/>
        <w:rPr>
          <w:sz w:val="22"/>
          <w:szCs w:val="22"/>
        </w:rPr>
      </w:pPr>
      <w:r w:rsidRPr="00221537">
        <w:rPr>
          <w:w w:val="105"/>
          <w:sz w:val="22"/>
          <w:szCs w:val="22"/>
        </w:rPr>
        <w:t>20</w:t>
      </w:r>
      <w:r w:rsidRPr="00221537">
        <w:rPr>
          <w:spacing w:val="-5"/>
          <w:w w:val="105"/>
          <w:sz w:val="22"/>
          <w:szCs w:val="22"/>
        </w:rPr>
        <w:t xml:space="preserve"> kd.</w:t>
      </w:r>
    </w:p>
    <w:p w14:paraId="571966BB" w14:textId="77777777" w:rsidR="000F6161" w:rsidRPr="00221537" w:rsidRDefault="000F6161" w:rsidP="00CC519C">
      <w:pPr>
        <w:pStyle w:val="BodyText"/>
        <w:ind w:right="48"/>
        <w:rPr>
          <w:sz w:val="22"/>
          <w:szCs w:val="22"/>
        </w:rPr>
      </w:pPr>
    </w:p>
    <w:p w14:paraId="048700CF" w14:textId="77777777" w:rsidR="000F6161" w:rsidRPr="00221537" w:rsidRDefault="004C0320" w:rsidP="00CC519C">
      <w:pPr>
        <w:pStyle w:val="BodyText"/>
        <w:ind w:right="48"/>
        <w:rPr>
          <w:sz w:val="22"/>
          <w:szCs w:val="22"/>
        </w:rPr>
      </w:pPr>
      <w:r w:rsidRPr="00221537">
        <w:rPr>
          <w:w w:val="105"/>
          <w:sz w:val="22"/>
          <w:szCs w:val="22"/>
        </w:rPr>
        <w:t>Pegfilgrastim es una forma de duración sostenida de filgrastim como consecuencia de un menor aclaramiento</w:t>
      </w:r>
      <w:r w:rsidRPr="00221537">
        <w:rPr>
          <w:spacing w:val="-14"/>
          <w:w w:val="105"/>
          <w:sz w:val="22"/>
          <w:szCs w:val="22"/>
        </w:rPr>
        <w:t xml:space="preserve"> </w:t>
      </w:r>
      <w:r w:rsidRPr="00221537">
        <w:rPr>
          <w:w w:val="105"/>
          <w:sz w:val="22"/>
          <w:szCs w:val="22"/>
        </w:rPr>
        <w:t>renal.</w:t>
      </w:r>
      <w:r w:rsidRPr="00221537">
        <w:rPr>
          <w:spacing w:val="-13"/>
          <w:w w:val="105"/>
          <w:sz w:val="22"/>
          <w:szCs w:val="22"/>
        </w:rPr>
        <w:t xml:space="preserve"> </w:t>
      </w:r>
      <w:r w:rsidRPr="00221537">
        <w:rPr>
          <w:w w:val="105"/>
          <w:sz w:val="22"/>
          <w:szCs w:val="22"/>
        </w:rPr>
        <w:t>Pegfilgrastim</w:t>
      </w:r>
      <w:r w:rsidRPr="00221537">
        <w:rPr>
          <w:spacing w:val="-13"/>
          <w:w w:val="105"/>
          <w:sz w:val="22"/>
          <w:szCs w:val="22"/>
        </w:rPr>
        <w:t xml:space="preserve"> </w:t>
      </w:r>
      <w:r w:rsidRPr="00221537">
        <w:rPr>
          <w:w w:val="105"/>
          <w:sz w:val="22"/>
          <w:szCs w:val="22"/>
        </w:rPr>
        <w:t>y</w:t>
      </w:r>
      <w:r w:rsidRPr="00221537">
        <w:rPr>
          <w:spacing w:val="-13"/>
          <w:w w:val="105"/>
          <w:sz w:val="22"/>
          <w:szCs w:val="22"/>
        </w:rPr>
        <w:t xml:space="preserve"> </w:t>
      </w:r>
      <w:r w:rsidRPr="00221537">
        <w:rPr>
          <w:w w:val="105"/>
          <w:sz w:val="22"/>
          <w:szCs w:val="22"/>
        </w:rPr>
        <w:t>filgrastim</w:t>
      </w:r>
      <w:r w:rsidRPr="00221537">
        <w:rPr>
          <w:spacing w:val="-13"/>
          <w:w w:val="105"/>
          <w:sz w:val="22"/>
          <w:szCs w:val="22"/>
        </w:rPr>
        <w:t xml:space="preserve"> </w:t>
      </w:r>
      <w:r w:rsidRPr="00221537">
        <w:rPr>
          <w:w w:val="105"/>
          <w:sz w:val="22"/>
          <w:szCs w:val="22"/>
        </w:rPr>
        <w:t>presentan</w:t>
      </w:r>
      <w:r w:rsidRPr="00221537">
        <w:rPr>
          <w:spacing w:val="-13"/>
          <w:w w:val="105"/>
          <w:sz w:val="22"/>
          <w:szCs w:val="22"/>
        </w:rPr>
        <w:t xml:space="preserve"> </w:t>
      </w:r>
      <w:r w:rsidRPr="00221537">
        <w:rPr>
          <w:w w:val="105"/>
          <w:sz w:val="22"/>
          <w:szCs w:val="22"/>
        </w:rPr>
        <w:t>el</w:t>
      </w:r>
      <w:r w:rsidRPr="00221537">
        <w:rPr>
          <w:spacing w:val="-13"/>
          <w:w w:val="105"/>
          <w:sz w:val="22"/>
          <w:szCs w:val="22"/>
        </w:rPr>
        <w:t xml:space="preserve"> </w:t>
      </w:r>
      <w:r w:rsidRPr="00221537">
        <w:rPr>
          <w:w w:val="105"/>
          <w:sz w:val="22"/>
          <w:szCs w:val="22"/>
        </w:rPr>
        <w:t>mismo</w:t>
      </w:r>
      <w:r w:rsidRPr="00221537">
        <w:rPr>
          <w:spacing w:val="-13"/>
          <w:w w:val="105"/>
          <w:sz w:val="22"/>
          <w:szCs w:val="22"/>
        </w:rPr>
        <w:t xml:space="preserve"> </w:t>
      </w:r>
      <w:r w:rsidRPr="00221537">
        <w:rPr>
          <w:w w:val="105"/>
          <w:sz w:val="22"/>
          <w:szCs w:val="22"/>
        </w:rPr>
        <w:t>mecanismo</w:t>
      </w:r>
      <w:r w:rsidRPr="00221537">
        <w:rPr>
          <w:spacing w:val="-14"/>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acción,</w:t>
      </w:r>
      <w:r w:rsidRPr="00221537">
        <w:rPr>
          <w:spacing w:val="-13"/>
          <w:w w:val="105"/>
          <w:sz w:val="22"/>
          <w:szCs w:val="22"/>
        </w:rPr>
        <w:t xml:space="preserve"> </w:t>
      </w:r>
      <w:r w:rsidRPr="00221537">
        <w:rPr>
          <w:w w:val="105"/>
          <w:sz w:val="22"/>
          <w:szCs w:val="22"/>
        </w:rPr>
        <w:t>causando</w:t>
      </w:r>
      <w:r w:rsidRPr="00221537">
        <w:rPr>
          <w:spacing w:val="-13"/>
          <w:w w:val="105"/>
          <w:sz w:val="22"/>
          <w:szCs w:val="22"/>
        </w:rPr>
        <w:t xml:space="preserve"> </w:t>
      </w:r>
      <w:r w:rsidRPr="00221537">
        <w:rPr>
          <w:w w:val="105"/>
          <w:sz w:val="22"/>
          <w:szCs w:val="22"/>
        </w:rPr>
        <w:t>un aumento</w:t>
      </w:r>
      <w:r w:rsidRPr="00221537">
        <w:rPr>
          <w:spacing w:val="-3"/>
          <w:w w:val="105"/>
          <w:sz w:val="22"/>
          <w:szCs w:val="22"/>
        </w:rPr>
        <w:t xml:space="preserve"> </w:t>
      </w:r>
      <w:r w:rsidRPr="00221537">
        <w:rPr>
          <w:w w:val="105"/>
          <w:sz w:val="22"/>
          <w:szCs w:val="22"/>
        </w:rPr>
        <w:t>marcado</w:t>
      </w:r>
      <w:r w:rsidRPr="00221537">
        <w:rPr>
          <w:spacing w:val="-3"/>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los</w:t>
      </w:r>
      <w:r w:rsidRPr="00221537">
        <w:rPr>
          <w:spacing w:val="-4"/>
          <w:w w:val="105"/>
          <w:sz w:val="22"/>
          <w:szCs w:val="22"/>
        </w:rPr>
        <w:t xml:space="preserve"> </w:t>
      </w:r>
      <w:r w:rsidRPr="00221537">
        <w:rPr>
          <w:w w:val="105"/>
          <w:sz w:val="22"/>
          <w:szCs w:val="22"/>
        </w:rPr>
        <w:t>neutrófilos</w:t>
      </w:r>
      <w:r w:rsidRPr="00221537">
        <w:rPr>
          <w:spacing w:val="-4"/>
          <w:w w:val="105"/>
          <w:sz w:val="22"/>
          <w:szCs w:val="22"/>
        </w:rPr>
        <w:t xml:space="preserve"> </w:t>
      </w:r>
      <w:r w:rsidRPr="00221537">
        <w:rPr>
          <w:w w:val="105"/>
          <w:sz w:val="22"/>
          <w:szCs w:val="22"/>
        </w:rPr>
        <w:t>en</w:t>
      </w:r>
      <w:r w:rsidRPr="00221537">
        <w:rPr>
          <w:spacing w:val="-3"/>
          <w:w w:val="105"/>
          <w:sz w:val="22"/>
          <w:szCs w:val="22"/>
        </w:rPr>
        <w:t xml:space="preserve"> </w:t>
      </w:r>
      <w:r w:rsidRPr="00221537">
        <w:rPr>
          <w:w w:val="105"/>
          <w:sz w:val="22"/>
          <w:szCs w:val="22"/>
        </w:rPr>
        <w:t>la</w:t>
      </w:r>
      <w:r w:rsidRPr="00221537">
        <w:rPr>
          <w:spacing w:val="-4"/>
          <w:w w:val="105"/>
          <w:sz w:val="22"/>
          <w:szCs w:val="22"/>
        </w:rPr>
        <w:t xml:space="preserve"> </w:t>
      </w:r>
      <w:r w:rsidRPr="00221537">
        <w:rPr>
          <w:w w:val="105"/>
          <w:sz w:val="22"/>
          <w:szCs w:val="22"/>
        </w:rPr>
        <w:t>sangre</w:t>
      </w:r>
      <w:r w:rsidRPr="00221537">
        <w:rPr>
          <w:spacing w:val="-4"/>
          <w:w w:val="105"/>
          <w:sz w:val="22"/>
          <w:szCs w:val="22"/>
        </w:rPr>
        <w:t xml:space="preserve"> </w:t>
      </w:r>
      <w:r w:rsidRPr="00221537">
        <w:rPr>
          <w:w w:val="105"/>
          <w:sz w:val="22"/>
          <w:szCs w:val="22"/>
        </w:rPr>
        <w:t>periférica</w:t>
      </w:r>
      <w:r w:rsidRPr="00221537">
        <w:rPr>
          <w:spacing w:val="-4"/>
          <w:w w:val="105"/>
          <w:sz w:val="22"/>
          <w:szCs w:val="22"/>
        </w:rPr>
        <w:t xml:space="preserve"> </w:t>
      </w:r>
      <w:r w:rsidRPr="00221537">
        <w:rPr>
          <w:w w:val="105"/>
          <w:sz w:val="22"/>
          <w:szCs w:val="22"/>
        </w:rPr>
        <w:t>en</w:t>
      </w:r>
      <w:r w:rsidRPr="00221537">
        <w:rPr>
          <w:spacing w:val="-3"/>
          <w:w w:val="105"/>
          <w:sz w:val="22"/>
          <w:szCs w:val="22"/>
        </w:rPr>
        <w:t xml:space="preserve"> </w:t>
      </w:r>
      <w:r w:rsidRPr="00221537">
        <w:rPr>
          <w:w w:val="105"/>
          <w:sz w:val="22"/>
          <w:szCs w:val="22"/>
        </w:rPr>
        <w:t>24</w:t>
      </w:r>
      <w:r w:rsidRPr="00221537">
        <w:rPr>
          <w:spacing w:val="-3"/>
          <w:w w:val="105"/>
          <w:sz w:val="22"/>
          <w:szCs w:val="22"/>
        </w:rPr>
        <w:t xml:space="preserve"> </w:t>
      </w:r>
      <w:r w:rsidRPr="00221537">
        <w:rPr>
          <w:w w:val="105"/>
          <w:sz w:val="22"/>
          <w:szCs w:val="22"/>
        </w:rPr>
        <w:t>horas,</w:t>
      </w:r>
      <w:r w:rsidRPr="00221537">
        <w:rPr>
          <w:spacing w:val="-3"/>
          <w:w w:val="105"/>
          <w:sz w:val="22"/>
          <w:szCs w:val="22"/>
        </w:rPr>
        <w:t xml:space="preserve"> </w:t>
      </w:r>
      <w:r w:rsidRPr="00221537">
        <w:rPr>
          <w:w w:val="105"/>
          <w:sz w:val="22"/>
          <w:szCs w:val="22"/>
        </w:rPr>
        <w:t>con</w:t>
      </w:r>
      <w:r w:rsidRPr="00221537">
        <w:rPr>
          <w:spacing w:val="-3"/>
          <w:w w:val="105"/>
          <w:sz w:val="22"/>
          <w:szCs w:val="22"/>
        </w:rPr>
        <w:t xml:space="preserve"> </w:t>
      </w:r>
      <w:r w:rsidRPr="00221537">
        <w:rPr>
          <w:w w:val="105"/>
          <w:sz w:val="22"/>
          <w:szCs w:val="22"/>
        </w:rPr>
        <w:t>elevaciones</w:t>
      </w:r>
      <w:r w:rsidRPr="00221537">
        <w:rPr>
          <w:spacing w:val="-4"/>
          <w:w w:val="105"/>
          <w:sz w:val="22"/>
          <w:szCs w:val="22"/>
        </w:rPr>
        <w:t xml:space="preserve"> </w:t>
      </w:r>
      <w:r w:rsidRPr="00221537">
        <w:rPr>
          <w:w w:val="105"/>
          <w:sz w:val="22"/>
          <w:szCs w:val="22"/>
        </w:rPr>
        <w:t>mínimas</w:t>
      </w:r>
      <w:r w:rsidRPr="00221537">
        <w:rPr>
          <w:spacing w:val="-4"/>
          <w:w w:val="105"/>
          <w:sz w:val="22"/>
          <w:szCs w:val="22"/>
        </w:rPr>
        <w:t xml:space="preserve"> </w:t>
      </w:r>
      <w:r w:rsidRPr="00221537">
        <w:rPr>
          <w:w w:val="105"/>
          <w:sz w:val="22"/>
          <w:szCs w:val="22"/>
        </w:rPr>
        <w:t>de los monocitos y/o linfocitos. Al igual que filgrastim, los neutrófilos</w:t>
      </w:r>
      <w:r w:rsidRPr="00221537">
        <w:rPr>
          <w:spacing w:val="-1"/>
          <w:w w:val="105"/>
          <w:sz w:val="22"/>
          <w:szCs w:val="22"/>
        </w:rPr>
        <w:t xml:space="preserve"> </w:t>
      </w:r>
      <w:r w:rsidRPr="00221537">
        <w:rPr>
          <w:w w:val="105"/>
          <w:sz w:val="22"/>
          <w:szCs w:val="22"/>
        </w:rPr>
        <w:t>producidos en respuesta a pegfilgrastim presentan una funcionalidad normal o mejorada como demuestran las pruebas</w:t>
      </w:r>
      <w:r w:rsidRPr="00221537">
        <w:rPr>
          <w:spacing w:val="-1"/>
          <w:w w:val="105"/>
          <w:sz w:val="22"/>
          <w:szCs w:val="22"/>
        </w:rPr>
        <w:t xml:space="preserve"> </w:t>
      </w:r>
      <w:r w:rsidRPr="00221537">
        <w:rPr>
          <w:w w:val="105"/>
          <w:sz w:val="22"/>
          <w:szCs w:val="22"/>
        </w:rPr>
        <w:t xml:space="preserve">de </w:t>
      </w:r>
      <w:r w:rsidRPr="00221537">
        <w:rPr>
          <w:w w:val="105"/>
          <w:sz w:val="22"/>
          <w:szCs w:val="22"/>
        </w:rPr>
        <w:lastRenderedPageBreak/>
        <w:t>quimiotaxis</w:t>
      </w:r>
      <w:r w:rsidRPr="00221537">
        <w:rPr>
          <w:spacing w:val="-1"/>
          <w:w w:val="105"/>
          <w:sz w:val="22"/>
          <w:szCs w:val="22"/>
        </w:rPr>
        <w:t xml:space="preserve"> </w:t>
      </w:r>
      <w:r w:rsidRPr="00221537">
        <w:rPr>
          <w:w w:val="105"/>
          <w:sz w:val="22"/>
          <w:szCs w:val="22"/>
        </w:rPr>
        <w:t>y</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función fagocítica. Al igual que</w:t>
      </w:r>
      <w:r w:rsidRPr="00221537">
        <w:rPr>
          <w:spacing w:val="-1"/>
          <w:w w:val="105"/>
          <w:sz w:val="22"/>
          <w:szCs w:val="22"/>
        </w:rPr>
        <w:t xml:space="preserve"> </w:t>
      </w:r>
      <w:r w:rsidRPr="00221537">
        <w:rPr>
          <w:w w:val="105"/>
          <w:sz w:val="22"/>
          <w:szCs w:val="22"/>
        </w:rPr>
        <w:t>otros</w:t>
      </w:r>
      <w:r w:rsidRPr="00221537">
        <w:rPr>
          <w:spacing w:val="-1"/>
          <w:w w:val="105"/>
          <w:sz w:val="22"/>
          <w:szCs w:val="22"/>
        </w:rPr>
        <w:t xml:space="preserve"> </w:t>
      </w:r>
      <w:r w:rsidRPr="00221537">
        <w:rPr>
          <w:w w:val="105"/>
          <w:sz w:val="22"/>
          <w:szCs w:val="22"/>
        </w:rPr>
        <w:t>factores</w:t>
      </w:r>
      <w:r w:rsidRPr="00221537">
        <w:rPr>
          <w:spacing w:val="-1"/>
          <w:w w:val="105"/>
          <w:sz w:val="22"/>
          <w:szCs w:val="22"/>
        </w:rPr>
        <w:t xml:space="preserve"> </w:t>
      </w:r>
      <w:r w:rsidRPr="00221537">
        <w:rPr>
          <w:w w:val="105"/>
          <w:sz w:val="22"/>
          <w:szCs w:val="22"/>
        </w:rPr>
        <w:t>de crecimiento hematopoyéticos,</w:t>
      </w:r>
    </w:p>
    <w:p w14:paraId="4A36B5C1" w14:textId="77777777" w:rsidR="000F6161" w:rsidRPr="00221537" w:rsidRDefault="004C0320" w:rsidP="00CC519C">
      <w:pPr>
        <w:pStyle w:val="BodyText"/>
        <w:ind w:right="48"/>
        <w:rPr>
          <w:sz w:val="22"/>
          <w:szCs w:val="22"/>
        </w:rPr>
      </w:pPr>
      <w:r w:rsidRPr="00221537">
        <w:rPr>
          <w:w w:val="105"/>
          <w:sz w:val="22"/>
          <w:szCs w:val="22"/>
        </w:rPr>
        <w:t>G-CSF</w:t>
      </w:r>
      <w:r w:rsidRPr="00221537">
        <w:rPr>
          <w:spacing w:val="-14"/>
          <w:w w:val="105"/>
          <w:sz w:val="22"/>
          <w:szCs w:val="22"/>
        </w:rPr>
        <w:t xml:space="preserve"> </w:t>
      </w:r>
      <w:r w:rsidRPr="00221537">
        <w:rPr>
          <w:i/>
          <w:w w:val="105"/>
          <w:sz w:val="22"/>
          <w:szCs w:val="22"/>
        </w:rPr>
        <w:t>in</w:t>
      </w:r>
      <w:r w:rsidRPr="00221537">
        <w:rPr>
          <w:i/>
          <w:spacing w:val="-13"/>
          <w:w w:val="105"/>
          <w:sz w:val="22"/>
          <w:szCs w:val="22"/>
        </w:rPr>
        <w:t xml:space="preserve"> </w:t>
      </w:r>
      <w:r w:rsidRPr="00221537">
        <w:rPr>
          <w:i/>
          <w:w w:val="105"/>
          <w:sz w:val="22"/>
          <w:szCs w:val="22"/>
        </w:rPr>
        <w:t>vitro</w:t>
      </w:r>
      <w:r w:rsidRPr="00221537">
        <w:rPr>
          <w:i/>
          <w:spacing w:val="-13"/>
          <w:w w:val="105"/>
          <w:sz w:val="22"/>
          <w:szCs w:val="22"/>
        </w:rPr>
        <w:t xml:space="preserve"> </w:t>
      </w:r>
      <w:r w:rsidRPr="00221537">
        <w:rPr>
          <w:w w:val="105"/>
          <w:sz w:val="22"/>
          <w:szCs w:val="22"/>
        </w:rPr>
        <w:t>ha</w:t>
      </w:r>
      <w:r w:rsidRPr="00221537">
        <w:rPr>
          <w:spacing w:val="-13"/>
          <w:w w:val="105"/>
          <w:sz w:val="22"/>
          <w:szCs w:val="22"/>
        </w:rPr>
        <w:t xml:space="preserve"> </w:t>
      </w:r>
      <w:r w:rsidRPr="00221537">
        <w:rPr>
          <w:w w:val="105"/>
          <w:sz w:val="22"/>
          <w:szCs w:val="22"/>
        </w:rPr>
        <w:t>demostrado</w:t>
      </w:r>
      <w:r w:rsidRPr="00221537">
        <w:rPr>
          <w:spacing w:val="-13"/>
          <w:w w:val="105"/>
          <w:sz w:val="22"/>
          <w:szCs w:val="22"/>
        </w:rPr>
        <w:t xml:space="preserve"> </w:t>
      </w:r>
      <w:r w:rsidRPr="00221537">
        <w:rPr>
          <w:w w:val="105"/>
          <w:sz w:val="22"/>
          <w:szCs w:val="22"/>
        </w:rPr>
        <w:t>propiedades</w:t>
      </w:r>
      <w:r w:rsidRPr="00221537">
        <w:rPr>
          <w:spacing w:val="-13"/>
          <w:w w:val="105"/>
          <w:sz w:val="22"/>
          <w:szCs w:val="22"/>
        </w:rPr>
        <w:t xml:space="preserve"> </w:t>
      </w:r>
      <w:r w:rsidRPr="00221537">
        <w:rPr>
          <w:w w:val="105"/>
          <w:sz w:val="22"/>
          <w:szCs w:val="22"/>
        </w:rPr>
        <w:t>estimuladoras</w:t>
      </w:r>
      <w:r w:rsidRPr="00221537">
        <w:rPr>
          <w:spacing w:val="-13"/>
          <w:w w:val="105"/>
          <w:sz w:val="22"/>
          <w:szCs w:val="22"/>
        </w:rPr>
        <w:t xml:space="preserve"> </w:t>
      </w:r>
      <w:r w:rsidRPr="00221537">
        <w:rPr>
          <w:w w:val="105"/>
          <w:sz w:val="22"/>
          <w:szCs w:val="22"/>
        </w:rPr>
        <w:t>sobre</w:t>
      </w:r>
      <w:r w:rsidRPr="00221537">
        <w:rPr>
          <w:spacing w:val="-13"/>
          <w:w w:val="105"/>
          <w:sz w:val="22"/>
          <w:szCs w:val="22"/>
        </w:rPr>
        <w:t xml:space="preserve"> </w:t>
      </w:r>
      <w:r w:rsidRPr="00221537">
        <w:rPr>
          <w:w w:val="105"/>
          <w:sz w:val="22"/>
          <w:szCs w:val="22"/>
        </w:rPr>
        <w:t>las</w:t>
      </w:r>
      <w:r w:rsidRPr="00221537">
        <w:rPr>
          <w:spacing w:val="-14"/>
          <w:w w:val="105"/>
          <w:sz w:val="22"/>
          <w:szCs w:val="22"/>
        </w:rPr>
        <w:t xml:space="preserve"> </w:t>
      </w:r>
      <w:r w:rsidRPr="00221537">
        <w:rPr>
          <w:w w:val="105"/>
          <w:sz w:val="22"/>
          <w:szCs w:val="22"/>
        </w:rPr>
        <w:t>células</w:t>
      </w:r>
      <w:r w:rsidRPr="00221537">
        <w:rPr>
          <w:spacing w:val="-13"/>
          <w:w w:val="105"/>
          <w:sz w:val="22"/>
          <w:szCs w:val="22"/>
        </w:rPr>
        <w:t xml:space="preserve"> </w:t>
      </w:r>
      <w:r w:rsidRPr="00221537">
        <w:rPr>
          <w:w w:val="105"/>
          <w:sz w:val="22"/>
          <w:szCs w:val="22"/>
        </w:rPr>
        <w:t>endoteliales</w:t>
      </w:r>
      <w:r w:rsidRPr="00221537">
        <w:rPr>
          <w:spacing w:val="-13"/>
          <w:w w:val="105"/>
          <w:sz w:val="22"/>
          <w:szCs w:val="22"/>
        </w:rPr>
        <w:t xml:space="preserve"> </w:t>
      </w:r>
      <w:r w:rsidRPr="00221537">
        <w:rPr>
          <w:w w:val="105"/>
          <w:sz w:val="22"/>
          <w:szCs w:val="22"/>
        </w:rPr>
        <w:t xml:space="preserve">humanas. G-CSF puede promover el crecimiento </w:t>
      </w:r>
      <w:r w:rsidRPr="00221537">
        <w:rPr>
          <w:i/>
          <w:w w:val="105"/>
          <w:sz w:val="22"/>
          <w:szCs w:val="22"/>
        </w:rPr>
        <w:t xml:space="preserve">in vitro </w:t>
      </w:r>
      <w:r w:rsidRPr="00221537">
        <w:rPr>
          <w:w w:val="105"/>
          <w:sz w:val="22"/>
          <w:szCs w:val="22"/>
        </w:rPr>
        <w:t xml:space="preserve">de las células mieloides, incluidas las células tumorales, y pueden observarse efectos similares en algunas células no mieloides </w:t>
      </w:r>
      <w:r w:rsidRPr="00221537">
        <w:rPr>
          <w:i/>
          <w:w w:val="105"/>
          <w:sz w:val="22"/>
          <w:szCs w:val="22"/>
        </w:rPr>
        <w:t>in vitro</w:t>
      </w:r>
      <w:r w:rsidRPr="00221537">
        <w:rPr>
          <w:w w:val="105"/>
          <w:sz w:val="22"/>
          <w:szCs w:val="22"/>
        </w:rPr>
        <w:t>.</w:t>
      </w:r>
    </w:p>
    <w:p w14:paraId="2FE77B91" w14:textId="77777777" w:rsidR="000F6161" w:rsidRPr="00221537" w:rsidRDefault="000F6161" w:rsidP="00CC519C">
      <w:pPr>
        <w:pStyle w:val="BodyText"/>
        <w:ind w:right="48"/>
        <w:rPr>
          <w:sz w:val="22"/>
          <w:szCs w:val="22"/>
        </w:rPr>
      </w:pPr>
    </w:p>
    <w:p w14:paraId="5E7C23F8" w14:textId="77777777" w:rsidR="000F6161" w:rsidRPr="00221537" w:rsidRDefault="004C0320" w:rsidP="00CC519C">
      <w:pPr>
        <w:pStyle w:val="BodyText"/>
        <w:ind w:right="48"/>
        <w:rPr>
          <w:sz w:val="22"/>
          <w:szCs w:val="22"/>
        </w:rPr>
      </w:pPr>
      <w:r w:rsidRPr="00221537">
        <w:rPr>
          <w:w w:val="105"/>
          <w:sz w:val="22"/>
          <w:szCs w:val="22"/>
        </w:rPr>
        <w:t>En dos</w:t>
      </w:r>
      <w:r w:rsidRPr="00221537">
        <w:rPr>
          <w:spacing w:val="-1"/>
          <w:w w:val="105"/>
          <w:sz w:val="22"/>
          <w:szCs w:val="22"/>
        </w:rPr>
        <w:t xml:space="preserve"> </w:t>
      </w:r>
      <w:r w:rsidRPr="00221537">
        <w:rPr>
          <w:w w:val="105"/>
          <w:sz w:val="22"/>
          <w:szCs w:val="22"/>
        </w:rPr>
        <w:t>ensayos</w:t>
      </w:r>
      <w:r w:rsidRPr="00221537">
        <w:rPr>
          <w:spacing w:val="-1"/>
          <w:w w:val="105"/>
          <w:sz w:val="22"/>
          <w:szCs w:val="22"/>
        </w:rPr>
        <w:t xml:space="preserve"> </w:t>
      </w:r>
      <w:r w:rsidRPr="00221537">
        <w:rPr>
          <w:w w:val="105"/>
          <w:sz w:val="22"/>
          <w:szCs w:val="22"/>
        </w:rPr>
        <w:t>pivotales,</w:t>
      </w:r>
      <w:r w:rsidRPr="00221537">
        <w:rPr>
          <w:spacing w:val="-1"/>
          <w:w w:val="105"/>
          <w:sz w:val="22"/>
          <w:szCs w:val="22"/>
        </w:rPr>
        <w:t xml:space="preserve"> </w:t>
      </w:r>
      <w:r w:rsidRPr="00221537">
        <w:rPr>
          <w:w w:val="105"/>
          <w:sz w:val="22"/>
          <w:szCs w:val="22"/>
        </w:rPr>
        <w:t>con asignación aleatoria</w:t>
      </w:r>
      <w:r w:rsidRPr="00221537">
        <w:rPr>
          <w:spacing w:val="-1"/>
          <w:w w:val="105"/>
          <w:sz w:val="22"/>
          <w:szCs w:val="22"/>
        </w:rPr>
        <w:t xml:space="preserve"> </w:t>
      </w:r>
      <w:r w:rsidRPr="00221537">
        <w:rPr>
          <w:w w:val="105"/>
          <w:sz w:val="22"/>
          <w:szCs w:val="22"/>
        </w:rPr>
        <w:t>y con doble</w:t>
      </w:r>
      <w:r w:rsidRPr="00221537">
        <w:rPr>
          <w:spacing w:val="-1"/>
          <w:w w:val="105"/>
          <w:sz w:val="22"/>
          <w:szCs w:val="22"/>
        </w:rPr>
        <w:t xml:space="preserve"> </w:t>
      </w:r>
      <w:r w:rsidRPr="00221537">
        <w:rPr>
          <w:w w:val="105"/>
          <w:sz w:val="22"/>
          <w:szCs w:val="22"/>
        </w:rPr>
        <w:t>enmascaramiento en pacientes</w:t>
      </w:r>
      <w:r w:rsidRPr="00221537">
        <w:rPr>
          <w:spacing w:val="-1"/>
          <w:w w:val="105"/>
          <w:sz w:val="22"/>
          <w:szCs w:val="22"/>
        </w:rPr>
        <w:t xml:space="preserve"> </w:t>
      </w:r>
      <w:r w:rsidRPr="00221537">
        <w:rPr>
          <w:w w:val="105"/>
          <w:sz w:val="22"/>
          <w:szCs w:val="22"/>
        </w:rPr>
        <w:t>con cáncer</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mama</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alto</w:t>
      </w:r>
      <w:r w:rsidRPr="00221537">
        <w:rPr>
          <w:spacing w:val="-12"/>
          <w:w w:val="105"/>
          <w:sz w:val="22"/>
          <w:szCs w:val="22"/>
        </w:rPr>
        <w:t xml:space="preserve"> </w:t>
      </w:r>
      <w:r w:rsidRPr="00221537">
        <w:rPr>
          <w:w w:val="105"/>
          <w:sz w:val="22"/>
          <w:szCs w:val="22"/>
        </w:rPr>
        <w:t>riesgo,</w:t>
      </w:r>
      <w:r w:rsidRPr="00221537">
        <w:rPr>
          <w:spacing w:val="-12"/>
          <w:w w:val="105"/>
          <w:sz w:val="22"/>
          <w:szCs w:val="22"/>
        </w:rPr>
        <w:t xml:space="preserve"> </w:t>
      </w:r>
      <w:r w:rsidRPr="00221537">
        <w:rPr>
          <w:w w:val="105"/>
          <w:sz w:val="22"/>
          <w:szCs w:val="22"/>
        </w:rPr>
        <w:t>estadio</w:t>
      </w:r>
      <w:r w:rsidRPr="00221537">
        <w:rPr>
          <w:spacing w:val="-12"/>
          <w:w w:val="105"/>
          <w:sz w:val="22"/>
          <w:szCs w:val="22"/>
        </w:rPr>
        <w:t xml:space="preserve"> </w:t>
      </w:r>
      <w:r w:rsidRPr="00221537">
        <w:rPr>
          <w:w w:val="105"/>
          <w:sz w:val="22"/>
          <w:szCs w:val="22"/>
        </w:rPr>
        <w:t>II-IV,</w:t>
      </w:r>
      <w:r w:rsidRPr="00221537">
        <w:rPr>
          <w:spacing w:val="-12"/>
          <w:w w:val="105"/>
          <w:sz w:val="22"/>
          <w:szCs w:val="22"/>
        </w:rPr>
        <w:t xml:space="preserve"> </w:t>
      </w:r>
      <w:r w:rsidRPr="00221537">
        <w:rPr>
          <w:w w:val="105"/>
          <w:sz w:val="22"/>
          <w:szCs w:val="22"/>
        </w:rPr>
        <w:t>tratados</w:t>
      </w:r>
      <w:r w:rsidRPr="00221537">
        <w:rPr>
          <w:spacing w:val="-12"/>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quimioterapia</w:t>
      </w:r>
      <w:r w:rsidRPr="00221537">
        <w:rPr>
          <w:spacing w:val="-13"/>
          <w:w w:val="105"/>
          <w:sz w:val="22"/>
          <w:szCs w:val="22"/>
        </w:rPr>
        <w:t xml:space="preserve"> </w:t>
      </w:r>
      <w:r w:rsidRPr="00221537">
        <w:rPr>
          <w:w w:val="105"/>
          <w:sz w:val="22"/>
          <w:szCs w:val="22"/>
        </w:rPr>
        <w:t>mielosupresora</w:t>
      </w:r>
      <w:r w:rsidRPr="00221537">
        <w:rPr>
          <w:spacing w:val="-13"/>
          <w:w w:val="105"/>
          <w:sz w:val="22"/>
          <w:szCs w:val="22"/>
        </w:rPr>
        <w:t xml:space="preserve"> </w:t>
      </w:r>
      <w:r w:rsidRPr="00221537">
        <w:rPr>
          <w:w w:val="105"/>
          <w:sz w:val="22"/>
          <w:szCs w:val="22"/>
        </w:rPr>
        <w:t>consistente</w:t>
      </w:r>
      <w:r w:rsidRPr="00221537">
        <w:rPr>
          <w:spacing w:val="-13"/>
          <w:w w:val="105"/>
          <w:sz w:val="22"/>
          <w:szCs w:val="22"/>
        </w:rPr>
        <w:t xml:space="preserve"> </w:t>
      </w:r>
      <w:r w:rsidRPr="00221537">
        <w:rPr>
          <w:w w:val="105"/>
          <w:sz w:val="22"/>
          <w:szCs w:val="22"/>
        </w:rPr>
        <w:t>en doxorubicina</w:t>
      </w:r>
      <w:r w:rsidRPr="00221537">
        <w:rPr>
          <w:spacing w:val="-2"/>
          <w:w w:val="105"/>
          <w:sz w:val="22"/>
          <w:szCs w:val="22"/>
        </w:rPr>
        <w:t xml:space="preserve"> </w:t>
      </w:r>
      <w:r w:rsidRPr="00221537">
        <w:rPr>
          <w:w w:val="105"/>
          <w:sz w:val="22"/>
          <w:szCs w:val="22"/>
        </w:rPr>
        <w:t>y docetaxel, el uso de</w:t>
      </w:r>
      <w:r w:rsidRPr="00221537">
        <w:rPr>
          <w:spacing w:val="-1"/>
          <w:w w:val="105"/>
          <w:sz w:val="22"/>
          <w:szCs w:val="22"/>
        </w:rPr>
        <w:t xml:space="preserve"> </w:t>
      </w:r>
      <w:r w:rsidRPr="00221537">
        <w:rPr>
          <w:w w:val="105"/>
          <w:sz w:val="22"/>
          <w:szCs w:val="22"/>
        </w:rPr>
        <w:t>pegfilgrastim, como dosis</w:t>
      </w:r>
      <w:r w:rsidRPr="00221537">
        <w:rPr>
          <w:spacing w:val="-1"/>
          <w:w w:val="105"/>
          <w:sz w:val="22"/>
          <w:szCs w:val="22"/>
        </w:rPr>
        <w:t xml:space="preserve"> </w:t>
      </w:r>
      <w:r w:rsidRPr="00221537">
        <w:rPr>
          <w:w w:val="105"/>
          <w:sz w:val="22"/>
          <w:szCs w:val="22"/>
        </w:rPr>
        <w:t>única</w:t>
      </w:r>
      <w:r w:rsidRPr="00221537">
        <w:rPr>
          <w:spacing w:val="-2"/>
          <w:w w:val="105"/>
          <w:sz w:val="22"/>
          <w:szCs w:val="22"/>
        </w:rPr>
        <w:t xml:space="preserve"> </w:t>
      </w:r>
      <w:r w:rsidRPr="00221537">
        <w:rPr>
          <w:w w:val="105"/>
          <w:sz w:val="22"/>
          <w:szCs w:val="22"/>
        </w:rPr>
        <w:t>una</w:t>
      </w:r>
      <w:r w:rsidRPr="00221537">
        <w:rPr>
          <w:spacing w:val="-1"/>
          <w:w w:val="105"/>
          <w:sz w:val="22"/>
          <w:szCs w:val="22"/>
        </w:rPr>
        <w:t xml:space="preserve"> </w:t>
      </w:r>
      <w:r w:rsidRPr="00221537">
        <w:rPr>
          <w:w w:val="105"/>
          <w:sz w:val="22"/>
          <w:szCs w:val="22"/>
        </w:rPr>
        <w:t>vez</w:t>
      </w:r>
      <w:r w:rsidRPr="00221537">
        <w:rPr>
          <w:spacing w:val="-1"/>
          <w:w w:val="105"/>
          <w:sz w:val="22"/>
          <w:szCs w:val="22"/>
        </w:rPr>
        <w:t xml:space="preserve"> </w:t>
      </w:r>
      <w:r w:rsidRPr="00221537">
        <w:rPr>
          <w:w w:val="105"/>
          <w:sz w:val="22"/>
          <w:szCs w:val="22"/>
        </w:rPr>
        <w:t>por</w:t>
      </w:r>
      <w:r w:rsidRPr="00221537">
        <w:rPr>
          <w:spacing w:val="-1"/>
          <w:w w:val="105"/>
          <w:sz w:val="22"/>
          <w:szCs w:val="22"/>
        </w:rPr>
        <w:t xml:space="preserve"> </w:t>
      </w:r>
      <w:r w:rsidRPr="00221537">
        <w:rPr>
          <w:w w:val="105"/>
          <w:sz w:val="22"/>
          <w:szCs w:val="22"/>
        </w:rPr>
        <w:t>ciclo, redujo la duración</w:t>
      </w:r>
      <w:r w:rsidRPr="00221537">
        <w:rPr>
          <w:spacing w:val="-5"/>
          <w:w w:val="105"/>
          <w:sz w:val="22"/>
          <w:szCs w:val="22"/>
        </w:rPr>
        <w:t xml:space="preserve"> </w:t>
      </w:r>
      <w:r w:rsidRPr="00221537">
        <w:rPr>
          <w:w w:val="105"/>
          <w:sz w:val="22"/>
          <w:szCs w:val="22"/>
        </w:rPr>
        <w:t>de</w:t>
      </w:r>
      <w:r w:rsidRPr="00221537">
        <w:rPr>
          <w:spacing w:val="-5"/>
          <w:w w:val="105"/>
          <w:sz w:val="22"/>
          <w:szCs w:val="22"/>
        </w:rPr>
        <w:t xml:space="preserve"> </w:t>
      </w:r>
      <w:r w:rsidRPr="00221537">
        <w:rPr>
          <w:w w:val="105"/>
          <w:sz w:val="22"/>
          <w:szCs w:val="22"/>
        </w:rPr>
        <w:t>la</w:t>
      </w:r>
      <w:r w:rsidRPr="00221537">
        <w:rPr>
          <w:spacing w:val="-5"/>
          <w:w w:val="105"/>
          <w:sz w:val="22"/>
          <w:szCs w:val="22"/>
        </w:rPr>
        <w:t xml:space="preserve"> </w:t>
      </w:r>
      <w:r w:rsidRPr="00221537">
        <w:rPr>
          <w:w w:val="105"/>
          <w:sz w:val="22"/>
          <w:szCs w:val="22"/>
        </w:rPr>
        <w:t>neutropenia</w:t>
      </w:r>
      <w:r w:rsidRPr="00221537">
        <w:rPr>
          <w:spacing w:val="-5"/>
          <w:w w:val="105"/>
          <w:sz w:val="22"/>
          <w:szCs w:val="22"/>
        </w:rPr>
        <w:t xml:space="preserve"> </w:t>
      </w:r>
      <w:r w:rsidRPr="00221537">
        <w:rPr>
          <w:w w:val="105"/>
          <w:sz w:val="22"/>
          <w:szCs w:val="22"/>
        </w:rPr>
        <w:t>y</w:t>
      </w:r>
      <w:r w:rsidRPr="00221537">
        <w:rPr>
          <w:spacing w:val="-5"/>
          <w:w w:val="105"/>
          <w:sz w:val="22"/>
          <w:szCs w:val="22"/>
        </w:rPr>
        <w:t xml:space="preserve"> </w:t>
      </w:r>
      <w:r w:rsidRPr="00221537">
        <w:rPr>
          <w:w w:val="105"/>
          <w:sz w:val="22"/>
          <w:szCs w:val="22"/>
        </w:rPr>
        <w:t>la</w:t>
      </w:r>
      <w:r w:rsidRPr="00221537">
        <w:rPr>
          <w:spacing w:val="-5"/>
          <w:w w:val="105"/>
          <w:sz w:val="22"/>
          <w:szCs w:val="22"/>
        </w:rPr>
        <w:t xml:space="preserve"> </w:t>
      </w:r>
      <w:r w:rsidRPr="00221537">
        <w:rPr>
          <w:w w:val="105"/>
          <w:sz w:val="22"/>
          <w:szCs w:val="22"/>
        </w:rPr>
        <w:t>incidencia</w:t>
      </w:r>
      <w:r w:rsidRPr="00221537">
        <w:rPr>
          <w:spacing w:val="-5"/>
          <w:w w:val="105"/>
          <w:sz w:val="22"/>
          <w:szCs w:val="22"/>
        </w:rPr>
        <w:t xml:space="preserve"> </w:t>
      </w:r>
      <w:r w:rsidRPr="00221537">
        <w:rPr>
          <w:w w:val="105"/>
          <w:sz w:val="22"/>
          <w:szCs w:val="22"/>
        </w:rPr>
        <w:t>de</w:t>
      </w:r>
      <w:r w:rsidRPr="00221537">
        <w:rPr>
          <w:spacing w:val="-5"/>
          <w:w w:val="105"/>
          <w:sz w:val="22"/>
          <w:szCs w:val="22"/>
        </w:rPr>
        <w:t xml:space="preserve"> </w:t>
      </w:r>
      <w:r w:rsidRPr="00221537">
        <w:rPr>
          <w:w w:val="105"/>
          <w:sz w:val="22"/>
          <w:szCs w:val="22"/>
        </w:rPr>
        <w:t>neutropenia</w:t>
      </w:r>
      <w:r w:rsidRPr="00221537">
        <w:rPr>
          <w:spacing w:val="-5"/>
          <w:w w:val="105"/>
          <w:sz w:val="22"/>
          <w:szCs w:val="22"/>
        </w:rPr>
        <w:t xml:space="preserve"> </w:t>
      </w:r>
      <w:r w:rsidRPr="00221537">
        <w:rPr>
          <w:w w:val="105"/>
          <w:sz w:val="22"/>
          <w:szCs w:val="22"/>
        </w:rPr>
        <w:t>febril</w:t>
      </w:r>
      <w:r w:rsidRPr="00221537">
        <w:rPr>
          <w:spacing w:val="-5"/>
          <w:w w:val="105"/>
          <w:sz w:val="22"/>
          <w:szCs w:val="22"/>
        </w:rPr>
        <w:t xml:space="preserve"> </w:t>
      </w:r>
      <w:r w:rsidRPr="00221537">
        <w:rPr>
          <w:w w:val="105"/>
          <w:sz w:val="22"/>
          <w:szCs w:val="22"/>
        </w:rPr>
        <w:t>de</w:t>
      </w:r>
      <w:r w:rsidRPr="00221537">
        <w:rPr>
          <w:spacing w:val="-5"/>
          <w:w w:val="105"/>
          <w:sz w:val="22"/>
          <w:szCs w:val="22"/>
        </w:rPr>
        <w:t xml:space="preserve"> </w:t>
      </w:r>
      <w:r w:rsidRPr="00221537">
        <w:rPr>
          <w:w w:val="105"/>
          <w:sz w:val="22"/>
          <w:szCs w:val="22"/>
        </w:rPr>
        <w:t>forma</w:t>
      </w:r>
      <w:r w:rsidRPr="00221537">
        <w:rPr>
          <w:spacing w:val="-5"/>
          <w:w w:val="105"/>
          <w:sz w:val="22"/>
          <w:szCs w:val="22"/>
        </w:rPr>
        <w:t xml:space="preserve"> </w:t>
      </w:r>
      <w:r w:rsidRPr="00221537">
        <w:rPr>
          <w:w w:val="105"/>
          <w:sz w:val="22"/>
          <w:szCs w:val="22"/>
        </w:rPr>
        <w:t>similar</w:t>
      </w:r>
      <w:r w:rsidRPr="00221537">
        <w:rPr>
          <w:spacing w:val="-4"/>
          <w:w w:val="105"/>
          <w:sz w:val="22"/>
          <w:szCs w:val="22"/>
        </w:rPr>
        <w:t xml:space="preserve"> </w:t>
      </w:r>
      <w:r w:rsidRPr="00221537">
        <w:rPr>
          <w:w w:val="105"/>
          <w:sz w:val="22"/>
          <w:szCs w:val="22"/>
        </w:rPr>
        <w:t>a</w:t>
      </w:r>
      <w:r w:rsidRPr="00221537">
        <w:rPr>
          <w:spacing w:val="-5"/>
          <w:w w:val="105"/>
          <w:sz w:val="22"/>
          <w:szCs w:val="22"/>
        </w:rPr>
        <w:t xml:space="preserve"> </w:t>
      </w:r>
      <w:r w:rsidRPr="00221537">
        <w:rPr>
          <w:w w:val="105"/>
          <w:sz w:val="22"/>
          <w:szCs w:val="22"/>
        </w:rPr>
        <w:t>la</w:t>
      </w:r>
      <w:r w:rsidRPr="00221537">
        <w:rPr>
          <w:spacing w:val="-5"/>
          <w:w w:val="105"/>
          <w:sz w:val="22"/>
          <w:szCs w:val="22"/>
        </w:rPr>
        <w:t xml:space="preserve"> </w:t>
      </w:r>
      <w:r w:rsidRPr="00221537">
        <w:rPr>
          <w:w w:val="105"/>
          <w:sz w:val="22"/>
          <w:szCs w:val="22"/>
        </w:rPr>
        <w:t>observada</w:t>
      </w:r>
      <w:r w:rsidRPr="00221537">
        <w:rPr>
          <w:spacing w:val="-5"/>
          <w:w w:val="105"/>
          <w:sz w:val="22"/>
          <w:szCs w:val="22"/>
        </w:rPr>
        <w:t xml:space="preserve"> </w:t>
      </w:r>
      <w:r w:rsidRPr="00221537">
        <w:rPr>
          <w:w w:val="105"/>
          <w:sz w:val="22"/>
          <w:szCs w:val="22"/>
        </w:rPr>
        <w:t>con</w:t>
      </w:r>
      <w:r w:rsidRPr="00221537">
        <w:rPr>
          <w:spacing w:val="-5"/>
          <w:w w:val="105"/>
          <w:sz w:val="22"/>
          <w:szCs w:val="22"/>
        </w:rPr>
        <w:t xml:space="preserve"> </w:t>
      </w:r>
      <w:r w:rsidRPr="00221537">
        <w:rPr>
          <w:w w:val="105"/>
          <w:sz w:val="22"/>
          <w:szCs w:val="22"/>
        </w:rPr>
        <w:t>la administración</w:t>
      </w:r>
      <w:r w:rsidRPr="00221537">
        <w:rPr>
          <w:spacing w:val="-11"/>
          <w:w w:val="105"/>
          <w:sz w:val="22"/>
          <w:szCs w:val="22"/>
        </w:rPr>
        <w:t xml:space="preserve"> </w:t>
      </w:r>
      <w:r w:rsidRPr="00221537">
        <w:rPr>
          <w:w w:val="105"/>
          <w:sz w:val="22"/>
          <w:szCs w:val="22"/>
        </w:rPr>
        <w:t>diaria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filgrastim</w:t>
      </w:r>
      <w:r w:rsidRPr="00221537">
        <w:rPr>
          <w:spacing w:val="-12"/>
          <w:w w:val="105"/>
          <w:sz w:val="22"/>
          <w:szCs w:val="22"/>
        </w:rPr>
        <w:t xml:space="preserve"> </w:t>
      </w:r>
      <w:r w:rsidRPr="00221537">
        <w:rPr>
          <w:w w:val="105"/>
          <w:sz w:val="22"/>
          <w:szCs w:val="22"/>
        </w:rPr>
        <w:t>(una</w:t>
      </w:r>
      <w:r w:rsidRPr="00221537">
        <w:rPr>
          <w:spacing w:val="-12"/>
          <w:w w:val="105"/>
          <w:sz w:val="22"/>
          <w:szCs w:val="22"/>
        </w:rPr>
        <w:t xml:space="preserve"> </w:t>
      </w:r>
      <w:r w:rsidRPr="00221537">
        <w:rPr>
          <w:w w:val="105"/>
          <w:sz w:val="22"/>
          <w:szCs w:val="22"/>
        </w:rPr>
        <w:t>mediana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11</w:t>
      </w:r>
      <w:r w:rsidRPr="00221537">
        <w:rPr>
          <w:spacing w:val="-12"/>
          <w:w w:val="105"/>
          <w:sz w:val="22"/>
          <w:szCs w:val="22"/>
        </w:rPr>
        <w:t xml:space="preserve"> </w:t>
      </w:r>
      <w:r w:rsidRPr="00221537">
        <w:rPr>
          <w:w w:val="105"/>
          <w:sz w:val="22"/>
          <w:szCs w:val="22"/>
        </w:rPr>
        <w:t>días</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administración).</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ausencia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soporte con</w:t>
      </w:r>
      <w:r w:rsidRPr="00221537">
        <w:rPr>
          <w:spacing w:val="-6"/>
          <w:w w:val="105"/>
          <w:sz w:val="22"/>
          <w:szCs w:val="22"/>
        </w:rPr>
        <w:t xml:space="preserve"> </w:t>
      </w:r>
      <w:r w:rsidRPr="00221537">
        <w:rPr>
          <w:w w:val="105"/>
          <w:sz w:val="22"/>
          <w:szCs w:val="22"/>
        </w:rPr>
        <w:t>factor</w:t>
      </w:r>
      <w:r w:rsidRPr="00221537">
        <w:rPr>
          <w:spacing w:val="-7"/>
          <w:w w:val="105"/>
          <w:sz w:val="22"/>
          <w:szCs w:val="22"/>
        </w:rPr>
        <w:t xml:space="preserve"> </w:t>
      </w:r>
      <w:r w:rsidRPr="00221537">
        <w:rPr>
          <w:w w:val="105"/>
          <w:sz w:val="22"/>
          <w:szCs w:val="22"/>
        </w:rPr>
        <w:t>de</w:t>
      </w:r>
      <w:r w:rsidRPr="00221537">
        <w:rPr>
          <w:spacing w:val="-7"/>
          <w:w w:val="105"/>
          <w:sz w:val="22"/>
          <w:szCs w:val="22"/>
        </w:rPr>
        <w:t xml:space="preserve"> </w:t>
      </w:r>
      <w:r w:rsidRPr="00221537">
        <w:rPr>
          <w:w w:val="105"/>
          <w:sz w:val="22"/>
          <w:szCs w:val="22"/>
        </w:rPr>
        <w:t>crecimiento,</w:t>
      </w:r>
      <w:r w:rsidRPr="00221537">
        <w:rPr>
          <w:spacing w:val="-6"/>
          <w:w w:val="105"/>
          <w:sz w:val="22"/>
          <w:szCs w:val="22"/>
        </w:rPr>
        <w:t xml:space="preserve"> </w:t>
      </w:r>
      <w:r w:rsidRPr="00221537">
        <w:rPr>
          <w:w w:val="105"/>
          <w:sz w:val="22"/>
          <w:szCs w:val="22"/>
        </w:rPr>
        <w:t>se</w:t>
      </w:r>
      <w:r w:rsidRPr="00221537">
        <w:rPr>
          <w:spacing w:val="-7"/>
          <w:w w:val="105"/>
          <w:sz w:val="22"/>
          <w:szCs w:val="22"/>
        </w:rPr>
        <w:t xml:space="preserve"> </w:t>
      </w:r>
      <w:r w:rsidRPr="00221537">
        <w:rPr>
          <w:w w:val="105"/>
          <w:sz w:val="22"/>
          <w:szCs w:val="22"/>
        </w:rPr>
        <w:t>ha</w:t>
      </w:r>
      <w:r w:rsidRPr="00221537">
        <w:rPr>
          <w:spacing w:val="-7"/>
          <w:w w:val="105"/>
          <w:sz w:val="22"/>
          <w:szCs w:val="22"/>
        </w:rPr>
        <w:t xml:space="preserve"> </w:t>
      </w:r>
      <w:r w:rsidRPr="00221537">
        <w:rPr>
          <w:w w:val="105"/>
          <w:sz w:val="22"/>
          <w:szCs w:val="22"/>
        </w:rPr>
        <w:t>descrito</w:t>
      </w:r>
      <w:r w:rsidRPr="00221537">
        <w:rPr>
          <w:spacing w:val="-5"/>
          <w:w w:val="105"/>
          <w:sz w:val="22"/>
          <w:szCs w:val="22"/>
        </w:rPr>
        <w:t xml:space="preserve"> </w:t>
      </w:r>
      <w:r w:rsidRPr="00221537">
        <w:rPr>
          <w:w w:val="105"/>
          <w:sz w:val="22"/>
          <w:szCs w:val="22"/>
        </w:rPr>
        <w:t>que</w:t>
      </w:r>
      <w:r w:rsidRPr="00221537">
        <w:rPr>
          <w:spacing w:val="-7"/>
          <w:w w:val="105"/>
          <w:sz w:val="22"/>
          <w:szCs w:val="22"/>
        </w:rPr>
        <w:t xml:space="preserve"> </w:t>
      </w:r>
      <w:r w:rsidRPr="00221537">
        <w:rPr>
          <w:w w:val="105"/>
          <w:sz w:val="22"/>
          <w:szCs w:val="22"/>
        </w:rPr>
        <w:t>esta</w:t>
      </w:r>
      <w:r w:rsidRPr="00221537">
        <w:rPr>
          <w:spacing w:val="-7"/>
          <w:w w:val="105"/>
          <w:sz w:val="22"/>
          <w:szCs w:val="22"/>
        </w:rPr>
        <w:t xml:space="preserve"> </w:t>
      </w:r>
      <w:r w:rsidRPr="00221537">
        <w:rPr>
          <w:w w:val="105"/>
          <w:sz w:val="22"/>
          <w:szCs w:val="22"/>
        </w:rPr>
        <w:t>pauta</w:t>
      </w:r>
      <w:r w:rsidRPr="00221537">
        <w:rPr>
          <w:spacing w:val="-7"/>
          <w:w w:val="105"/>
          <w:sz w:val="22"/>
          <w:szCs w:val="22"/>
        </w:rPr>
        <w:t xml:space="preserve"> </w:t>
      </w:r>
      <w:r w:rsidRPr="00221537">
        <w:rPr>
          <w:w w:val="105"/>
          <w:sz w:val="22"/>
          <w:szCs w:val="22"/>
        </w:rPr>
        <w:t>de</w:t>
      </w:r>
      <w:r w:rsidRPr="00221537">
        <w:rPr>
          <w:spacing w:val="-7"/>
          <w:w w:val="105"/>
          <w:sz w:val="22"/>
          <w:szCs w:val="22"/>
        </w:rPr>
        <w:t xml:space="preserve"> </w:t>
      </w:r>
      <w:r w:rsidRPr="00221537">
        <w:rPr>
          <w:w w:val="105"/>
          <w:sz w:val="22"/>
          <w:szCs w:val="22"/>
        </w:rPr>
        <w:t>quimioterapia</w:t>
      </w:r>
      <w:r w:rsidRPr="00221537">
        <w:rPr>
          <w:spacing w:val="-7"/>
          <w:w w:val="105"/>
          <w:sz w:val="22"/>
          <w:szCs w:val="22"/>
        </w:rPr>
        <w:t xml:space="preserve"> </w:t>
      </w:r>
      <w:r w:rsidRPr="00221537">
        <w:rPr>
          <w:w w:val="105"/>
          <w:sz w:val="22"/>
          <w:szCs w:val="22"/>
        </w:rPr>
        <w:t>suele</w:t>
      </w:r>
      <w:r w:rsidRPr="00221537">
        <w:rPr>
          <w:spacing w:val="-7"/>
          <w:w w:val="105"/>
          <w:sz w:val="22"/>
          <w:szCs w:val="22"/>
        </w:rPr>
        <w:t xml:space="preserve"> </w:t>
      </w:r>
      <w:r w:rsidRPr="00221537">
        <w:rPr>
          <w:w w:val="105"/>
          <w:sz w:val="22"/>
          <w:szCs w:val="22"/>
        </w:rPr>
        <w:t>ocasionar</w:t>
      </w:r>
      <w:r w:rsidRPr="00221537">
        <w:rPr>
          <w:spacing w:val="-7"/>
          <w:w w:val="105"/>
          <w:sz w:val="22"/>
          <w:szCs w:val="22"/>
        </w:rPr>
        <w:t xml:space="preserve"> </w:t>
      </w:r>
      <w:r w:rsidRPr="00221537">
        <w:rPr>
          <w:w w:val="105"/>
          <w:sz w:val="22"/>
          <w:szCs w:val="22"/>
        </w:rPr>
        <w:t>una</w:t>
      </w:r>
      <w:r w:rsidRPr="00221537">
        <w:rPr>
          <w:spacing w:val="-7"/>
          <w:w w:val="105"/>
          <w:sz w:val="22"/>
          <w:szCs w:val="22"/>
        </w:rPr>
        <w:t xml:space="preserve"> </w:t>
      </w:r>
      <w:r w:rsidRPr="00221537">
        <w:rPr>
          <w:w w:val="105"/>
          <w:sz w:val="22"/>
          <w:szCs w:val="22"/>
        </w:rPr>
        <w:t>duración media</w:t>
      </w:r>
      <w:r w:rsidRPr="00221537">
        <w:rPr>
          <w:spacing w:val="-4"/>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la</w:t>
      </w:r>
      <w:r w:rsidRPr="00221537">
        <w:rPr>
          <w:spacing w:val="-4"/>
          <w:w w:val="105"/>
          <w:sz w:val="22"/>
          <w:szCs w:val="22"/>
        </w:rPr>
        <w:t xml:space="preserve"> </w:t>
      </w:r>
      <w:r w:rsidRPr="00221537">
        <w:rPr>
          <w:w w:val="105"/>
          <w:sz w:val="22"/>
          <w:szCs w:val="22"/>
        </w:rPr>
        <w:t>neutropenia</w:t>
      </w:r>
      <w:r w:rsidRPr="00221537">
        <w:rPr>
          <w:spacing w:val="-4"/>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grado</w:t>
      </w:r>
      <w:r w:rsidRPr="00221537">
        <w:rPr>
          <w:spacing w:val="-3"/>
          <w:w w:val="105"/>
          <w:sz w:val="22"/>
          <w:szCs w:val="22"/>
        </w:rPr>
        <w:t xml:space="preserve"> </w:t>
      </w:r>
      <w:r w:rsidRPr="00221537">
        <w:rPr>
          <w:w w:val="105"/>
          <w:sz w:val="22"/>
          <w:szCs w:val="22"/>
        </w:rPr>
        <w:t>4</w:t>
      </w:r>
      <w:r w:rsidRPr="00221537">
        <w:rPr>
          <w:spacing w:val="-4"/>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5</w:t>
      </w:r>
      <w:r w:rsidRPr="00221537">
        <w:rPr>
          <w:spacing w:val="-5"/>
          <w:w w:val="105"/>
          <w:sz w:val="22"/>
          <w:szCs w:val="22"/>
        </w:rPr>
        <w:t xml:space="preserve"> </w:t>
      </w:r>
      <w:r w:rsidRPr="00221537">
        <w:rPr>
          <w:w w:val="105"/>
          <w:sz w:val="22"/>
          <w:szCs w:val="22"/>
        </w:rPr>
        <w:t>a</w:t>
      </w:r>
      <w:r w:rsidRPr="00221537">
        <w:rPr>
          <w:spacing w:val="-4"/>
          <w:w w:val="105"/>
          <w:sz w:val="22"/>
          <w:szCs w:val="22"/>
        </w:rPr>
        <w:t xml:space="preserve"> </w:t>
      </w:r>
      <w:r w:rsidRPr="00221537">
        <w:rPr>
          <w:w w:val="105"/>
          <w:sz w:val="22"/>
          <w:szCs w:val="22"/>
        </w:rPr>
        <w:t>7</w:t>
      </w:r>
      <w:r w:rsidRPr="00221537">
        <w:rPr>
          <w:spacing w:val="-3"/>
          <w:w w:val="105"/>
          <w:sz w:val="22"/>
          <w:szCs w:val="22"/>
        </w:rPr>
        <w:t xml:space="preserve"> </w:t>
      </w:r>
      <w:r w:rsidRPr="00221537">
        <w:rPr>
          <w:w w:val="105"/>
          <w:sz w:val="22"/>
          <w:szCs w:val="22"/>
        </w:rPr>
        <w:t>días,</w:t>
      </w:r>
      <w:r w:rsidRPr="00221537">
        <w:rPr>
          <w:spacing w:val="-3"/>
          <w:w w:val="105"/>
          <w:sz w:val="22"/>
          <w:szCs w:val="22"/>
        </w:rPr>
        <w:t xml:space="preserve"> </w:t>
      </w:r>
      <w:r w:rsidRPr="00221537">
        <w:rPr>
          <w:w w:val="105"/>
          <w:sz w:val="22"/>
          <w:szCs w:val="22"/>
        </w:rPr>
        <w:t>y</w:t>
      </w:r>
      <w:r w:rsidRPr="00221537">
        <w:rPr>
          <w:spacing w:val="-3"/>
          <w:w w:val="105"/>
          <w:sz w:val="22"/>
          <w:szCs w:val="22"/>
        </w:rPr>
        <w:t xml:space="preserve"> </w:t>
      </w:r>
      <w:r w:rsidRPr="00221537">
        <w:rPr>
          <w:w w:val="105"/>
          <w:sz w:val="22"/>
          <w:szCs w:val="22"/>
        </w:rPr>
        <w:t>de</w:t>
      </w:r>
      <w:r w:rsidRPr="00221537">
        <w:rPr>
          <w:spacing w:val="-5"/>
          <w:w w:val="105"/>
          <w:sz w:val="22"/>
          <w:szCs w:val="22"/>
        </w:rPr>
        <w:t xml:space="preserve"> </w:t>
      </w:r>
      <w:r w:rsidRPr="00221537">
        <w:rPr>
          <w:w w:val="105"/>
          <w:sz w:val="22"/>
          <w:szCs w:val="22"/>
        </w:rPr>
        <w:t>un</w:t>
      </w:r>
      <w:r w:rsidRPr="00221537">
        <w:rPr>
          <w:spacing w:val="-3"/>
          <w:w w:val="105"/>
          <w:sz w:val="22"/>
          <w:szCs w:val="22"/>
        </w:rPr>
        <w:t xml:space="preserve"> </w:t>
      </w:r>
      <w:r w:rsidRPr="00221537">
        <w:rPr>
          <w:w w:val="105"/>
          <w:sz w:val="22"/>
          <w:szCs w:val="22"/>
        </w:rPr>
        <w:t>30-40</w:t>
      </w:r>
      <w:r w:rsidRPr="00221537">
        <w:rPr>
          <w:spacing w:val="-3"/>
          <w:w w:val="105"/>
          <w:sz w:val="22"/>
          <w:szCs w:val="22"/>
        </w:rPr>
        <w:t xml:space="preserve"> </w:t>
      </w:r>
      <w:r w:rsidRPr="00221537">
        <w:rPr>
          <w:w w:val="105"/>
          <w:sz w:val="22"/>
          <w:szCs w:val="22"/>
        </w:rPr>
        <w:t>%</w:t>
      </w:r>
      <w:r w:rsidRPr="00221537">
        <w:rPr>
          <w:spacing w:val="-4"/>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incidencia</w:t>
      </w:r>
      <w:r w:rsidRPr="00221537">
        <w:rPr>
          <w:spacing w:val="-4"/>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neutropenia</w:t>
      </w:r>
      <w:r w:rsidRPr="00221537">
        <w:rPr>
          <w:spacing w:val="-4"/>
          <w:w w:val="105"/>
          <w:sz w:val="22"/>
          <w:szCs w:val="22"/>
        </w:rPr>
        <w:t xml:space="preserve"> </w:t>
      </w:r>
      <w:r w:rsidRPr="00221537">
        <w:rPr>
          <w:w w:val="105"/>
          <w:sz w:val="22"/>
          <w:szCs w:val="22"/>
        </w:rPr>
        <w:t>febril.</w:t>
      </w:r>
    </w:p>
    <w:p w14:paraId="2A087C62" w14:textId="77777777" w:rsidR="00CC519C" w:rsidRPr="00221537" w:rsidRDefault="00CC519C" w:rsidP="00CC519C">
      <w:pPr>
        <w:pStyle w:val="BodyText"/>
        <w:ind w:right="48"/>
        <w:rPr>
          <w:w w:val="105"/>
          <w:sz w:val="22"/>
          <w:szCs w:val="22"/>
        </w:rPr>
      </w:pPr>
    </w:p>
    <w:p w14:paraId="5CEDDF8B" w14:textId="472D259B" w:rsidR="000F6161" w:rsidRPr="00221537" w:rsidRDefault="004C0320" w:rsidP="00CC519C">
      <w:pPr>
        <w:pStyle w:val="BodyText"/>
        <w:ind w:right="48"/>
        <w:rPr>
          <w:sz w:val="22"/>
          <w:szCs w:val="22"/>
        </w:rPr>
      </w:pPr>
      <w:r w:rsidRPr="00221537">
        <w:rPr>
          <w:w w:val="105"/>
          <w:sz w:val="22"/>
          <w:szCs w:val="22"/>
        </w:rPr>
        <w:t>En</w:t>
      </w:r>
      <w:r w:rsidRPr="00221537">
        <w:rPr>
          <w:spacing w:val="-5"/>
          <w:w w:val="105"/>
          <w:sz w:val="22"/>
          <w:szCs w:val="22"/>
        </w:rPr>
        <w:t xml:space="preserve"> </w:t>
      </w:r>
      <w:r w:rsidRPr="00221537">
        <w:rPr>
          <w:w w:val="105"/>
          <w:sz w:val="22"/>
          <w:szCs w:val="22"/>
        </w:rPr>
        <w:t>un</w:t>
      </w:r>
      <w:r w:rsidRPr="00221537">
        <w:rPr>
          <w:spacing w:val="-5"/>
          <w:w w:val="105"/>
          <w:sz w:val="22"/>
          <w:szCs w:val="22"/>
        </w:rPr>
        <w:t xml:space="preserve"> </w:t>
      </w:r>
      <w:r w:rsidRPr="00221537">
        <w:rPr>
          <w:w w:val="105"/>
          <w:sz w:val="22"/>
          <w:szCs w:val="22"/>
        </w:rPr>
        <w:t>ensayo</w:t>
      </w:r>
      <w:r w:rsidRPr="00221537">
        <w:rPr>
          <w:spacing w:val="-6"/>
          <w:w w:val="105"/>
          <w:sz w:val="22"/>
          <w:szCs w:val="22"/>
        </w:rPr>
        <w:t xml:space="preserve"> </w:t>
      </w:r>
      <w:r w:rsidRPr="00221537">
        <w:rPr>
          <w:w w:val="105"/>
          <w:sz w:val="22"/>
          <w:szCs w:val="22"/>
        </w:rPr>
        <w:t>(n</w:t>
      </w:r>
      <w:r w:rsidRPr="00221537">
        <w:rPr>
          <w:spacing w:val="-5"/>
          <w:w w:val="105"/>
          <w:sz w:val="22"/>
          <w:szCs w:val="22"/>
        </w:rPr>
        <w:t xml:space="preserve"> </w:t>
      </w:r>
      <w:r w:rsidRPr="00221537">
        <w:rPr>
          <w:w w:val="105"/>
          <w:sz w:val="22"/>
          <w:szCs w:val="22"/>
        </w:rPr>
        <w:t>=</w:t>
      </w:r>
      <w:r w:rsidRPr="00221537">
        <w:rPr>
          <w:spacing w:val="-6"/>
          <w:w w:val="105"/>
          <w:sz w:val="22"/>
          <w:szCs w:val="22"/>
        </w:rPr>
        <w:t xml:space="preserve"> </w:t>
      </w:r>
      <w:r w:rsidRPr="00221537">
        <w:rPr>
          <w:w w:val="105"/>
          <w:sz w:val="22"/>
          <w:szCs w:val="22"/>
        </w:rPr>
        <w:t>157)</w:t>
      </w:r>
      <w:r w:rsidRPr="00221537">
        <w:rPr>
          <w:spacing w:val="-6"/>
          <w:w w:val="105"/>
          <w:sz w:val="22"/>
          <w:szCs w:val="22"/>
        </w:rPr>
        <w:t xml:space="preserve"> </w:t>
      </w:r>
      <w:r w:rsidRPr="00221537">
        <w:rPr>
          <w:w w:val="105"/>
          <w:sz w:val="22"/>
          <w:szCs w:val="22"/>
        </w:rPr>
        <w:t>en</w:t>
      </w:r>
      <w:r w:rsidRPr="00221537">
        <w:rPr>
          <w:spacing w:val="-6"/>
          <w:w w:val="105"/>
          <w:sz w:val="22"/>
          <w:szCs w:val="22"/>
        </w:rPr>
        <w:t xml:space="preserve"> </w:t>
      </w:r>
      <w:r w:rsidRPr="00221537">
        <w:rPr>
          <w:w w:val="105"/>
          <w:sz w:val="22"/>
          <w:szCs w:val="22"/>
        </w:rPr>
        <w:t>que</w:t>
      </w:r>
      <w:r w:rsidRPr="00221537">
        <w:rPr>
          <w:spacing w:val="-6"/>
          <w:w w:val="105"/>
          <w:sz w:val="22"/>
          <w:szCs w:val="22"/>
        </w:rPr>
        <w:t xml:space="preserve"> </w:t>
      </w:r>
      <w:r w:rsidRPr="00221537">
        <w:rPr>
          <w:w w:val="105"/>
          <w:sz w:val="22"/>
          <w:szCs w:val="22"/>
        </w:rPr>
        <w:t>se</w:t>
      </w:r>
      <w:r w:rsidRPr="00221537">
        <w:rPr>
          <w:spacing w:val="-6"/>
          <w:w w:val="105"/>
          <w:sz w:val="22"/>
          <w:szCs w:val="22"/>
        </w:rPr>
        <w:t xml:space="preserve"> </w:t>
      </w:r>
      <w:r w:rsidRPr="00221537">
        <w:rPr>
          <w:w w:val="105"/>
          <w:sz w:val="22"/>
          <w:szCs w:val="22"/>
        </w:rPr>
        <w:t>usó</w:t>
      </w:r>
      <w:r w:rsidRPr="00221537">
        <w:rPr>
          <w:spacing w:val="-5"/>
          <w:w w:val="105"/>
          <w:sz w:val="22"/>
          <w:szCs w:val="22"/>
        </w:rPr>
        <w:t xml:space="preserve"> </w:t>
      </w:r>
      <w:r w:rsidRPr="00221537">
        <w:rPr>
          <w:w w:val="105"/>
          <w:sz w:val="22"/>
          <w:szCs w:val="22"/>
        </w:rPr>
        <w:t>una</w:t>
      </w:r>
      <w:r w:rsidRPr="00221537">
        <w:rPr>
          <w:spacing w:val="-6"/>
          <w:w w:val="105"/>
          <w:sz w:val="22"/>
          <w:szCs w:val="22"/>
        </w:rPr>
        <w:t xml:space="preserve"> </w:t>
      </w:r>
      <w:r w:rsidRPr="00221537">
        <w:rPr>
          <w:w w:val="105"/>
          <w:sz w:val="22"/>
          <w:szCs w:val="22"/>
        </w:rPr>
        <w:t>dosis</w:t>
      </w:r>
      <w:r w:rsidRPr="00221537">
        <w:rPr>
          <w:spacing w:val="-6"/>
          <w:w w:val="105"/>
          <w:sz w:val="22"/>
          <w:szCs w:val="22"/>
        </w:rPr>
        <w:t xml:space="preserve"> </w:t>
      </w:r>
      <w:r w:rsidRPr="00221537">
        <w:rPr>
          <w:w w:val="105"/>
          <w:sz w:val="22"/>
          <w:szCs w:val="22"/>
        </w:rPr>
        <w:t>fija</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6</w:t>
      </w:r>
      <w:r w:rsidRPr="00221537">
        <w:rPr>
          <w:spacing w:val="-5"/>
          <w:w w:val="105"/>
          <w:sz w:val="22"/>
          <w:szCs w:val="22"/>
        </w:rPr>
        <w:t xml:space="preserve"> </w:t>
      </w:r>
      <w:r w:rsidRPr="00221537">
        <w:rPr>
          <w:w w:val="105"/>
          <w:sz w:val="22"/>
          <w:szCs w:val="22"/>
        </w:rPr>
        <w:t>mg</w:t>
      </w:r>
      <w:r w:rsidRPr="00221537">
        <w:rPr>
          <w:spacing w:val="-5"/>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pegfilgrastim,</w:t>
      </w:r>
      <w:r w:rsidRPr="00221537">
        <w:rPr>
          <w:spacing w:val="-5"/>
          <w:w w:val="105"/>
          <w:sz w:val="22"/>
          <w:szCs w:val="22"/>
        </w:rPr>
        <w:t xml:space="preserve"> </w:t>
      </w:r>
      <w:r w:rsidRPr="00221537">
        <w:rPr>
          <w:w w:val="105"/>
          <w:sz w:val="22"/>
          <w:szCs w:val="22"/>
        </w:rPr>
        <w:t>la</w:t>
      </w:r>
      <w:r w:rsidRPr="00221537">
        <w:rPr>
          <w:spacing w:val="-6"/>
          <w:w w:val="105"/>
          <w:sz w:val="22"/>
          <w:szCs w:val="22"/>
        </w:rPr>
        <w:t xml:space="preserve"> </w:t>
      </w:r>
      <w:r w:rsidRPr="00221537">
        <w:rPr>
          <w:w w:val="105"/>
          <w:sz w:val="22"/>
          <w:szCs w:val="22"/>
        </w:rPr>
        <w:t>duración</w:t>
      </w:r>
      <w:r w:rsidRPr="00221537">
        <w:rPr>
          <w:spacing w:val="-5"/>
          <w:w w:val="105"/>
          <w:sz w:val="22"/>
          <w:szCs w:val="22"/>
        </w:rPr>
        <w:t xml:space="preserve"> </w:t>
      </w:r>
      <w:r w:rsidRPr="00221537">
        <w:rPr>
          <w:w w:val="105"/>
          <w:sz w:val="22"/>
          <w:szCs w:val="22"/>
        </w:rPr>
        <w:t>media</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la neutropenia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grado</w:t>
      </w:r>
      <w:r w:rsidRPr="00221537">
        <w:rPr>
          <w:spacing w:val="-8"/>
          <w:w w:val="105"/>
          <w:sz w:val="22"/>
          <w:szCs w:val="22"/>
        </w:rPr>
        <w:t xml:space="preserve"> </w:t>
      </w:r>
      <w:r w:rsidRPr="00221537">
        <w:rPr>
          <w:w w:val="105"/>
          <w:sz w:val="22"/>
          <w:szCs w:val="22"/>
        </w:rPr>
        <w:t>4</w:t>
      </w:r>
      <w:r w:rsidRPr="00221537">
        <w:rPr>
          <w:spacing w:val="-9"/>
          <w:w w:val="105"/>
          <w:sz w:val="22"/>
          <w:szCs w:val="22"/>
        </w:rPr>
        <w:t xml:space="preserve"> </w:t>
      </w:r>
      <w:r w:rsidRPr="00221537">
        <w:rPr>
          <w:w w:val="105"/>
          <w:sz w:val="22"/>
          <w:szCs w:val="22"/>
        </w:rPr>
        <w:t>para</w:t>
      </w:r>
      <w:r w:rsidRPr="00221537">
        <w:rPr>
          <w:spacing w:val="-9"/>
          <w:w w:val="105"/>
          <w:sz w:val="22"/>
          <w:szCs w:val="22"/>
        </w:rPr>
        <w:t xml:space="preserve"> </w:t>
      </w:r>
      <w:r w:rsidRPr="00221537">
        <w:rPr>
          <w:w w:val="105"/>
          <w:sz w:val="22"/>
          <w:szCs w:val="22"/>
        </w:rPr>
        <w:t>el</w:t>
      </w:r>
      <w:r w:rsidRPr="00221537">
        <w:rPr>
          <w:spacing w:val="-8"/>
          <w:w w:val="105"/>
          <w:sz w:val="22"/>
          <w:szCs w:val="22"/>
        </w:rPr>
        <w:t xml:space="preserve"> </w:t>
      </w:r>
      <w:r w:rsidRPr="00221537">
        <w:rPr>
          <w:w w:val="105"/>
          <w:sz w:val="22"/>
          <w:szCs w:val="22"/>
        </w:rPr>
        <w:t>grupo</w:t>
      </w:r>
      <w:r w:rsidRPr="00221537">
        <w:rPr>
          <w:spacing w:val="-9"/>
          <w:w w:val="105"/>
          <w:sz w:val="22"/>
          <w:szCs w:val="22"/>
        </w:rPr>
        <w:t xml:space="preserve"> </w:t>
      </w:r>
      <w:r w:rsidRPr="00221537">
        <w:rPr>
          <w:w w:val="105"/>
          <w:sz w:val="22"/>
          <w:szCs w:val="22"/>
        </w:rPr>
        <w:t>tratado</w:t>
      </w:r>
      <w:r w:rsidRPr="00221537">
        <w:rPr>
          <w:spacing w:val="-8"/>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pegfilgrastim</w:t>
      </w:r>
      <w:r w:rsidRPr="00221537">
        <w:rPr>
          <w:spacing w:val="-9"/>
          <w:w w:val="105"/>
          <w:sz w:val="22"/>
          <w:szCs w:val="22"/>
        </w:rPr>
        <w:t xml:space="preserve"> </w:t>
      </w:r>
      <w:r w:rsidRPr="00221537">
        <w:rPr>
          <w:w w:val="105"/>
          <w:sz w:val="22"/>
          <w:szCs w:val="22"/>
        </w:rPr>
        <w:t>fue</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1,8</w:t>
      </w:r>
      <w:r w:rsidRPr="00221537">
        <w:rPr>
          <w:spacing w:val="-8"/>
          <w:w w:val="105"/>
          <w:sz w:val="22"/>
          <w:szCs w:val="22"/>
        </w:rPr>
        <w:t xml:space="preserve"> </w:t>
      </w:r>
      <w:r w:rsidRPr="00221537">
        <w:rPr>
          <w:w w:val="105"/>
          <w:sz w:val="22"/>
          <w:szCs w:val="22"/>
        </w:rPr>
        <w:t>días</w:t>
      </w:r>
      <w:r w:rsidRPr="00221537">
        <w:rPr>
          <w:spacing w:val="-9"/>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comparación</w:t>
      </w:r>
      <w:r w:rsidRPr="00221537">
        <w:rPr>
          <w:spacing w:val="-8"/>
          <w:w w:val="105"/>
          <w:sz w:val="22"/>
          <w:szCs w:val="22"/>
        </w:rPr>
        <w:t xml:space="preserve"> </w:t>
      </w:r>
      <w:r w:rsidRPr="00221537">
        <w:rPr>
          <w:w w:val="105"/>
          <w:sz w:val="22"/>
          <w:szCs w:val="22"/>
        </w:rPr>
        <w:t>con</w:t>
      </w:r>
      <w:r w:rsidRPr="00221537">
        <w:rPr>
          <w:spacing w:val="-8"/>
          <w:w w:val="105"/>
          <w:sz w:val="22"/>
          <w:szCs w:val="22"/>
        </w:rPr>
        <w:t xml:space="preserve"> </w:t>
      </w:r>
      <w:r w:rsidRPr="00221537">
        <w:rPr>
          <w:w w:val="105"/>
          <w:sz w:val="22"/>
          <w:szCs w:val="22"/>
        </w:rPr>
        <w:t>los 1,6</w:t>
      </w:r>
      <w:r w:rsidRPr="00221537">
        <w:rPr>
          <w:spacing w:val="-5"/>
          <w:w w:val="105"/>
          <w:sz w:val="22"/>
          <w:szCs w:val="22"/>
        </w:rPr>
        <w:t xml:space="preserve"> </w:t>
      </w:r>
      <w:r w:rsidRPr="00221537">
        <w:rPr>
          <w:w w:val="105"/>
          <w:sz w:val="22"/>
          <w:szCs w:val="22"/>
        </w:rPr>
        <w:t>días</w:t>
      </w:r>
      <w:r w:rsidRPr="00221537">
        <w:rPr>
          <w:spacing w:val="-6"/>
          <w:w w:val="105"/>
          <w:sz w:val="22"/>
          <w:szCs w:val="22"/>
        </w:rPr>
        <w:t xml:space="preserve"> </w:t>
      </w:r>
      <w:r w:rsidRPr="00221537">
        <w:rPr>
          <w:w w:val="105"/>
          <w:sz w:val="22"/>
          <w:szCs w:val="22"/>
        </w:rPr>
        <w:t>del</w:t>
      </w:r>
      <w:r w:rsidRPr="00221537">
        <w:rPr>
          <w:spacing w:val="-5"/>
          <w:w w:val="105"/>
          <w:sz w:val="22"/>
          <w:szCs w:val="22"/>
        </w:rPr>
        <w:t xml:space="preserve"> </w:t>
      </w:r>
      <w:r w:rsidRPr="00221537">
        <w:rPr>
          <w:w w:val="105"/>
          <w:sz w:val="22"/>
          <w:szCs w:val="22"/>
        </w:rPr>
        <w:t>grupo</w:t>
      </w:r>
      <w:r w:rsidRPr="00221537">
        <w:rPr>
          <w:spacing w:val="-5"/>
          <w:w w:val="105"/>
          <w:sz w:val="22"/>
          <w:szCs w:val="22"/>
        </w:rPr>
        <w:t xml:space="preserve"> </w:t>
      </w:r>
      <w:r w:rsidRPr="00221537">
        <w:rPr>
          <w:w w:val="105"/>
          <w:sz w:val="22"/>
          <w:szCs w:val="22"/>
        </w:rPr>
        <w:t>tratado</w:t>
      </w:r>
      <w:r w:rsidRPr="00221537">
        <w:rPr>
          <w:spacing w:val="-5"/>
          <w:w w:val="105"/>
          <w:sz w:val="22"/>
          <w:szCs w:val="22"/>
        </w:rPr>
        <w:t xml:space="preserve"> </w:t>
      </w:r>
      <w:r w:rsidRPr="00221537">
        <w:rPr>
          <w:w w:val="105"/>
          <w:sz w:val="22"/>
          <w:szCs w:val="22"/>
        </w:rPr>
        <w:t>con</w:t>
      </w:r>
      <w:r w:rsidRPr="00221537">
        <w:rPr>
          <w:spacing w:val="-5"/>
          <w:w w:val="105"/>
          <w:sz w:val="22"/>
          <w:szCs w:val="22"/>
        </w:rPr>
        <w:t xml:space="preserve"> </w:t>
      </w:r>
      <w:r w:rsidRPr="00221537">
        <w:rPr>
          <w:w w:val="105"/>
          <w:sz w:val="22"/>
          <w:szCs w:val="22"/>
        </w:rPr>
        <w:t>filgrastim</w:t>
      </w:r>
      <w:r w:rsidRPr="00221537">
        <w:rPr>
          <w:spacing w:val="-6"/>
          <w:w w:val="105"/>
          <w:sz w:val="22"/>
          <w:szCs w:val="22"/>
        </w:rPr>
        <w:t xml:space="preserve"> </w:t>
      </w:r>
      <w:r w:rsidRPr="00221537">
        <w:rPr>
          <w:w w:val="105"/>
          <w:sz w:val="22"/>
          <w:szCs w:val="22"/>
        </w:rPr>
        <w:t>(diferencia</w:t>
      </w:r>
      <w:r w:rsidRPr="00221537">
        <w:rPr>
          <w:spacing w:val="-6"/>
          <w:w w:val="105"/>
          <w:sz w:val="22"/>
          <w:szCs w:val="22"/>
        </w:rPr>
        <w:t xml:space="preserve"> </w:t>
      </w:r>
      <w:r w:rsidRPr="00221537">
        <w:rPr>
          <w:w w:val="105"/>
          <w:sz w:val="22"/>
          <w:szCs w:val="22"/>
        </w:rPr>
        <w:t>de</w:t>
      </w:r>
      <w:r w:rsidRPr="00221537">
        <w:rPr>
          <w:spacing w:val="-5"/>
          <w:w w:val="105"/>
          <w:sz w:val="22"/>
          <w:szCs w:val="22"/>
        </w:rPr>
        <w:t xml:space="preserve"> </w:t>
      </w:r>
      <w:r w:rsidRPr="00221537">
        <w:rPr>
          <w:w w:val="105"/>
          <w:sz w:val="22"/>
          <w:szCs w:val="22"/>
        </w:rPr>
        <w:t>0,23</w:t>
      </w:r>
      <w:r w:rsidRPr="00221537">
        <w:rPr>
          <w:spacing w:val="-6"/>
          <w:w w:val="105"/>
          <w:sz w:val="22"/>
          <w:szCs w:val="22"/>
        </w:rPr>
        <w:t xml:space="preserve"> </w:t>
      </w:r>
      <w:r w:rsidRPr="00221537">
        <w:rPr>
          <w:w w:val="105"/>
          <w:sz w:val="22"/>
          <w:szCs w:val="22"/>
        </w:rPr>
        <w:t>días,</w:t>
      </w:r>
      <w:r w:rsidRPr="00221537">
        <w:rPr>
          <w:spacing w:val="-5"/>
          <w:w w:val="105"/>
          <w:sz w:val="22"/>
          <w:szCs w:val="22"/>
        </w:rPr>
        <w:t xml:space="preserve"> </w:t>
      </w:r>
      <w:r w:rsidRPr="00221537">
        <w:rPr>
          <w:w w:val="105"/>
          <w:sz w:val="22"/>
          <w:szCs w:val="22"/>
        </w:rPr>
        <w:t>IC</w:t>
      </w:r>
      <w:r w:rsidRPr="00221537">
        <w:rPr>
          <w:spacing w:val="-6"/>
          <w:w w:val="105"/>
          <w:sz w:val="22"/>
          <w:szCs w:val="22"/>
        </w:rPr>
        <w:t xml:space="preserve"> </w:t>
      </w:r>
      <w:r w:rsidRPr="00221537">
        <w:rPr>
          <w:w w:val="105"/>
          <w:sz w:val="22"/>
          <w:szCs w:val="22"/>
        </w:rPr>
        <w:t>del</w:t>
      </w:r>
      <w:r w:rsidRPr="00221537">
        <w:rPr>
          <w:spacing w:val="-6"/>
          <w:w w:val="105"/>
          <w:sz w:val="22"/>
          <w:szCs w:val="22"/>
        </w:rPr>
        <w:t xml:space="preserve"> </w:t>
      </w:r>
      <w:r w:rsidRPr="00221537">
        <w:rPr>
          <w:w w:val="105"/>
          <w:sz w:val="22"/>
          <w:szCs w:val="22"/>
        </w:rPr>
        <w:t>95</w:t>
      </w:r>
      <w:r w:rsidRPr="00221537">
        <w:rPr>
          <w:spacing w:val="-5"/>
          <w:w w:val="105"/>
          <w:sz w:val="22"/>
          <w:szCs w:val="22"/>
        </w:rPr>
        <w:t xml:space="preserve"> </w:t>
      </w:r>
      <w:r w:rsidRPr="00221537">
        <w:rPr>
          <w:w w:val="105"/>
          <w:sz w:val="22"/>
          <w:szCs w:val="22"/>
        </w:rPr>
        <w:t>%:</w:t>
      </w:r>
      <w:r w:rsidRPr="00221537">
        <w:rPr>
          <w:spacing w:val="40"/>
          <w:w w:val="105"/>
          <w:sz w:val="22"/>
          <w:szCs w:val="22"/>
        </w:rPr>
        <w:t xml:space="preserve"> </w:t>
      </w:r>
      <w:r w:rsidRPr="00221537">
        <w:rPr>
          <w:w w:val="105"/>
          <w:sz w:val="22"/>
          <w:szCs w:val="22"/>
        </w:rPr>
        <w:t>–0,15;</w:t>
      </w:r>
      <w:r w:rsidRPr="00221537">
        <w:rPr>
          <w:spacing w:val="40"/>
          <w:w w:val="105"/>
          <w:sz w:val="22"/>
          <w:szCs w:val="22"/>
        </w:rPr>
        <w:t xml:space="preserve"> </w:t>
      </w:r>
      <w:r w:rsidRPr="00221537">
        <w:rPr>
          <w:w w:val="105"/>
          <w:sz w:val="22"/>
          <w:szCs w:val="22"/>
        </w:rPr>
        <w:t>0,63).</w:t>
      </w:r>
      <w:r w:rsidRPr="00221537">
        <w:rPr>
          <w:spacing w:val="-5"/>
          <w:w w:val="105"/>
          <w:sz w:val="22"/>
          <w:szCs w:val="22"/>
        </w:rPr>
        <w:t xml:space="preserve"> </w:t>
      </w:r>
      <w:r w:rsidRPr="00221537">
        <w:rPr>
          <w:w w:val="105"/>
          <w:sz w:val="22"/>
          <w:szCs w:val="22"/>
        </w:rPr>
        <w:t>Durante el ensayo completo, el porcentaje</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neutropenia</w:t>
      </w:r>
      <w:r w:rsidRPr="00221537">
        <w:rPr>
          <w:spacing w:val="-1"/>
          <w:w w:val="105"/>
          <w:sz w:val="22"/>
          <w:szCs w:val="22"/>
        </w:rPr>
        <w:t xml:space="preserve"> </w:t>
      </w:r>
      <w:r w:rsidRPr="00221537">
        <w:rPr>
          <w:w w:val="105"/>
          <w:sz w:val="22"/>
          <w:szCs w:val="22"/>
        </w:rPr>
        <w:t>febril fue</w:t>
      </w:r>
      <w:r w:rsidRPr="00221537">
        <w:rPr>
          <w:spacing w:val="-1"/>
          <w:w w:val="105"/>
          <w:sz w:val="22"/>
          <w:szCs w:val="22"/>
        </w:rPr>
        <w:t xml:space="preserve"> </w:t>
      </w:r>
      <w:r w:rsidRPr="00221537">
        <w:rPr>
          <w:w w:val="105"/>
          <w:sz w:val="22"/>
          <w:szCs w:val="22"/>
        </w:rPr>
        <w:t>del</w:t>
      </w:r>
      <w:r w:rsidRPr="00221537">
        <w:rPr>
          <w:spacing w:val="-1"/>
          <w:w w:val="105"/>
          <w:sz w:val="22"/>
          <w:szCs w:val="22"/>
        </w:rPr>
        <w:t xml:space="preserve"> </w:t>
      </w:r>
      <w:r w:rsidRPr="00221537">
        <w:rPr>
          <w:w w:val="105"/>
          <w:sz w:val="22"/>
          <w:szCs w:val="22"/>
        </w:rPr>
        <w:t>13</w:t>
      </w:r>
      <w:r w:rsidRPr="00221537">
        <w:rPr>
          <w:spacing w:val="-1"/>
          <w:w w:val="105"/>
          <w:sz w:val="22"/>
          <w:szCs w:val="22"/>
        </w:rPr>
        <w:t xml:space="preserve"> </w:t>
      </w:r>
      <w:r w:rsidRPr="00221537">
        <w:rPr>
          <w:w w:val="105"/>
          <w:sz w:val="22"/>
          <w:szCs w:val="22"/>
        </w:rPr>
        <w:t>%</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los</w:t>
      </w:r>
      <w:r w:rsidRPr="00221537">
        <w:rPr>
          <w:spacing w:val="-1"/>
          <w:w w:val="105"/>
          <w:sz w:val="22"/>
          <w:szCs w:val="22"/>
        </w:rPr>
        <w:t xml:space="preserve"> </w:t>
      </w:r>
      <w:r w:rsidRPr="00221537">
        <w:rPr>
          <w:w w:val="105"/>
          <w:sz w:val="22"/>
          <w:szCs w:val="22"/>
        </w:rPr>
        <w:t>pacientes</w:t>
      </w:r>
      <w:r w:rsidRPr="00221537">
        <w:rPr>
          <w:spacing w:val="-1"/>
          <w:w w:val="105"/>
          <w:sz w:val="22"/>
          <w:szCs w:val="22"/>
        </w:rPr>
        <w:t xml:space="preserve"> </w:t>
      </w:r>
      <w:r w:rsidRPr="00221537">
        <w:rPr>
          <w:w w:val="105"/>
          <w:sz w:val="22"/>
          <w:szCs w:val="22"/>
        </w:rPr>
        <w:t>tratados con pegfilgrastim</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comparación</w:t>
      </w:r>
      <w:r w:rsidRPr="00221537">
        <w:rPr>
          <w:spacing w:val="-10"/>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20</w:t>
      </w:r>
      <w:r w:rsidRPr="00221537">
        <w:rPr>
          <w:spacing w:val="-11"/>
          <w:w w:val="105"/>
          <w:sz w:val="22"/>
          <w:szCs w:val="22"/>
        </w:rPr>
        <w:t xml:space="preserve"> </w:t>
      </w:r>
      <w:r w:rsidRPr="00221537">
        <w:rPr>
          <w:w w:val="105"/>
          <w:sz w:val="22"/>
          <w:szCs w:val="22"/>
        </w:rPr>
        <w:t>%</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pacientes</w:t>
      </w:r>
      <w:r w:rsidRPr="00221537">
        <w:rPr>
          <w:spacing w:val="-11"/>
          <w:w w:val="105"/>
          <w:sz w:val="22"/>
          <w:szCs w:val="22"/>
        </w:rPr>
        <w:t xml:space="preserve"> </w:t>
      </w:r>
      <w:r w:rsidRPr="00221537">
        <w:rPr>
          <w:w w:val="105"/>
          <w:sz w:val="22"/>
          <w:szCs w:val="22"/>
        </w:rPr>
        <w:t>tratados</w:t>
      </w:r>
      <w:r w:rsidRPr="00221537">
        <w:rPr>
          <w:spacing w:val="-10"/>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filgrastim</w:t>
      </w:r>
      <w:r w:rsidRPr="00221537">
        <w:rPr>
          <w:spacing w:val="-11"/>
          <w:w w:val="105"/>
          <w:sz w:val="22"/>
          <w:szCs w:val="22"/>
        </w:rPr>
        <w:t xml:space="preserve"> </w:t>
      </w:r>
      <w:r w:rsidRPr="00221537">
        <w:rPr>
          <w:w w:val="105"/>
          <w:sz w:val="22"/>
          <w:szCs w:val="22"/>
        </w:rPr>
        <w:t>(diferencia</w:t>
      </w:r>
      <w:r w:rsidRPr="00221537">
        <w:rPr>
          <w:spacing w:val="-10"/>
          <w:w w:val="105"/>
          <w:sz w:val="22"/>
          <w:szCs w:val="22"/>
        </w:rPr>
        <w:t xml:space="preserve"> </w:t>
      </w:r>
      <w:r w:rsidRPr="00221537">
        <w:rPr>
          <w:w w:val="105"/>
          <w:sz w:val="22"/>
          <w:szCs w:val="22"/>
        </w:rPr>
        <w:t>del</w:t>
      </w:r>
      <w:r w:rsidRPr="00221537">
        <w:rPr>
          <w:spacing w:val="-10"/>
          <w:w w:val="105"/>
          <w:sz w:val="22"/>
          <w:szCs w:val="22"/>
        </w:rPr>
        <w:t xml:space="preserve"> </w:t>
      </w:r>
      <w:r w:rsidRPr="00221537">
        <w:rPr>
          <w:w w:val="105"/>
          <w:sz w:val="22"/>
          <w:szCs w:val="22"/>
        </w:rPr>
        <w:t>7</w:t>
      </w:r>
      <w:r w:rsidRPr="00221537">
        <w:rPr>
          <w:spacing w:val="-10"/>
          <w:w w:val="105"/>
          <w:sz w:val="22"/>
          <w:szCs w:val="22"/>
        </w:rPr>
        <w:t xml:space="preserve"> </w:t>
      </w:r>
      <w:r w:rsidRPr="00221537">
        <w:rPr>
          <w:w w:val="105"/>
          <w:sz w:val="22"/>
          <w:szCs w:val="22"/>
        </w:rPr>
        <w:t>%, IC</w:t>
      </w:r>
      <w:r w:rsidRPr="00221537">
        <w:rPr>
          <w:spacing w:val="-6"/>
          <w:w w:val="105"/>
          <w:sz w:val="22"/>
          <w:szCs w:val="22"/>
        </w:rPr>
        <w:t xml:space="preserve"> </w:t>
      </w:r>
      <w:r w:rsidRPr="00221537">
        <w:rPr>
          <w:w w:val="105"/>
          <w:sz w:val="22"/>
          <w:szCs w:val="22"/>
        </w:rPr>
        <w:t>del</w:t>
      </w:r>
      <w:r w:rsidRPr="00221537">
        <w:rPr>
          <w:spacing w:val="-6"/>
          <w:w w:val="105"/>
          <w:sz w:val="22"/>
          <w:szCs w:val="22"/>
        </w:rPr>
        <w:t xml:space="preserve"> </w:t>
      </w:r>
      <w:r w:rsidRPr="00221537">
        <w:rPr>
          <w:w w:val="105"/>
          <w:sz w:val="22"/>
          <w:szCs w:val="22"/>
        </w:rPr>
        <w:t>95</w:t>
      </w:r>
      <w:r w:rsidRPr="00221537">
        <w:rPr>
          <w:spacing w:val="-5"/>
          <w:w w:val="105"/>
          <w:sz w:val="22"/>
          <w:szCs w:val="22"/>
        </w:rPr>
        <w:t xml:space="preserve"> </w:t>
      </w:r>
      <w:r w:rsidRPr="00221537">
        <w:rPr>
          <w:w w:val="105"/>
          <w:sz w:val="22"/>
          <w:szCs w:val="22"/>
        </w:rPr>
        <w:t>%:</w:t>
      </w:r>
      <w:r w:rsidRPr="00221537">
        <w:rPr>
          <w:spacing w:val="40"/>
          <w:w w:val="105"/>
          <w:sz w:val="22"/>
          <w:szCs w:val="22"/>
        </w:rPr>
        <w:t xml:space="preserve"> </w:t>
      </w:r>
      <w:r w:rsidRPr="00221537">
        <w:rPr>
          <w:w w:val="105"/>
          <w:sz w:val="22"/>
          <w:szCs w:val="22"/>
        </w:rPr>
        <w:t>–19</w:t>
      </w:r>
      <w:r w:rsidRPr="00221537">
        <w:rPr>
          <w:spacing w:val="-5"/>
          <w:w w:val="105"/>
          <w:sz w:val="22"/>
          <w:szCs w:val="22"/>
        </w:rPr>
        <w:t xml:space="preserve"> </w:t>
      </w:r>
      <w:r w:rsidRPr="00221537">
        <w:rPr>
          <w:w w:val="105"/>
          <w:sz w:val="22"/>
          <w:szCs w:val="22"/>
        </w:rPr>
        <w:t>%;</w:t>
      </w:r>
      <w:r w:rsidRPr="00221537">
        <w:rPr>
          <w:spacing w:val="-6"/>
          <w:w w:val="105"/>
          <w:sz w:val="22"/>
          <w:szCs w:val="22"/>
        </w:rPr>
        <w:t xml:space="preserve"> </w:t>
      </w:r>
      <w:r w:rsidRPr="00221537">
        <w:rPr>
          <w:w w:val="105"/>
          <w:sz w:val="22"/>
          <w:szCs w:val="22"/>
        </w:rPr>
        <w:t>5</w:t>
      </w:r>
      <w:r w:rsidRPr="00221537">
        <w:rPr>
          <w:spacing w:val="-5"/>
          <w:w w:val="105"/>
          <w:sz w:val="22"/>
          <w:szCs w:val="22"/>
        </w:rPr>
        <w:t xml:space="preserve"> </w:t>
      </w:r>
      <w:r w:rsidRPr="00221537">
        <w:rPr>
          <w:w w:val="105"/>
          <w:sz w:val="22"/>
          <w:szCs w:val="22"/>
        </w:rPr>
        <w:t>%).</w:t>
      </w:r>
      <w:r w:rsidRPr="00221537">
        <w:rPr>
          <w:spacing w:val="-6"/>
          <w:w w:val="105"/>
          <w:sz w:val="22"/>
          <w:szCs w:val="22"/>
        </w:rPr>
        <w:t xml:space="preserve"> </w:t>
      </w:r>
      <w:r w:rsidRPr="00221537">
        <w:rPr>
          <w:w w:val="105"/>
          <w:sz w:val="22"/>
          <w:szCs w:val="22"/>
        </w:rPr>
        <w:t>En</w:t>
      </w:r>
      <w:r w:rsidRPr="00221537">
        <w:rPr>
          <w:spacing w:val="-5"/>
          <w:w w:val="105"/>
          <w:sz w:val="22"/>
          <w:szCs w:val="22"/>
        </w:rPr>
        <w:t xml:space="preserve"> </w:t>
      </w:r>
      <w:r w:rsidRPr="00221537">
        <w:rPr>
          <w:w w:val="105"/>
          <w:sz w:val="22"/>
          <w:szCs w:val="22"/>
        </w:rPr>
        <w:t>un</w:t>
      </w:r>
      <w:r w:rsidRPr="00221537">
        <w:rPr>
          <w:spacing w:val="-5"/>
          <w:w w:val="105"/>
          <w:sz w:val="22"/>
          <w:szCs w:val="22"/>
        </w:rPr>
        <w:t xml:space="preserve"> </w:t>
      </w:r>
      <w:r w:rsidRPr="00221537">
        <w:rPr>
          <w:w w:val="105"/>
          <w:sz w:val="22"/>
          <w:szCs w:val="22"/>
        </w:rPr>
        <w:t>segundo</w:t>
      </w:r>
      <w:r w:rsidRPr="00221537">
        <w:rPr>
          <w:spacing w:val="-5"/>
          <w:w w:val="105"/>
          <w:sz w:val="22"/>
          <w:szCs w:val="22"/>
        </w:rPr>
        <w:t xml:space="preserve"> </w:t>
      </w:r>
      <w:r w:rsidRPr="00221537">
        <w:rPr>
          <w:w w:val="105"/>
          <w:sz w:val="22"/>
          <w:szCs w:val="22"/>
        </w:rPr>
        <w:t>ensayo</w:t>
      </w:r>
      <w:r w:rsidRPr="00221537">
        <w:rPr>
          <w:spacing w:val="-5"/>
          <w:w w:val="105"/>
          <w:sz w:val="22"/>
          <w:szCs w:val="22"/>
        </w:rPr>
        <w:t xml:space="preserve"> </w:t>
      </w:r>
      <w:r w:rsidRPr="00221537">
        <w:rPr>
          <w:w w:val="105"/>
          <w:sz w:val="22"/>
          <w:szCs w:val="22"/>
        </w:rPr>
        <w:t>(n</w:t>
      </w:r>
      <w:r w:rsidRPr="00221537">
        <w:rPr>
          <w:spacing w:val="-5"/>
          <w:w w:val="105"/>
          <w:sz w:val="22"/>
          <w:szCs w:val="22"/>
        </w:rPr>
        <w:t xml:space="preserve"> </w:t>
      </w:r>
      <w:r w:rsidRPr="00221537">
        <w:rPr>
          <w:w w:val="105"/>
          <w:sz w:val="22"/>
          <w:szCs w:val="22"/>
        </w:rPr>
        <w:t>=</w:t>
      </w:r>
      <w:r w:rsidRPr="00221537">
        <w:rPr>
          <w:spacing w:val="-7"/>
          <w:w w:val="105"/>
          <w:sz w:val="22"/>
          <w:szCs w:val="22"/>
        </w:rPr>
        <w:t xml:space="preserve"> </w:t>
      </w:r>
      <w:r w:rsidRPr="00221537">
        <w:rPr>
          <w:w w:val="105"/>
          <w:sz w:val="22"/>
          <w:szCs w:val="22"/>
        </w:rPr>
        <w:t>310)</w:t>
      </w:r>
      <w:r w:rsidRPr="00221537">
        <w:rPr>
          <w:spacing w:val="-6"/>
          <w:w w:val="105"/>
          <w:sz w:val="22"/>
          <w:szCs w:val="22"/>
        </w:rPr>
        <w:t xml:space="preserve"> </w:t>
      </w:r>
      <w:r w:rsidRPr="00221537">
        <w:rPr>
          <w:w w:val="105"/>
          <w:sz w:val="22"/>
          <w:szCs w:val="22"/>
        </w:rPr>
        <w:t>en</w:t>
      </w:r>
      <w:r w:rsidRPr="00221537">
        <w:rPr>
          <w:spacing w:val="-5"/>
          <w:w w:val="105"/>
          <w:sz w:val="22"/>
          <w:szCs w:val="22"/>
        </w:rPr>
        <w:t xml:space="preserve"> </w:t>
      </w:r>
      <w:r w:rsidRPr="00221537">
        <w:rPr>
          <w:w w:val="105"/>
          <w:sz w:val="22"/>
          <w:szCs w:val="22"/>
        </w:rPr>
        <w:t>el</w:t>
      </w:r>
      <w:r w:rsidRPr="00221537">
        <w:rPr>
          <w:spacing w:val="-6"/>
          <w:w w:val="105"/>
          <w:sz w:val="22"/>
          <w:szCs w:val="22"/>
        </w:rPr>
        <w:t xml:space="preserve"> </w:t>
      </w:r>
      <w:r w:rsidRPr="00221537">
        <w:rPr>
          <w:w w:val="105"/>
          <w:sz w:val="22"/>
          <w:szCs w:val="22"/>
        </w:rPr>
        <w:t>que</w:t>
      </w:r>
      <w:r w:rsidRPr="00221537">
        <w:rPr>
          <w:spacing w:val="-6"/>
          <w:w w:val="105"/>
          <w:sz w:val="22"/>
          <w:szCs w:val="22"/>
        </w:rPr>
        <w:t xml:space="preserve"> </w:t>
      </w:r>
      <w:r w:rsidRPr="00221537">
        <w:rPr>
          <w:w w:val="105"/>
          <w:sz w:val="22"/>
          <w:szCs w:val="22"/>
        </w:rPr>
        <w:t>se</w:t>
      </w:r>
      <w:r w:rsidRPr="00221537">
        <w:rPr>
          <w:spacing w:val="-6"/>
          <w:w w:val="105"/>
          <w:sz w:val="22"/>
          <w:szCs w:val="22"/>
        </w:rPr>
        <w:t xml:space="preserve"> </w:t>
      </w:r>
      <w:r w:rsidRPr="00221537">
        <w:rPr>
          <w:w w:val="105"/>
          <w:sz w:val="22"/>
          <w:szCs w:val="22"/>
        </w:rPr>
        <w:t>usó</w:t>
      </w:r>
      <w:r w:rsidRPr="00221537">
        <w:rPr>
          <w:spacing w:val="-5"/>
          <w:w w:val="105"/>
          <w:sz w:val="22"/>
          <w:szCs w:val="22"/>
        </w:rPr>
        <w:t xml:space="preserve"> </w:t>
      </w:r>
      <w:r w:rsidRPr="00221537">
        <w:rPr>
          <w:w w:val="105"/>
          <w:sz w:val="22"/>
          <w:szCs w:val="22"/>
        </w:rPr>
        <w:t>una</w:t>
      </w:r>
      <w:r w:rsidRPr="00221537">
        <w:rPr>
          <w:spacing w:val="-6"/>
          <w:w w:val="105"/>
          <w:sz w:val="22"/>
          <w:szCs w:val="22"/>
        </w:rPr>
        <w:t xml:space="preserve"> </w:t>
      </w:r>
      <w:r w:rsidRPr="00221537">
        <w:rPr>
          <w:w w:val="105"/>
          <w:sz w:val="22"/>
          <w:szCs w:val="22"/>
        </w:rPr>
        <w:t>dosis</w:t>
      </w:r>
      <w:r w:rsidRPr="00221537">
        <w:rPr>
          <w:spacing w:val="-6"/>
          <w:w w:val="105"/>
          <w:sz w:val="22"/>
          <w:szCs w:val="22"/>
        </w:rPr>
        <w:t xml:space="preserve"> </w:t>
      </w:r>
      <w:r w:rsidRPr="00221537">
        <w:rPr>
          <w:w w:val="105"/>
          <w:sz w:val="22"/>
          <w:szCs w:val="22"/>
        </w:rPr>
        <w:t>ajustada</w:t>
      </w:r>
      <w:r w:rsidRPr="00221537">
        <w:rPr>
          <w:spacing w:val="-6"/>
          <w:w w:val="105"/>
          <w:sz w:val="22"/>
          <w:szCs w:val="22"/>
        </w:rPr>
        <w:t xml:space="preserve"> </w:t>
      </w:r>
      <w:r w:rsidRPr="00221537">
        <w:rPr>
          <w:w w:val="105"/>
          <w:sz w:val="22"/>
          <w:szCs w:val="22"/>
        </w:rPr>
        <w:t>según el peso (100 μg/kg), la duración media de la neutropenia de grado 4 en el grupo tratado con pegfilgrastim</w:t>
      </w:r>
      <w:r w:rsidRPr="00221537">
        <w:rPr>
          <w:spacing w:val="-1"/>
          <w:w w:val="105"/>
          <w:sz w:val="22"/>
          <w:szCs w:val="22"/>
        </w:rPr>
        <w:t xml:space="preserve"> </w:t>
      </w:r>
      <w:r w:rsidRPr="00221537">
        <w:rPr>
          <w:w w:val="105"/>
          <w:sz w:val="22"/>
          <w:szCs w:val="22"/>
        </w:rPr>
        <w:t>fue</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1,7</w:t>
      </w:r>
      <w:r w:rsidRPr="00221537">
        <w:rPr>
          <w:spacing w:val="-1"/>
          <w:w w:val="105"/>
          <w:sz w:val="22"/>
          <w:szCs w:val="22"/>
        </w:rPr>
        <w:t xml:space="preserve"> </w:t>
      </w:r>
      <w:r w:rsidRPr="00221537">
        <w:rPr>
          <w:w w:val="105"/>
          <w:sz w:val="22"/>
          <w:szCs w:val="22"/>
        </w:rPr>
        <w:t>días, en comparación con los</w:t>
      </w:r>
      <w:r w:rsidRPr="00221537">
        <w:rPr>
          <w:spacing w:val="-2"/>
          <w:w w:val="105"/>
          <w:sz w:val="22"/>
          <w:szCs w:val="22"/>
        </w:rPr>
        <w:t xml:space="preserve"> </w:t>
      </w:r>
      <w:r w:rsidRPr="00221537">
        <w:rPr>
          <w:w w:val="105"/>
          <w:sz w:val="22"/>
          <w:szCs w:val="22"/>
        </w:rPr>
        <w:t>1,8 días</w:t>
      </w:r>
      <w:r w:rsidRPr="00221537">
        <w:rPr>
          <w:spacing w:val="-1"/>
          <w:w w:val="105"/>
          <w:sz w:val="22"/>
          <w:szCs w:val="22"/>
        </w:rPr>
        <w:t xml:space="preserve"> </w:t>
      </w:r>
      <w:r w:rsidRPr="00221537">
        <w:rPr>
          <w:w w:val="105"/>
          <w:sz w:val="22"/>
          <w:szCs w:val="22"/>
        </w:rPr>
        <w:t>en el grupo tratado con filgrastim (diferencia</w:t>
      </w:r>
      <w:r w:rsidRPr="00221537">
        <w:rPr>
          <w:spacing w:val="-1"/>
          <w:w w:val="105"/>
          <w:sz w:val="22"/>
          <w:szCs w:val="22"/>
        </w:rPr>
        <w:t xml:space="preserve"> </w:t>
      </w:r>
      <w:r w:rsidRPr="00221537">
        <w:rPr>
          <w:w w:val="105"/>
          <w:sz w:val="22"/>
          <w:szCs w:val="22"/>
        </w:rPr>
        <w:t>de 0,03</w:t>
      </w:r>
      <w:r w:rsidRPr="00221537">
        <w:rPr>
          <w:spacing w:val="-1"/>
          <w:w w:val="105"/>
          <w:sz w:val="22"/>
          <w:szCs w:val="22"/>
        </w:rPr>
        <w:t xml:space="preserve"> </w:t>
      </w:r>
      <w:r w:rsidRPr="00221537">
        <w:rPr>
          <w:w w:val="105"/>
          <w:sz w:val="22"/>
          <w:szCs w:val="22"/>
        </w:rPr>
        <w:t>días, IC</w:t>
      </w:r>
      <w:r w:rsidRPr="00221537">
        <w:rPr>
          <w:spacing w:val="-1"/>
          <w:w w:val="105"/>
          <w:sz w:val="22"/>
          <w:szCs w:val="22"/>
        </w:rPr>
        <w:t xml:space="preserve"> </w:t>
      </w:r>
      <w:r w:rsidRPr="00221537">
        <w:rPr>
          <w:w w:val="105"/>
          <w:sz w:val="22"/>
          <w:szCs w:val="22"/>
        </w:rPr>
        <w:t>del</w:t>
      </w:r>
      <w:r w:rsidRPr="00221537">
        <w:rPr>
          <w:spacing w:val="-1"/>
          <w:w w:val="105"/>
          <w:sz w:val="22"/>
          <w:szCs w:val="22"/>
        </w:rPr>
        <w:t xml:space="preserve"> </w:t>
      </w:r>
      <w:r w:rsidRPr="00221537">
        <w:rPr>
          <w:w w:val="105"/>
          <w:sz w:val="22"/>
          <w:szCs w:val="22"/>
        </w:rPr>
        <w:t>95 %:</w:t>
      </w:r>
      <w:r w:rsidRPr="00221537">
        <w:rPr>
          <w:spacing w:val="40"/>
          <w:w w:val="105"/>
          <w:sz w:val="22"/>
          <w:szCs w:val="22"/>
        </w:rPr>
        <w:t xml:space="preserve"> </w:t>
      </w:r>
      <w:r w:rsidRPr="00221537">
        <w:rPr>
          <w:w w:val="105"/>
          <w:sz w:val="22"/>
          <w:szCs w:val="22"/>
        </w:rPr>
        <w:t>–0,36; 0,30).</w:t>
      </w:r>
      <w:r w:rsidRPr="00221537">
        <w:rPr>
          <w:spacing w:val="-1"/>
          <w:w w:val="105"/>
          <w:sz w:val="22"/>
          <w:szCs w:val="22"/>
        </w:rPr>
        <w:t xml:space="preserve"> </w:t>
      </w:r>
      <w:r w:rsidRPr="00221537">
        <w:rPr>
          <w:w w:val="105"/>
          <w:sz w:val="22"/>
          <w:szCs w:val="22"/>
        </w:rPr>
        <w:t>El</w:t>
      </w:r>
      <w:r w:rsidRPr="00221537">
        <w:rPr>
          <w:spacing w:val="-1"/>
          <w:w w:val="105"/>
          <w:sz w:val="22"/>
          <w:szCs w:val="22"/>
        </w:rPr>
        <w:t xml:space="preserve"> </w:t>
      </w:r>
      <w:r w:rsidRPr="00221537">
        <w:rPr>
          <w:w w:val="105"/>
          <w:sz w:val="22"/>
          <w:szCs w:val="22"/>
        </w:rPr>
        <w:t>porcentaje</w:t>
      </w:r>
      <w:r w:rsidRPr="00221537">
        <w:rPr>
          <w:spacing w:val="-1"/>
          <w:w w:val="105"/>
          <w:sz w:val="22"/>
          <w:szCs w:val="22"/>
        </w:rPr>
        <w:t xml:space="preserve"> </w:t>
      </w:r>
      <w:r w:rsidRPr="00221537">
        <w:rPr>
          <w:w w:val="105"/>
          <w:sz w:val="22"/>
          <w:szCs w:val="22"/>
        </w:rPr>
        <w:t>total de</w:t>
      </w:r>
      <w:r w:rsidRPr="00221537">
        <w:rPr>
          <w:spacing w:val="-1"/>
          <w:w w:val="105"/>
          <w:sz w:val="22"/>
          <w:szCs w:val="22"/>
        </w:rPr>
        <w:t xml:space="preserve"> </w:t>
      </w:r>
      <w:r w:rsidRPr="00221537">
        <w:rPr>
          <w:w w:val="105"/>
          <w:sz w:val="22"/>
          <w:szCs w:val="22"/>
        </w:rPr>
        <w:t>neutropenia</w:t>
      </w:r>
      <w:r w:rsidRPr="00221537">
        <w:rPr>
          <w:spacing w:val="-1"/>
          <w:w w:val="105"/>
          <w:sz w:val="22"/>
          <w:szCs w:val="22"/>
        </w:rPr>
        <w:t xml:space="preserve"> </w:t>
      </w:r>
      <w:r w:rsidRPr="00221537">
        <w:rPr>
          <w:w w:val="105"/>
          <w:sz w:val="22"/>
          <w:szCs w:val="22"/>
        </w:rPr>
        <w:t>febril fue</w:t>
      </w:r>
      <w:r w:rsidRPr="00221537">
        <w:rPr>
          <w:spacing w:val="-1"/>
          <w:w w:val="105"/>
          <w:sz w:val="22"/>
          <w:szCs w:val="22"/>
        </w:rPr>
        <w:t xml:space="preserve"> </w:t>
      </w:r>
      <w:r w:rsidRPr="00221537">
        <w:rPr>
          <w:w w:val="105"/>
          <w:sz w:val="22"/>
          <w:szCs w:val="22"/>
        </w:rPr>
        <w:t>del</w:t>
      </w:r>
    </w:p>
    <w:p w14:paraId="2CA5C7D1" w14:textId="77777777" w:rsidR="000F6161" w:rsidRPr="00221537" w:rsidRDefault="004C0320" w:rsidP="00CC519C">
      <w:pPr>
        <w:pStyle w:val="BodyText"/>
        <w:ind w:right="48"/>
        <w:rPr>
          <w:w w:val="105"/>
          <w:sz w:val="22"/>
          <w:szCs w:val="22"/>
        </w:rPr>
      </w:pPr>
      <w:r w:rsidRPr="00221537">
        <w:rPr>
          <w:w w:val="105"/>
          <w:sz w:val="22"/>
          <w:szCs w:val="22"/>
        </w:rPr>
        <w:t>9</w:t>
      </w:r>
      <w:r w:rsidRPr="00221537">
        <w:rPr>
          <w:spacing w:val="-9"/>
          <w:w w:val="105"/>
          <w:sz w:val="22"/>
          <w:szCs w:val="22"/>
        </w:rPr>
        <w:t xml:space="preserve"> </w:t>
      </w:r>
      <w:r w:rsidRPr="00221537">
        <w:rPr>
          <w:w w:val="105"/>
          <w:sz w:val="22"/>
          <w:szCs w:val="22"/>
        </w:rPr>
        <w:t>%</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los</w:t>
      </w:r>
      <w:r w:rsidRPr="00221537">
        <w:rPr>
          <w:spacing w:val="-10"/>
          <w:w w:val="105"/>
          <w:sz w:val="22"/>
          <w:szCs w:val="22"/>
        </w:rPr>
        <w:t xml:space="preserve"> </w:t>
      </w:r>
      <w:r w:rsidRPr="00221537">
        <w:rPr>
          <w:w w:val="105"/>
          <w:sz w:val="22"/>
          <w:szCs w:val="22"/>
        </w:rPr>
        <w:t>pacientes</w:t>
      </w:r>
      <w:r w:rsidRPr="00221537">
        <w:rPr>
          <w:spacing w:val="-10"/>
          <w:w w:val="105"/>
          <w:sz w:val="22"/>
          <w:szCs w:val="22"/>
        </w:rPr>
        <w:t xml:space="preserve"> </w:t>
      </w:r>
      <w:r w:rsidRPr="00221537">
        <w:rPr>
          <w:w w:val="105"/>
          <w:sz w:val="22"/>
          <w:szCs w:val="22"/>
        </w:rPr>
        <w:t>tratados</w:t>
      </w:r>
      <w:r w:rsidRPr="00221537">
        <w:rPr>
          <w:spacing w:val="-10"/>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pegfilgrastim</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del</w:t>
      </w:r>
      <w:r w:rsidRPr="00221537">
        <w:rPr>
          <w:spacing w:val="-9"/>
          <w:w w:val="105"/>
          <w:sz w:val="22"/>
          <w:szCs w:val="22"/>
        </w:rPr>
        <w:t xml:space="preserve"> </w:t>
      </w:r>
      <w:r w:rsidRPr="00221537">
        <w:rPr>
          <w:w w:val="105"/>
          <w:sz w:val="22"/>
          <w:szCs w:val="22"/>
        </w:rPr>
        <w:t>18</w:t>
      </w:r>
      <w:r w:rsidRPr="00221537">
        <w:rPr>
          <w:spacing w:val="-9"/>
          <w:w w:val="105"/>
          <w:sz w:val="22"/>
          <w:szCs w:val="22"/>
        </w:rPr>
        <w:t xml:space="preserve"> </w:t>
      </w:r>
      <w:r w:rsidRPr="00221537">
        <w:rPr>
          <w:w w:val="105"/>
          <w:sz w:val="22"/>
          <w:szCs w:val="22"/>
        </w:rPr>
        <w:t>%</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los</w:t>
      </w:r>
      <w:r w:rsidRPr="00221537">
        <w:rPr>
          <w:spacing w:val="-10"/>
          <w:w w:val="105"/>
          <w:sz w:val="22"/>
          <w:szCs w:val="22"/>
        </w:rPr>
        <w:t xml:space="preserve"> </w:t>
      </w:r>
      <w:r w:rsidRPr="00221537">
        <w:rPr>
          <w:w w:val="105"/>
          <w:sz w:val="22"/>
          <w:szCs w:val="22"/>
        </w:rPr>
        <w:t>pacientes</w:t>
      </w:r>
      <w:r w:rsidRPr="00221537">
        <w:rPr>
          <w:spacing w:val="-10"/>
          <w:w w:val="105"/>
          <w:sz w:val="22"/>
          <w:szCs w:val="22"/>
        </w:rPr>
        <w:t xml:space="preserve"> </w:t>
      </w:r>
      <w:r w:rsidRPr="00221537">
        <w:rPr>
          <w:w w:val="105"/>
          <w:sz w:val="22"/>
          <w:szCs w:val="22"/>
        </w:rPr>
        <w:t>tratados</w:t>
      </w:r>
      <w:r w:rsidRPr="00221537">
        <w:rPr>
          <w:spacing w:val="-10"/>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filgrastim (diferencia del 9 %, IC del 95 %:</w:t>
      </w:r>
      <w:r w:rsidRPr="00221537">
        <w:rPr>
          <w:spacing w:val="40"/>
          <w:w w:val="105"/>
          <w:sz w:val="22"/>
          <w:szCs w:val="22"/>
        </w:rPr>
        <w:t xml:space="preserve"> </w:t>
      </w:r>
      <w:r w:rsidRPr="00221537">
        <w:rPr>
          <w:w w:val="105"/>
          <w:sz w:val="22"/>
          <w:szCs w:val="22"/>
        </w:rPr>
        <w:t>–16,8 %;</w:t>
      </w:r>
      <w:r w:rsidRPr="00221537">
        <w:rPr>
          <w:spacing w:val="40"/>
          <w:w w:val="105"/>
          <w:sz w:val="22"/>
          <w:szCs w:val="22"/>
        </w:rPr>
        <w:t xml:space="preserve"> </w:t>
      </w:r>
      <w:r w:rsidRPr="00221537">
        <w:rPr>
          <w:w w:val="105"/>
          <w:sz w:val="22"/>
          <w:szCs w:val="22"/>
        </w:rPr>
        <w:t>–1,1 %).</w:t>
      </w:r>
    </w:p>
    <w:p w14:paraId="4FFDC080" w14:textId="77777777" w:rsidR="00CC519C" w:rsidRPr="00221537" w:rsidRDefault="00CC519C" w:rsidP="00CC519C">
      <w:pPr>
        <w:pStyle w:val="BodyText"/>
        <w:ind w:right="48"/>
        <w:rPr>
          <w:sz w:val="22"/>
          <w:szCs w:val="22"/>
        </w:rPr>
      </w:pPr>
    </w:p>
    <w:p w14:paraId="6EEF5B1D" w14:textId="77777777" w:rsidR="000F6161" w:rsidRPr="00221537" w:rsidRDefault="004C0320" w:rsidP="00CC519C">
      <w:pPr>
        <w:pStyle w:val="BodyText"/>
        <w:ind w:right="48"/>
        <w:rPr>
          <w:sz w:val="22"/>
          <w:szCs w:val="22"/>
        </w:rPr>
      </w:pPr>
      <w:r w:rsidRPr="00221537">
        <w:rPr>
          <w:w w:val="105"/>
          <w:sz w:val="22"/>
          <w:szCs w:val="22"/>
        </w:rPr>
        <w:t>Se</w:t>
      </w:r>
      <w:r w:rsidRPr="00221537">
        <w:rPr>
          <w:spacing w:val="-10"/>
          <w:w w:val="105"/>
          <w:sz w:val="22"/>
          <w:szCs w:val="22"/>
        </w:rPr>
        <w:t xml:space="preserve"> </w:t>
      </w:r>
      <w:r w:rsidRPr="00221537">
        <w:rPr>
          <w:w w:val="105"/>
          <w:sz w:val="22"/>
          <w:szCs w:val="22"/>
        </w:rPr>
        <w:t>evaluó</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un</w:t>
      </w:r>
      <w:r w:rsidRPr="00221537">
        <w:rPr>
          <w:spacing w:val="-10"/>
          <w:w w:val="105"/>
          <w:sz w:val="22"/>
          <w:szCs w:val="22"/>
        </w:rPr>
        <w:t xml:space="preserve"> </w:t>
      </w:r>
      <w:r w:rsidRPr="00221537">
        <w:rPr>
          <w:w w:val="105"/>
          <w:sz w:val="22"/>
          <w:szCs w:val="22"/>
        </w:rPr>
        <w:t>ensayo</w:t>
      </w:r>
      <w:r w:rsidRPr="00221537">
        <w:rPr>
          <w:spacing w:val="-10"/>
          <w:w w:val="105"/>
          <w:sz w:val="22"/>
          <w:szCs w:val="22"/>
        </w:rPr>
        <w:t xml:space="preserve"> </w:t>
      </w:r>
      <w:r w:rsidRPr="00221537">
        <w:rPr>
          <w:w w:val="105"/>
          <w:sz w:val="22"/>
          <w:szCs w:val="22"/>
        </w:rPr>
        <w:t>clínico</w:t>
      </w:r>
      <w:r w:rsidRPr="00221537">
        <w:rPr>
          <w:spacing w:val="-10"/>
          <w:w w:val="105"/>
          <w:sz w:val="22"/>
          <w:szCs w:val="22"/>
        </w:rPr>
        <w:t xml:space="preserve"> </w:t>
      </w:r>
      <w:r w:rsidRPr="00221537">
        <w:rPr>
          <w:w w:val="105"/>
          <w:sz w:val="22"/>
          <w:szCs w:val="22"/>
        </w:rPr>
        <w:t>doble</w:t>
      </w:r>
      <w:r w:rsidRPr="00221537">
        <w:rPr>
          <w:spacing w:val="-10"/>
          <w:w w:val="105"/>
          <w:sz w:val="22"/>
          <w:szCs w:val="22"/>
        </w:rPr>
        <w:t xml:space="preserve"> </w:t>
      </w:r>
      <w:r w:rsidRPr="00221537">
        <w:rPr>
          <w:w w:val="105"/>
          <w:sz w:val="22"/>
          <w:szCs w:val="22"/>
        </w:rPr>
        <w:t>ciego,</w:t>
      </w:r>
      <w:r w:rsidRPr="00221537">
        <w:rPr>
          <w:spacing w:val="-10"/>
          <w:w w:val="105"/>
          <w:sz w:val="22"/>
          <w:szCs w:val="22"/>
        </w:rPr>
        <w:t xml:space="preserve"> </w:t>
      </w:r>
      <w:r w:rsidRPr="00221537">
        <w:rPr>
          <w:w w:val="105"/>
          <w:sz w:val="22"/>
          <w:szCs w:val="22"/>
        </w:rPr>
        <w:t>controlado</w:t>
      </w:r>
      <w:r w:rsidRPr="00221537">
        <w:rPr>
          <w:spacing w:val="-10"/>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placebo,</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pacientes</w:t>
      </w:r>
      <w:r w:rsidRPr="00221537">
        <w:rPr>
          <w:spacing w:val="-10"/>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cáncer</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mama, el efecto de pegfilgrastim sobre la incidencia de neutropenia febril, tras la administración de un régimen de</w:t>
      </w:r>
      <w:r w:rsidRPr="00221537">
        <w:rPr>
          <w:spacing w:val="-1"/>
          <w:w w:val="105"/>
          <w:sz w:val="22"/>
          <w:szCs w:val="22"/>
        </w:rPr>
        <w:t xml:space="preserve"> </w:t>
      </w:r>
      <w:r w:rsidRPr="00221537">
        <w:rPr>
          <w:w w:val="105"/>
          <w:sz w:val="22"/>
          <w:szCs w:val="22"/>
        </w:rPr>
        <w:t>quimioterapia</w:t>
      </w:r>
      <w:r w:rsidRPr="00221537">
        <w:rPr>
          <w:spacing w:val="-1"/>
          <w:w w:val="105"/>
          <w:sz w:val="22"/>
          <w:szCs w:val="22"/>
        </w:rPr>
        <w:t xml:space="preserve"> </w:t>
      </w:r>
      <w:r w:rsidRPr="00221537">
        <w:rPr>
          <w:w w:val="105"/>
          <w:sz w:val="22"/>
          <w:szCs w:val="22"/>
        </w:rPr>
        <w:t>asociado a</w:t>
      </w:r>
      <w:r w:rsidRPr="00221537">
        <w:rPr>
          <w:spacing w:val="-1"/>
          <w:w w:val="105"/>
          <w:sz w:val="22"/>
          <w:szCs w:val="22"/>
        </w:rPr>
        <w:t xml:space="preserve"> </w:t>
      </w:r>
      <w:r w:rsidRPr="00221537">
        <w:rPr>
          <w:w w:val="105"/>
          <w:sz w:val="22"/>
          <w:szCs w:val="22"/>
        </w:rPr>
        <w:t>una</w:t>
      </w:r>
      <w:r w:rsidRPr="00221537">
        <w:rPr>
          <w:spacing w:val="-1"/>
          <w:w w:val="105"/>
          <w:sz w:val="22"/>
          <w:szCs w:val="22"/>
        </w:rPr>
        <w:t xml:space="preserve"> </w:t>
      </w:r>
      <w:r w:rsidRPr="00221537">
        <w:rPr>
          <w:w w:val="105"/>
          <w:sz w:val="22"/>
          <w:szCs w:val="22"/>
        </w:rPr>
        <w:t>tasa</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neutropenia</w:t>
      </w:r>
      <w:r w:rsidRPr="00221537">
        <w:rPr>
          <w:spacing w:val="-1"/>
          <w:w w:val="105"/>
          <w:sz w:val="22"/>
          <w:szCs w:val="22"/>
        </w:rPr>
        <w:t xml:space="preserve"> </w:t>
      </w:r>
      <w:r w:rsidRPr="00221537">
        <w:rPr>
          <w:w w:val="105"/>
          <w:sz w:val="22"/>
          <w:szCs w:val="22"/>
        </w:rPr>
        <w:t>febril de</w:t>
      </w:r>
      <w:r w:rsidRPr="00221537">
        <w:rPr>
          <w:spacing w:val="-1"/>
          <w:w w:val="105"/>
          <w:sz w:val="22"/>
          <w:szCs w:val="22"/>
        </w:rPr>
        <w:t xml:space="preserve"> </w:t>
      </w:r>
      <w:r w:rsidRPr="00221537">
        <w:rPr>
          <w:w w:val="105"/>
          <w:sz w:val="22"/>
          <w:szCs w:val="22"/>
        </w:rPr>
        <w:t>10-20%</w:t>
      </w:r>
      <w:r w:rsidRPr="00221537">
        <w:rPr>
          <w:spacing w:val="-1"/>
          <w:w w:val="105"/>
          <w:sz w:val="22"/>
          <w:szCs w:val="22"/>
        </w:rPr>
        <w:t xml:space="preserve"> </w:t>
      </w:r>
      <w:r w:rsidRPr="00221537">
        <w:rPr>
          <w:w w:val="105"/>
          <w:sz w:val="22"/>
          <w:szCs w:val="22"/>
        </w:rPr>
        <w:t>(docetaxel 100</w:t>
      </w:r>
      <w:r w:rsidRPr="00221537">
        <w:rPr>
          <w:spacing w:val="-2"/>
          <w:w w:val="105"/>
          <w:sz w:val="22"/>
          <w:szCs w:val="22"/>
        </w:rPr>
        <w:t xml:space="preserve"> </w:t>
      </w:r>
      <w:r w:rsidRPr="00221537">
        <w:rPr>
          <w:w w:val="105"/>
          <w:sz w:val="22"/>
          <w:szCs w:val="22"/>
        </w:rPr>
        <w:t>mg/m² cada</w:t>
      </w:r>
      <w:r w:rsidRPr="00221537">
        <w:rPr>
          <w:spacing w:val="-1"/>
          <w:w w:val="105"/>
          <w:sz w:val="22"/>
          <w:szCs w:val="22"/>
        </w:rPr>
        <w:t xml:space="preserve"> </w:t>
      </w:r>
      <w:r w:rsidRPr="00221537">
        <w:rPr>
          <w:w w:val="105"/>
          <w:sz w:val="22"/>
          <w:szCs w:val="22"/>
        </w:rPr>
        <w:t>3 semanas</w:t>
      </w:r>
      <w:r w:rsidRPr="00221537">
        <w:rPr>
          <w:spacing w:val="-1"/>
          <w:w w:val="105"/>
          <w:sz w:val="22"/>
          <w:szCs w:val="22"/>
        </w:rPr>
        <w:t xml:space="preserve"> </w:t>
      </w:r>
      <w:r w:rsidRPr="00221537">
        <w:rPr>
          <w:w w:val="105"/>
          <w:sz w:val="22"/>
          <w:szCs w:val="22"/>
        </w:rPr>
        <w:t>durante</w:t>
      </w:r>
      <w:r w:rsidRPr="00221537">
        <w:rPr>
          <w:spacing w:val="-1"/>
          <w:w w:val="105"/>
          <w:sz w:val="22"/>
          <w:szCs w:val="22"/>
        </w:rPr>
        <w:t xml:space="preserve"> </w:t>
      </w:r>
      <w:r w:rsidRPr="00221537">
        <w:rPr>
          <w:w w:val="105"/>
          <w:sz w:val="22"/>
          <w:szCs w:val="22"/>
        </w:rPr>
        <w:t>4 ciclos). Se</w:t>
      </w:r>
      <w:r w:rsidRPr="00221537">
        <w:rPr>
          <w:spacing w:val="-1"/>
          <w:w w:val="105"/>
          <w:sz w:val="22"/>
          <w:szCs w:val="22"/>
        </w:rPr>
        <w:t xml:space="preserve"> </w:t>
      </w:r>
      <w:r w:rsidRPr="00221537">
        <w:rPr>
          <w:w w:val="105"/>
          <w:sz w:val="22"/>
          <w:szCs w:val="22"/>
        </w:rPr>
        <w:t>asignaron aleatoriamente</w:t>
      </w:r>
      <w:r w:rsidRPr="00221537">
        <w:rPr>
          <w:spacing w:val="-1"/>
          <w:w w:val="105"/>
          <w:sz w:val="22"/>
          <w:szCs w:val="22"/>
        </w:rPr>
        <w:t xml:space="preserve"> </w:t>
      </w:r>
      <w:r w:rsidRPr="00221537">
        <w:rPr>
          <w:w w:val="105"/>
          <w:sz w:val="22"/>
          <w:szCs w:val="22"/>
        </w:rPr>
        <w:t>928</w:t>
      </w:r>
      <w:r w:rsidRPr="00221537">
        <w:rPr>
          <w:spacing w:val="-1"/>
          <w:w w:val="105"/>
          <w:sz w:val="22"/>
          <w:szCs w:val="22"/>
        </w:rPr>
        <w:t xml:space="preserve"> </w:t>
      </w:r>
      <w:r w:rsidRPr="00221537">
        <w:rPr>
          <w:w w:val="105"/>
          <w:sz w:val="22"/>
          <w:szCs w:val="22"/>
        </w:rPr>
        <w:t>pacientes</w:t>
      </w:r>
      <w:r w:rsidRPr="00221537">
        <w:rPr>
          <w:spacing w:val="-1"/>
          <w:w w:val="105"/>
          <w:sz w:val="22"/>
          <w:szCs w:val="22"/>
        </w:rPr>
        <w:t xml:space="preserve"> </w:t>
      </w:r>
      <w:r w:rsidRPr="00221537">
        <w:rPr>
          <w:w w:val="105"/>
          <w:sz w:val="22"/>
          <w:szCs w:val="22"/>
        </w:rPr>
        <w:t>para</w:t>
      </w:r>
      <w:r w:rsidRPr="00221537">
        <w:rPr>
          <w:spacing w:val="-1"/>
          <w:w w:val="105"/>
          <w:sz w:val="22"/>
          <w:szCs w:val="22"/>
        </w:rPr>
        <w:t xml:space="preserve"> </w:t>
      </w:r>
      <w:r w:rsidRPr="00221537">
        <w:rPr>
          <w:w w:val="105"/>
          <w:sz w:val="22"/>
          <w:szCs w:val="22"/>
        </w:rPr>
        <w:t>recibir</w:t>
      </w:r>
      <w:r w:rsidRPr="00221537">
        <w:rPr>
          <w:spacing w:val="-1"/>
          <w:w w:val="105"/>
          <w:sz w:val="22"/>
          <w:szCs w:val="22"/>
        </w:rPr>
        <w:t xml:space="preserve"> </w:t>
      </w:r>
      <w:r w:rsidRPr="00221537">
        <w:rPr>
          <w:w w:val="105"/>
          <w:sz w:val="22"/>
          <w:szCs w:val="22"/>
        </w:rPr>
        <w:t>una</w:t>
      </w:r>
      <w:r w:rsidRPr="00221537">
        <w:rPr>
          <w:spacing w:val="-1"/>
          <w:w w:val="105"/>
          <w:sz w:val="22"/>
          <w:szCs w:val="22"/>
        </w:rPr>
        <w:t xml:space="preserve"> </w:t>
      </w:r>
      <w:r w:rsidRPr="00221537">
        <w:rPr>
          <w:w w:val="105"/>
          <w:sz w:val="22"/>
          <w:szCs w:val="22"/>
        </w:rPr>
        <w:t>dosis única</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o de</w:t>
      </w:r>
      <w:r w:rsidRPr="00221537">
        <w:rPr>
          <w:spacing w:val="-1"/>
          <w:w w:val="105"/>
          <w:sz w:val="22"/>
          <w:szCs w:val="22"/>
        </w:rPr>
        <w:t xml:space="preserve"> </w:t>
      </w:r>
      <w:r w:rsidRPr="00221537">
        <w:rPr>
          <w:w w:val="105"/>
          <w:sz w:val="22"/>
          <w:szCs w:val="22"/>
        </w:rPr>
        <w:t>placebo, aproximadamente</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las</w:t>
      </w:r>
      <w:r w:rsidRPr="00221537">
        <w:rPr>
          <w:spacing w:val="-1"/>
          <w:w w:val="105"/>
          <w:sz w:val="22"/>
          <w:szCs w:val="22"/>
        </w:rPr>
        <w:t xml:space="preserve"> </w:t>
      </w:r>
      <w:r w:rsidRPr="00221537">
        <w:rPr>
          <w:w w:val="105"/>
          <w:sz w:val="22"/>
          <w:szCs w:val="22"/>
        </w:rPr>
        <w:t>24 horas</w:t>
      </w:r>
      <w:r w:rsidRPr="00221537">
        <w:rPr>
          <w:spacing w:val="-1"/>
          <w:w w:val="105"/>
          <w:sz w:val="22"/>
          <w:szCs w:val="22"/>
        </w:rPr>
        <w:t xml:space="preserve"> </w:t>
      </w:r>
      <w:r w:rsidRPr="00221537">
        <w:rPr>
          <w:w w:val="105"/>
          <w:sz w:val="22"/>
          <w:szCs w:val="22"/>
        </w:rPr>
        <w:t>(Día</w:t>
      </w:r>
      <w:r w:rsidRPr="00221537">
        <w:rPr>
          <w:spacing w:val="-1"/>
          <w:w w:val="105"/>
          <w:sz w:val="22"/>
          <w:szCs w:val="22"/>
        </w:rPr>
        <w:t xml:space="preserve"> </w:t>
      </w:r>
      <w:r w:rsidRPr="00221537">
        <w:rPr>
          <w:w w:val="105"/>
          <w:sz w:val="22"/>
          <w:szCs w:val="22"/>
        </w:rPr>
        <w:t>2)</w:t>
      </w:r>
      <w:r w:rsidRPr="00221537">
        <w:rPr>
          <w:spacing w:val="-1"/>
          <w:w w:val="105"/>
          <w:sz w:val="22"/>
          <w:szCs w:val="22"/>
        </w:rPr>
        <w:t xml:space="preserve"> </w:t>
      </w:r>
      <w:r w:rsidRPr="00221537">
        <w:rPr>
          <w:w w:val="105"/>
          <w:sz w:val="22"/>
          <w:szCs w:val="22"/>
        </w:rPr>
        <w:t>tras</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quimioterapia</w:t>
      </w:r>
      <w:r w:rsidRPr="00221537">
        <w:rPr>
          <w:spacing w:val="-1"/>
          <w:w w:val="105"/>
          <w:sz w:val="22"/>
          <w:szCs w:val="22"/>
        </w:rPr>
        <w:t xml:space="preserve"> </w:t>
      </w:r>
      <w:r w:rsidRPr="00221537">
        <w:rPr>
          <w:w w:val="105"/>
          <w:sz w:val="22"/>
          <w:szCs w:val="22"/>
        </w:rPr>
        <w:t>de cada</w:t>
      </w:r>
      <w:r w:rsidRPr="00221537">
        <w:rPr>
          <w:spacing w:val="-9"/>
          <w:w w:val="105"/>
          <w:sz w:val="22"/>
          <w:szCs w:val="22"/>
        </w:rPr>
        <w:t xml:space="preserve"> </w:t>
      </w:r>
      <w:r w:rsidRPr="00221537">
        <w:rPr>
          <w:w w:val="105"/>
          <w:sz w:val="22"/>
          <w:szCs w:val="22"/>
        </w:rPr>
        <w:t>ciclo.</w:t>
      </w:r>
      <w:r w:rsidRPr="00221537">
        <w:rPr>
          <w:spacing w:val="-8"/>
          <w:w w:val="105"/>
          <w:sz w:val="22"/>
          <w:szCs w:val="22"/>
        </w:rPr>
        <w:t xml:space="preserve"> </w:t>
      </w:r>
      <w:r w:rsidRPr="00221537">
        <w:rPr>
          <w:w w:val="105"/>
          <w:sz w:val="22"/>
          <w:szCs w:val="22"/>
        </w:rPr>
        <w:t>La</w:t>
      </w:r>
      <w:r w:rsidRPr="00221537">
        <w:rPr>
          <w:spacing w:val="-8"/>
          <w:w w:val="105"/>
          <w:sz w:val="22"/>
          <w:szCs w:val="22"/>
        </w:rPr>
        <w:t xml:space="preserve"> </w:t>
      </w:r>
      <w:r w:rsidRPr="00221537">
        <w:rPr>
          <w:w w:val="105"/>
          <w:sz w:val="22"/>
          <w:szCs w:val="22"/>
        </w:rPr>
        <w:t>incidencia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neutropenia</w:t>
      </w:r>
      <w:r w:rsidRPr="00221537">
        <w:rPr>
          <w:spacing w:val="-9"/>
          <w:w w:val="105"/>
          <w:sz w:val="22"/>
          <w:szCs w:val="22"/>
        </w:rPr>
        <w:t xml:space="preserve"> </w:t>
      </w:r>
      <w:r w:rsidRPr="00221537">
        <w:rPr>
          <w:w w:val="105"/>
          <w:sz w:val="22"/>
          <w:szCs w:val="22"/>
        </w:rPr>
        <w:t>febril</w:t>
      </w:r>
      <w:r w:rsidRPr="00221537">
        <w:rPr>
          <w:spacing w:val="-8"/>
          <w:w w:val="105"/>
          <w:sz w:val="22"/>
          <w:szCs w:val="22"/>
        </w:rPr>
        <w:t xml:space="preserve"> </w:t>
      </w:r>
      <w:r w:rsidRPr="00221537">
        <w:rPr>
          <w:w w:val="105"/>
          <w:sz w:val="22"/>
          <w:szCs w:val="22"/>
        </w:rPr>
        <w:t>fue</w:t>
      </w:r>
      <w:r w:rsidRPr="00221537">
        <w:rPr>
          <w:spacing w:val="-9"/>
          <w:w w:val="105"/>
          <w:sz w:val="22"/>
          <w:szCs w:val="22"/>
        </w:rPr>
        <w:t xml:space="preserve"> </w:t>
      </w:r>
      <w:r w:rsidRPr="00221537">
        <w:rPr>
          <w:w w:val="105"/>
          <w:sz w:val="22"/>
          <w:szCs w:val="22"/>
        </w:rPr>
        <w:t>menor</w:t>
      </w:r>
      <w:r w:rsidRPr="00221537">
        <w:rPr>
          <w:spacing w:val="-9"/>
          <w:w w:val="105"/>
          <w:sz w:val="22"/>
          <w:szCs w:val="22"/>
        </w:rPr>
        <w:t xml:space="preserve"> </w:t>
      </w:r>
      <w:r w:rsidRPr="00221537">
        <w:rPr>
          <w:w w:val="105"/>
          <w:sz w:val="22"/>
          <w:szCs w:val="22"/>
        </w:rPr>
        <w:t>en</w:t>
      </w:r>
      <w:r w:rsidRPr="00221537">
        <w:rPr>
          <w:spacing w:val="-8"/>
          <w:w w:val="105"/>
          <w:sz w:val="22"/>
          <w:szCs w:val="22"/>
        </w:rPr>
        <w:t xml:space="preserve"> </w:t>
      </w:r>
      <w:r w:rsidRPr="00221537">
        <w:rPr>
          <w:w w:val="105"/>
          <w:sz w:val="22"/>
          <w:szCs w:val="22"/>
        </w:rPr>
        <w:t>los</w:t>
      </w:r>
      <w:r w:rsidRPr="00221537">
        <w:rPr>
          <w:spacing w:val="-9"/>
          <w:w w:val="105"/>
          <w:sz w:val="22"/>
          <w:szCs w:val="22"/>
        </w:rPr>
        <w:t xml:space="preserve"> </w:t>
      </w:r>
      <w:r w:rsidRPr="00221537">
        <w:rPr>
          <w:w w:val="105"/>
          <w:sz w:val="22"/>
          <w:szCs w:val="22"/>
        </w:rPr>
        <w:t>pacientes</w:t>
      </w:r>
      <w:r w:rsidRPr="00221537">
        <w:rPr>
          <w:spacing w:val="-9"/>
          <w:w w:val="105"/>
          <w:sz w:val="22"/>
          <w:szCs w:val="22"/>
        </w:rPr>
        <w:t xml:space="preserve"> </w:t>
      </w:r>
      <w:r w:rsidRPr="00221537">
        <w:rPr>
          <w:w w:val="105"/>
          <w:sz w:val="22"/>
          <w:szCs w:val="22"/>
        </w:rPr>
        <w:t>que</w:t>
      </w:r>
      <w:r w:rsidRPr="00221537">
        <w:rPr>
          <w:spacing w:val="-9"/>
          <w:w w:val="105"/>
          <w:sz w:val="22"/>
          <w:szCs w:val="22"/>
        </w:rPr>
        <w:t xml:space="preserve"> </w:t>
      </w:r>
      <w:r w:rsidRPr="00221537">
        <w:rPr>
          <w:w w:val="105"/>
          <w:sz w:val="22"/>
          <w:szCs w:val="22"/>
        </w:rPr>
        <w:t>recibieron</w:t>
      </w:r>
      <w:r w:rsidRPr="00221537">
        <w:rPr>
          <w:spacing w:val="-8"/>
          <w:w w:val="105"/>
          <w:sz w:val="22"/>
          <w:szCs w:val="22"/>
        </w:rPr>
        <w:t xml:space="preserve"> </w:t>
      </w:r>
      <w:r w:rsidRPr="00221537">
        <w:rPr>
          <w:w w:val="105"/>
          <w:sz w:val="22"/>
          <w:szCs w:val="22"/>
        </w:rPr>
        <w:t>pegfilgrastim comparado con placebo (1% versus 17%, p&lt;0,001). La incidencia de hospitalizaciones y uso de antiinfecciosos</w:t>
      </w:r>
      <w:r w:rsidRPr="00221537">
        <w:rPr>
          <w:spacing w:val="-1"/>
          <w:w w:val="105"/>
          <w:sz w:val="22"/>
          <w:szCs w:val="22"/>
        </w:rPr>
        <w:t xml:space="preserve"> </w:t>
      </w:r>
      <w:r w:rsidRPr="00221537">
        <w:rPr>
          <w:w w:val="105"/>
          <w:sz w:val="22"/>
          <w:szCs w:val="22"/>
        </w:rPr>
        <w:t>IV</w:t>
      </w:r>
      <w:r w:rsidRPr="00221537">
        <w:rPr>
          <w:spacing w:val="-1"/>
          <w:w w:val="105"/>
          <w:sz w:val="22"/>
          <w:szCs w:val="22"/>
        </w:rPr>
        <w:t xml:space="preserve"> </w:t>
      </w:r>
      <w:r w:rsidRPr="00221537">
        <w:rPr>
          <w:w w:val="105"/>
          <w:sz w:val="22"/>
          <w:szCs w:val="22"/>
        </w:rPr>
        <w:t>asociados</w:t>
      </w:r>
      <w:r w:rsidRPr="00221537">
        <w:rPr>
          <w:spacing w:val="-1"/>
          <w:w w:val="105"/>
          <w:sz w:val="22"/>
          <w:szCs w:val="22"/>
        </w:rPr>
        <w:t xml:space="preserve"> </w:t>
      </w:r>
      <w:r w:rsidRPr="00221537">
        <w:rPr>
          <w:w w:val="105"/>
          <w:sz w:val="22"/>
          <w:szCs w:val="22"/>
        </w:rPr>
        <w:t>con un</w:t>
      </w:r>
      <w:r w:rsidRPr="00221537">
        <w:rPr>
          <w:spacing w:val="-1"/>
          <w:w w:val="105"/>
          <w:sz w:val="22"/>
          <w:szCs w:val="22"/>
        </w:rPr>
        <w:t xml:space="preserve"> </w:t>
      </w:r>
      <w:r w:rsidRPr="00221537">
        <w:rPr>
          <w:w w:val="105"/>
          <w:sz w:val="22"/>
          <w:szCs w:val="22"/>
        </w:rPr>
        <w:t>diagnóstico clínico de</w:t>
      </w:r>
      <w:r w:rsidRPr="00221537">
        <w:rPr>
          <w:spacing w:val="-1"/>
          <w:w w:val="105"/>
          <w:sz w:val="22"/>
          <w:szCs w:val="22"/>
        </w:rPr>
        <w:t xml:space="preserve"> </w:t>
      </w:r>
      <w:r w:rsidRPr="00221537">
        <w:rPr>
          <w:w w:val="105"/>
          <w:sz w:val="22"/>
          <w:szCs w:val="22"/>
        </w:rPr>
        <w:t>neutropenia</w:t>
      </w:r>
      <w:r w:rsidRPr="00221537">
        <w:rPr>
          <w:spacing w:val="-1"/>
          <w:w w:val="105"/>
          <w:sz w:val="22"/>
          <w:szCs w:val="22"/>
        </w:rPr>
        <w:t xml:space="preserve"> </w:t>
      </w:r>
      <w:r w:rsidRPr="00221537">
        <w:rPr>
          <w:w w:val="105"/>
          <w:sz w:val="22"/>
          <w:szCs w:val="22"/>
        </w:rPr>
        <w:t>febril, fue</w:t>
      </w:r>
      <w:r w:rsidRPr="00221537">
        <w:rPr>
          <w:spacing w:val="-1"/>
          <w:w w:val="105"/>
          <w:sz w:val="22"/>
          <w:szCs w:val="22"/>
        </w:rPr>
        <w:t xml:space="preserve"> </w:t>
      </w:r>
      <w:r w:rsidRPr="00221537">
        <w:rPr>
          <w:w w:val="105"/>
          <w:sz w:val="22"/>
          <w:szCs w:val="22"/>
        </w:rPr>
        <w:t>menor</w:t>
      </w:r>
      <w:r w:rsidRPr="00221537">
        <w:rPr>
          <w:spacing w:val="-1"/>
          <w:w w:val="105"/>
          <w:sz w:val="22"/>
          <w:szCs w:val="22"/>
        </w:rPr>
        <w:t xml:space="preserve"> </w:t>
      </w:r>
      <w:r w:rsidRPr="00221537">
        <w:rPr>
          <w:w w:val="105"/>
          <w:sz w:val="22"/>
          <w:szCs w:val="22"/>
        </w:rPr>
        <w:t>en el grupo de</w:t>
      </w:r>
      <w:r w:rsidRPr="00221537">
        <w:rPr>
          <w:spacing w:val="-12"/>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comparado</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del</w:t>
      </w:r>
      <w:r w:rsidRPr="00221537">
        <w:rPr>
          <w:spacing w:val="-11"/>
          <w:w w:val="105"/>
          <w:sz w:val="22"/>
          <w:szCs w:val="22"/>
        </w:rPr>
        <w:t xml:space="preserve"> </w:t>
      </w:r>
      <w:r w:rsidRPr="00221537">
        <w:rPr>
          <w:w w:val="105"/>
          <w:sz w:val="22"/>
          <w:szCs w:val="22"/>
        </w:rPr>
        <w:t>placebo</w:t>
      </w:r>
      <w:r w:rsidRPr="00221537">
        <w:rPr>
          <w:spacing w:val="-11"/>
          <w:w w:val="105"/>
          <w:sz w:val="22"/>
          <w:szCs w:val="22"/>
        </w:rPr>
        <w:t xml:space="preserve"> </w:t>
      </w:r>
      <w:r w:rsidRPr="00221537">
        <w:rPr>
          <w:w w:val="105"/>
          <w:sz w:val="22"/>
          <w:szCs w:val="22"/>
        </w:rPr>
        <w:t>(1%</w:t>
      </w:r>
      <w:r w:rsidRPr="00221537">
        <w:rPr>
          <w:spacing w:val="-12"/>
          <w:w w:val="105"/>
          <w:sz w:val="22"/>
          <w:szCs w:val="22"/>
        </w:rPr>
        <w:t xml:space="preserve"> </w:t>
      </w:r>
      <w:r w:rsidRPr="00221537">
        <w:rPr>
          <w:w w:val="105"/>
          <w:sz w:val="22"/>
          <w:szCs w:val="22"/>
        </w:rPr>
        <w:t>versus</w:t>
      </w:r>
      <w:r w:rsidRPr="00221537">
        <w:rPr>
          <w:spacing w:val="-12"/>
          <w:w w:val="105"/>
          <w:sz w:val="22"/>
          <w:szCs w:val="22"/>
        </w:rPr>
        <w:t xml:space="preserve"> </w:t>
      </w:r>
      <w:r w:rsidRPr="00221537">
        <w:rPr>
          <w:w w:val="105"/>
          <w:sz w:val="22"/>
          <w:szCs w:val="22"/>
        </w:rPr>
        <w:t>14%,</w:t>
      </w:r>
      <w:r w:rsidRPr="00221537">
        <w:rPr>
          <w:spacing w:val="-11"/>
          <w:w w:val="105"/>
          <w:sz w:val="22"/>
          <w:szCs w:val="22"/>
        </w:rPr>
        <w:t xml:space="preserve"> </w:t>
      </w:r>
      <w:r w:rsidRPr="00221537">
        <w:rPr>
          <w:w w:val="105"/>
          <w:sz w:val="22"/>
          <w:szCs w:val="22"/>
        </w:rPr>
        <w:t>p&lt;0,001;</w:t>
      </w:r>
      <w:r w:rsidRPr="00221537">
        <w:rPr>
          <w:spacing w:val="-12"/>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2%</w:t>
      </w:r>
      <w:r w:rsidRPr="00221537">
        <w:rPr>
          <w:spacing w:val="-12"/>
          <w:w w:val="105"/>
          <w:sz w:val="22"/>
          <w:szCs w:val="22"/>
        </w:rPr>
        <w:t xml:space="preserve"> </w:t>
      </w:r>
      <w:r w:rsidRPr="00221537">
        <w:rPr>
          <w:w w:val="105"/>
          <w:sz w:val="22"/>
          <w:szCs w:val="22"/>
        </w:rPr>
        <w:t>versus</w:t>
      </w:r>
      <w:r w:rsidRPr="00221537">
        <w:rPr>
          <w:spacing w:val="-12"/>
          <w:w w:val="105"/>
          <w:sz w:val="22"/>
          <w:szCs w:val="22"/>
        </w:rPr>
        <w:t xml:space="preserve"> </w:t>
      </w:r>
      <w:r w:rsidRPr="00221537">
        <w:rPr>
          <w:w w:val="105"/>
          <w:sz w:val="22"/>
          <w:szCs w:val="22"/>
        </w:rPr>
        <w:t>10%,</w:t>
      </w:r>
      <w:r w:rsidRPr="00221537">
        <w:rPr>
          <w:spacing w:val="-11"/>
          <w:w w:val="105"/>
          <w:sz w:val="22"/>
          <w:szCs w:val="22"/>
        </w:rPr>
        <w:t xml:space="preserve"> </w:t>
      </w:r>
      <w:r w:rsidRPr="00221537">
        <w:rPr>
          <w:w w:val="105"/>
          <w:sz w:val="22"/>
          <w:szCs w:val="22"/>
        </w:rPr>
        <w:t>p&lt;0,001).</w:t>
      </w:r>
    </w:p>
    <w:p w14:paraId="6F875E98" w14:textId="77777777" w:rsidR="000F6161" w:rsidRPr="00221537" w:rsidRDefault="000F6161" w:rsidP="00CC519C">
      <w:pPr>
        <w:pStyle w:val="BodyText"/>
        <w:ind w:right="48"/>
        <w:rPr>
          <w:sz w:val="22"/>
          <w:szCs w:val="22"/>
        </w:rPr>
      </w:pPr>
    </w:p>
    <w:p w14:paraId="3744DF2F" w14:textId="77777777" w:rsidR="000F6161" w:rsidRPr="00221537" w:rsidRDefault="004C0320" w:rsidP="00CC519C">
      <w:pPr>
        <w:pStyle w:val="BodyText"/>
        <w:ind w:right="48"/>
        <w:rPr>
          <w:sz w:val="22"/>
          <w:szCs w:val="22"/>
        </w:rPr>
      </w:pPr>
      <w:r w:rsidRPr="00221537">
        <w:rPr>
          <w:w w:val="105"/>
          <w:sz w:val="22"/>
          <w:szCs w:val="22"/>
        </w:rPr>
        <w:t>En un ensayo</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fase</w:t>
      </w:r>
      <w:r w:rsidRPr="00221537">
        <w:rPr>
          <w:spacing w:val="-1"/>
          <w:w w:val="105"/>
          <w:sz w:val="22"/>
          <w:szCs w:val="22"/>
        </w:rPr>
        <w:t xml:space="preserve"> </w:t>
      </w:r>
      <w:r w:rsidRPr="00221537">
        <w:rPr>
          <w:w w:val="105"/>
          <w:sz w:val="22"/>
          <w:szCs w:val="22"/>
        </w:rPr>
        <w:t>II, doble</w:t>
      </w:r>
      <w:r w:rsidRPr="00221537">
        <w:rPr>
          <w:spacing w:val="-1"/>
          <w:w w:val="105"/>
          <w:sz w:val="22"/>
          <w:szCs w:val="22"/>
        </w:rPr>
        <w:t xml:space="preserve"> </w:t>
      </w:r>
      <w:r w:rsidRPr="00221537">
        <w:rPr>
          <w:w w:val="105"/>
          <w:sz w:val="22"/>
          <w:szCs w:val="22"/>
        </w:rPr>
        <w:t>ciego, de</w:t>
      </w:r>
      <w:r w:rsidRPr="00221537">
        <w:rPr>
          <w:spacing w:val="-2"/>
          <w:w w:val="105"/>
          <w:sz w:val="22"/>
          <w:szCs w:val="22"/>
        </w:rPr>
        <w:t xml:space="preserve"> </w:t>
      </w:r>
      <w:r w:rsidRPr="00221537">
        <w:rPr>
          <w:w w:val="105"/>
          <w:sz w:val="22"/>
          <w:szCs w:val="22"/>
        </w:rPr>
        <w:t>asignación aleatoria, con un número reducido de</w:t>
      </w:r>
      <w:r w:rsidRPr="00221537">
        <w:rPr>
          <w:spacing w:val="-1"/>
          <w:w w:val="105"/>
          <w:sz w:val="22"/>
          <w:szCs w:val="22"/>
        </w:rPr>
        <w:t xml:space="preserve"> </w:t>
      </w:r>
      <w:r w:rsidRPr="00221537">
        <w:rPr>
          <w:w w:val="105"/>
          <w:sz w:val="22"/>
          <w:szCs w:val="22"/>
        </w:rPr>
        <w:t>pacientes (n=83)</w:t>
      </w:r>
      <w:r w:rsidRPr="00221537">
        <w:rPr>
          <w:spacing w:val="-1"/>
          <w:w w:val="105"/>
          <w:sz w:val="22"/>
          <w:szCs w:val="22"/>
        </w:rPr>
        <w:t xml:space="preserve"> </w:t>
      </w:r>
      <w:r w:rsidRPr="00221537">
        <w:rPr>
          <w:w w:val="105"/>
          <w:sz w:val="22"/>
          <w:szCs w:val="22"/>
        </w:rPr>
        <w:t>con leucemia mieloide</w:t>
      </w:r>
      <w:r w:rsidRPr="00221537">
        <w:rPr>
          <w:spacing w:val="-1"/>
          <w:w w:val="105"/>
          <w:sz w:val="22"/>
          <w:szCs w:val="22"/>
        </w:rPr>
        <w:t xml:space="preserve"> </w:t>
      </w:r>
      <w:r w:rsidRPr="00221537">
        <w:rPr>
          <w:w w:val="105"/>
          <w:sz w:val="22"/>
          <w:szCs w:val="22"/>
        </w:rPr>
        <w:t>aguda</w:t>
      </w:r>
      <w:r w:rsidRPr="00221537">
        <w:rPr>
          <w:spacing w:val="-1"/>
          <w:w w:val="105"/>
          <w:sz w:val="22"/>
          <w:szCs w:val="22"/>
        </w:rPr>
        <w:t xml:space="preserve"> </w:t>
      </w:r>
      <w:r w:rsidRPr="00221537">
        <w:rPr>
          <w:i/>
          <w:w w:val="105"/>
          <w:sz w:val="22"/>
          <w:szCs w:val="22"/>
        </w:rPr>
        <w:t>de</w:t>
      </w:r>
      <w:r w:rsidRPr="00221537">
        <w:rPr>
          <w:i/>
          <w:spacing w:val="-2"/>
          <w:w w:val="105"/>
          <w:sz w:val="22"/>
          <w:szCs w:val="22"/>
        </w:rPr>
        <w:t xml:space="preserve"> </w:t>
      </w:r>
      <w:r w:rsidRPr="00221537">
        <w:rPr>
          <w:i/>
          <w:w w:val="105"/>
          <w:sz w:val="22"/>
          <w:szCs w:val="22"/>
        </w:rPr>
        <w:t>novo</w:t>
      </w:r>
      <w:r w:rsidRPr="00221537">
        <w:rPr>
          <w:i/>
          <w:spacing w:val="-1"/>
          <w:w w:val="105"/>
          <w:sz w:val="22"/>
          <w:szCs w:val="22"/>
        </w:rPr>
        <w:t xml:space="preserve"> </w:t>
      </w:r>
      <w:r w:rsidRPr="00221537">
        <w:rPr>
          <w:w w:val="105"/>
          <w:sz w:val="22"/>
          <w:szCs w:val="22"/>
        </w:rPr>
        <w:t>que</w:t>
      </w:r>
      <w:r w:rsidRPr="00221537">
        <w:rPr>
          <w:spacing w:val="-1"/>
          <w:w w:val="105"/>
          <w:sz w:val="22"/>
          <w:szCs w:val="22"/>
        </w:rPr>
        <w:t xml:space="preserve"> </w:t>
      </w:r>
      <w:r w:rsidRPr="00221537">
        <w:rPr>
          <w:w w:val="105"/>
          <w:sz w:val="22"/>
          <w:szCs w:val="22"/>
        </w:rPr>
        <w:t>recibían quimioterapia, se</w:t>
      </w:r>
      <w:r w:rsidRPr="00221537">
        <w:rPr>
          <w:spacing w:val="-1"/>
          <w:w w:val="105"/>
          <w:sz w:val="22"/>
          <w:szCs w:val="22"/>
        </w:rPr>
        <w:t xml:space="preserve"> </w:t>
      </w:r>
      <w:r w:rsidRPr="00221537">
        <w:rPr>
          <w:w w:val="105"/>
          <w:sz w:val="22"/>
          <w:szCs w:val="22"/>
        </w:rPr>
        <w:t>comparó pegfilgrastim (dosis</w:t>
      </w:r>
      <w:r w:rsidRPr="00221537">
        <w:rPr>
          <w:spacing w:val="-12"/>
          <w:w w:val="105"/>
          <w:sz w:val="22"/>
          <w:szCs w:val="22"/>
        </w:rPr>
        <w:t xml:space="preserve"> </w:t>
      </w:r>
      <w:r w:rsidRPr="00221537">
        <w:rPr>
          <w:w w:val="105"/>
          <w:sz w:val="22"/>
          <w:szCs w:val="22"/>
        </w:rPr>
        <w:t>única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6</w:t>
      </w:r>
      <w:r w:rsidRPr="00221537">
        <w:rPr>
          <w:spacing w:val="-11"/>
          <w:w w:val="105"/>
          <w:sz w:val="22"/>
          <w:szCs w:val="22"/>
        </w:rPr>
        <w:t xml:space="preserve"> </w:t>
      </w:r>
      <w:r w:rsidRPr="00221537">
        <w:rPr>
          <w:w w:val="105"/>
          <w:sz w:val="22"/>
          <w:szCs w:val="22"/>
        </w:rPr>
        <w:t>mg)</w:t>
      </w:r>
      <w:r w:rsidRPr="00221537">
        <w:rPr>
          <w:spacing w:val="-12"/>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filgrastim</w:t>
      </w:r>
      <w:r w:rsidRPr="00221537">
        <w:rPr>
          <w:spacing w:val="-12"/>
          <w:w w:val="105"/>
          <w:sz w:val="22"/>
          <w:szCs w:val="22"/>
        </w:rPr>
        <w:t xml:space="preserve"> </w:t>
      </w:r>
      <w:r w:rsidRPr="00221537">
        <w:rPr>
          <w:w w:val="105"/>
          <w:sz w:val="22"/>
          <w:szCs w:val="22"/>
        </w:rPr>
        <w:t>administrados</w:t>
      </w:r>
      <w:r w:rsidRPr="00221537">
        <w:rPr>
          <w:spacing w:val="-12"/>
          <w:w w:val="105"/>
          <w:sz w:val="22"/>
          <w:szCs w:val="22"/>
        </w:rPr>
        <w:t xml:space="preserve"> </w:t>
      </w:r>
      <w:r w:rsidRPr="00221537">
        <w:rPr>
          <w:w w:val="105"/>
          <w:sz w:val="22"/>
          <w:szCs w:val="22"/>
        </w:rPr>
        <w:t>durante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quimioterapia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inducción.</w:t>
      </w:r>
      <w:r w:rsidRPr="00221537">
        <w:rPr>
          <w:spacing w:val="-11"/>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mediana del</w:t>
      </w:r>
      <w:r w:rsidRPr="00221537">
        <w:rPr>
          <w:spacing w:val="-8"/>
          <w:w w:val="105"/>
          <w:sz w:val="22"/>
          <w:szCs w:val="22"/>
        </w:rPr>
        <w:t xml:space="preserve"> </w:t>
      </w:r>
      <w:r w:rsidRPr="00221537">
        <w:rPr>
          <w:w w:val="105"/>
          <w:sz w:val="22"/>
          <w:szCs w:val="22"/>
        </w:rPr>
        <w:t>tiempo</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recuperación</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neutropenia</w:t>
      </w:r>
      <w:r w:rsidRPr="00221537">
        <w:rPr>
          <w:spacing w:val="-9"/>
          <w:w w:val="105"/>
          <w:sz w:val="22"/>
          <w:szCs w:val="22"/>
        </w:rPr>
        <w:t xml:space="preserve"> </w:t>
      </w:r>
      <w:r w:rsidRPr="00221537">
        <w:rPr>
          <w:w w:val="105"/>
          <w:sz w:val="22"/>
          <w:szCs w:val="22"/>
        </w:rPr>
        <w:t>grave</w:t>
      </w:r>
      <w:r w:rsidRPr="00221537">
        <w:rPr>
          <w:spacing w:val="-9"/>
          <w:w w:val="105"/>
          <w:sz w:val="22"/>
          <w:szCs w:val="22"/>
        </w:rPr>
        <w:t xml:space="preserve"> </w:t>
      </w:r>
      <w:r w:rsidRPr="00221537">
        <w:rPr>
          <w:w w:val="105"/>
          <w:sz w:val="22"/>
          <w:szCs w:val="22"/>
        </w:rPr>
        <w:t>fue</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aproximadamente</w:t>
      </w:r>
      <w:r w:rsidRPr="00221537">
        <w:rPr>
          <w:spacing w:val="-9"/>
          <w:w w:val="105"/>
          <w:sz w:val="22"/>
          <w:szCs w:val="22"/>
        </w:rPr>
        <w:t xml:space="preserve"> </w:t>
      </w:r>
      <w:r w:rsidRPr="00221537">
        <w:rPr>
          <w:w w:val="105"/>
          <w:sz w:val="22"/>
          <w:szCs w:val="22"/>
        </w:rPr>
        <w:t>22</w:t>
      </w:r>
      <w:r w:rsidRPr="00221537">
        <w:rPr>
          <w:spacing w:val="-9"/>
          <w:w w:val="105"/>
          <w:sz w:val="22"/>
          <w:szCs w:val="22"/>
        </w:rPr>
        <w:t xml:space="preserve"> </w:t>
      </w:r>
      <w:r w:rsidRPr="00221537">
        <w:rPr>
          <w:w w:val="105"/>
          <w:sz w:val="22"/>
          <w:szCs w:val="22"/>
        </w:rPr>
        <w:t>días</w:t>
      </w:r>
      <w:r w:rsidRPr="00221537">
        <w:rPr>
          <w:spacing w:val="-9"/>
          <w:w w:val="105"/>
          <w:sz w:val="22"/>
          <w:szCs w:val="22"/>
        </w:rPr>
        <w:t xml:space="preserve"> </w:t>
      </w:r>
      <w:r w:rsidRPr="00221537">
        <w:rPr>
          <w:w w:val="105"/>
          <w:sz w:val="22"/>
          <w:szCs w:val="22"/>
        </w:rPr>
        <w:t>en</w:t>
      </w:r>
      <w:r w:rsidRPr="00221537">
        <w:rPr>
          <w:spacing w:val="-8"/>
          <w:w w:val="105"/>
          <w:sz w:val="22"/>
          <w:szCs w:val="22"/>
        </w:rPr>
        <w:t xml:space="preserve"> </w:t>
      </w:r>
      <w:r w:rsidRPr="00221537">
        <w:rPr>
          <w:w w:val="105"/>
          <w:sz w:val="22"/>
          <w:szCs w:val="22"/>
        </w:rPr>
        <w:t>ambos</w:t>
      </w:r>
      <w:r w:rsidRPr="00221537">
        <w:rPr>
          <w:spacing w:val="-9"/>
          <w:w w:val="105"/>
          <w:sz w:val="22"/>
          <w:szCs w:val="22"/>
        </w:rPr>
        <w:t xml:space="preserve"> </w:t>
      </w:r>
      <w:r w:rsidRPr="00221537">
        <w:rPr>
          <w:w w:val="105"/>
          <w:sz w:val="22"/>
          <w:szCs w:val="22"/>
        </w:rPr>
        <w:t>grupos de tratamiento. No se estudiaron los efectos a largo plazo (ver sección 4.4).</w:t>
      </w:r>
    </w:p>
    <w:p w14:paraId="6832F28D" w14:textId="77777777" w:rsidR="000F6161" w:rsidRPr="00221537" w:rsidRDefault="000F6161" w:rsidP="00CC519C">
      <w:pPr>
        <w:pStyle w:val="BodyText"/>
        <w:ind w:right="48"/>
        <w:rPr>
          <w:sz w:val="22"/>
          <w:szCs w:val="22"/>
        </w:rPr>
      </w:pPr>
    </w:p>
    <w:p w14:paraId="058FFB52" w14:textId="77777777" w:rsidR="000F6161" w:rsidRPr="00221537" w:rsidRDefault="004C0320" w:rsidP="00CC519C">
      <w:pPr>
        <w:pStyle w:val="BodyText"/>
        <w:ind w:right="48"/>
        <w:rPr>
          <w:sz w:val="22"/>
          <w:szCs w:val="22"/>
        </w:rPr>
      </w:pPr>
      <w:r w:rsidRPr="00221537">
        <w:rPr>
          <w:w w:val="105"/>
          <w:sz w:val="22"/>
          <w:szCs w:val="22"/>
        </w:rPr>
        <w:t>En un ensayo</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fase</w:t>
      </w:r>
      <w:r w:rsidRPr="00221537">
        <w:rPr>
          <w:spacing w:val="-1"/>
          <w:w w:val="105"/>
          <w:sz w:val="22"/>
          <w:szCs w:val="22"/>
        </w:rPr>
        <w:t xml:space="preserve"> </w:t>
      </w:r>
      <w:r w:rsidRPr="00221537">
        <w:rPr>
          <w:w w:val="105"/>
          <w:sz w:val="22"/>
          <w:szCs w:val="22"/>
        </w:rPr>
        <w:t>II</w:t>
      </w:r>
      <w:r w:rsidRPr="00221537">
        <w:rPr>
          <w:spacing w:val="-1"/>
          <w:w w:val="105"/>
          <w:sz w:val="22"/>
          <w:szCs w:val="22"/>
        </w:rPr>
        <w:t xml:space="preserve"> </w:t>
      </w:r>
      <w:r w:rsidRPr="00221537">
        <w:rPr>
          <w:w w:val="105"/>
          <w:sz w:val="22"/>
          <w:szCs w:val="22"/>
        </w:rPr>
        <w:t>(n=37), sin enmascaramiento, multicéntrico, de</w:t>
      </w:r>
      <w:r w:rsidRPr="00221537">
        <w:rPr>
          <w:spacing w:val="-1"/>
          <w:w w:val="105"/>
          <w:sz w:val="22"/>
          <w:szCs w:val="22"/>
        </w:rPr>
        <w:t xml:space="preserve"> </w:t>
      </w:r>
      <w:r w:rsidRPr="00221537">
        <w:rPr>
          <w:w w:val="105"/>
          <w:sz w:val="22"/>
          <w:szCs w:val="22"/>
        </w:rPr>
        <w:t>asignación aleatoria</w:t>
      </w:r>
      <w:r w:rsidRPr="00221537">
        <w:rPr>
          <w:spacing w:val="-1"/>
          <w:w w:val="105"/>
          <w:sz w:val="22"/>
          <w:szCs w:val="22"/>
        </w:rPr>
        <w:t xml:space="preserve"> </w:t>
      </w:r>
      <w:r w:rsidRPr="00221537">
        <w:rPr>
          <w:w w:val="105"/>
          <w:sz w:val="22"/>
          <w:szCs w:val="22"/>
        </w:rPr>
        <w:t>en pacientes pediátricos con sarcoma, que recibieron 100</w:t>
      </w:r>
      <w:r w:rsidRPr="00221537">
        <w:rPr>
          <w:spacing w:val="-2"/>
          <w:w w:val="105"/>
          <w:sz w:val="22"/>
          <w:szCs w:val="22"/>
        </w:rPr>
        <w:t xml:space="preserve"> </w:t>
      </w:r>
      <w:r w:rsidRPr="00221537">
        <w:rPr>
          <w:w w:val="105"/>
          <w:sz w:val="22"/>
          <w:szCs w:val="22"/>
        </w:rPr>
        <w:t>µg/kg de pegfilgrastim tras el ciclo 1 de quimioterapia</w:t>
      </w:r>
      <w:r w:rsidRPr="00221537">
        <w:rPr>
          <w:spacing w:val="-9"/>
          <w:w w:val="105"/>
          <w:sz w:val="22"/>
          <w:szCs w:val="22"/>
        </w:rPr>
        <w:t xml:space="preserve"> </w:t>
      </w:r>
      <w:r w:rsidRPr="00221537">
        <w:rPr>
          <w:w w:val="105"/>
          <w:sz w:val="22"/>
          <w:szCs w:val="22"/>
        </w:rPr>
        <w:t>con</w:t>
      </w:r>
      <w:r w:rsidRPr="00221537">
        <w:rPr>
          <w:spacing w:val="-8"/>
          <w:w w:val="105"/>
          <w:sz w:val="22"/>
          <w:szCs w:val="22"/>
        </w:rPr>
        <w:t xml:space="preserve"> </w:t>
      </w:r>
      <w:r w:rsidRPr="00221537">
        <w:rPr>
          <w:w w:val="105"/>
          <w:sz w:val="22"/>
          <w:szCs w:val="22"/>
        </w:rPr>
        <w:t>vincristina,</w:t>
      </w:r>
      <w:r w:rsidRPr="00221537">
        <w:rPr>
          <w:spacing w:val="-8"/>
          <w:w w:val="105"/>
          <w:sz w:val="22"/>
          <w:szCs w:val="22"/>
        </w:rPr>
        <w:t xml:space="preserve"> </w:t>
      </w:r>
      <w:r w:rsidRPr="00221537">
        <w:rPr>
          <w:w w:val="105"/>
          <w:sz w:val="22"/>
          <w:szCs w:val="22"/>
        </w:rPr>
        <w:t>doxorubicina</w:t>
      </w:r>
      <w:r w:rsidRPr="00221537">
        <w:rPr>
          <w:spacing w:val="-9"/>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ciclofosfamida</w:t>
      </w:r>
      <w:r w:rsidRPr="00221537">
        <w:rPr>
          <w:spacing w:val="-9"/>
          <w:w w:val="105"/>
          <w:sz w:val="22"/>
          <w:szCs w:val="22"/>
        </w:rPr>
        <w:t xml:space="preserve"> </w:t>
      </w:r>
      <w:r w:rsidRPr="00221537">
        <w:rPr>
          <w:w w:val="105"/>
          <w:sz w:val="22"/>
          <w:szCs w:val="22"/>
        </w:rPr>
        <w:t>(VAdriaC/IE),</w:t>
      </w:r>
      <w:r w:rsidRPr="00221537">
        <w:rPr>
          <w:spacing w:val="-8"/>
          <w:w w:val="105"/>
          <w:sz w:val="22"/>
          <w:szCs w:val="22"/>
        </w:rPr>
        <w:t xml:space="preserve"> </w:t>
      </w:r>
      <w:r w:rsidRPr="00221537">
        <w:rPr>
          <w:w w:val="105"/>
          <w:sz w:val="22"/>
          <w:szCs w:val="22"/>
        </w:rPr>
        <w:t>se</w:t>
      </w:r>
      <w:r w:rsidRPr="00221537">
        <w:rPr>
          <w:spacing w:val="-9"/>
          <w:w w:val="105"/>
          <w:sz w:val="22"/>
          <w:szCs w:val="22"/>
        </w:rPr>
        <w:t xml:space="preserve"> </w:t>
      </w:r>
      <w:r w:rsidRPr="00221537">
        <w:rPr>
          <w:w w:val="105"/>
          <w:sz w:val="22"/>
          <w:szCs w:val="22"/>
        </w:rPr>
        <w:t>observó</w:t>
      </w:r>
      <w:r w:rsidRPr="00221537">
        <w:rPr>
          <w:spacing w:val="-8"/>
          <w:w w:val="105"/>
          <w:sz w:val="22"/>
          <w:szCs w:val="22"/>
        </w:rPr>
        <w:t xml:space="preserve"> </w:t>
      </w:r>
      <w:r w:rsidRPr="00221537">
        <w:rPr>
          <w:w w:val="105"/>
          <w:sz w:val="22"/>
          <w:szCs w:val="22"/>
        </w:rPr>
        <w:t>una</w:t>
      </w:r>
      <w:r w:rsidRPr="00221537">
        <w:rPr>
          <w:spacing w:val="-9"/>
          <w:w w:val="105"/>
          <w:sz w:val="22"/>
          <w:szCs w:val="22"/>
        </w:rPr>
        <w:t xml:space="preserve"> </w:t>
      </w:r>
      <w:r w:rsidRPr="00221537">
        <w:rPr>
          <w:w w:val="105"/>
          <w:sz w:val="22"/>
          <w:szCs w:val="22"/>
        </w:rPr>
        <w:t>mayor duración</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neutropenia</w:t>
      </w:r>
      <w:r w:rsidRPr="00221537">
        <w:rPr>
          <w:spacing w:val="-10"/>
          <w:w w:val="105"/>
          <w:sz w:val="22"/>
          <w:szCs w:val="22"/>
        </w:rPr>
        <w:t xml:space="preserve"> </w:t>
      </w:r>
      <w:r w:rsidRPr="00221537">
        <w:rPr>
          <w:w w:val="105"/>
          <w:sz w:val="22"/>
          <w:szCs w:val="22"/>
        </w:rPr>
        <w:t>grave</w:t>
      </w:r>
      <w:r w:rsidRPr="00221537">
        <w:rPr>
          <w:spacing w:val="-10"/>
          <w:w w:val="105"/>
          <w:sz w:val="22"/>
          <w:szCs w:val="22"/>
        </w:rPr>
        <w:t xml:space="preserve"> </w:t>
      </w:r>
      <w:r w:rsidRPr="00221537">
        <w:rPr>
          <w:w w:val="105"/>
          <w:sz w:val="22"/>
          <w:szCs w:val="22"/>
        </w:rPr>
        <w:t>(neutrófilos</w:t>
      </w:r>
      <w:r w:rsidRPr="00221537">
        <w:rPr>
          <w:spacing w:val="-10"/>
          <w:w w:val="105"/>
          <w:sz w:val="22"/>
          <w:szCs w:val="22"/>
        </w:rPr>
        <w:t xml:space="preserve"> </w:t>
      </w:r>
      <w:r w:rsidRPr="00221537">
        <w:rPr>
          <w:w w:val="105"/>
          <w:sz w:val="22"/>
          <w:szCs w:val="22"/>
        </w:rPr>
        <w:t>&lt;</w:t>
      </w:r>
      <w:r w:rsidRPr="00221537">
        <w:rPr>
          <w:spacing w:val="-10"/>
          <w:w w:val="105"/>
          <w:sz w:val="22"/>
          <w:szCs w:val="22"/>
        </w:rPr>
        <w:t xml:space="preserve"> </w:t>
      </w:r>
      <w:r w:rsidRPr="00221537">
        <w:rPr>
          <w:w w:val="105"/>
          <w:sz w:val="22"/>
          <w:szCs w:val="22"/>
        </w:rPr>
        <w:t>0,5</w:t>
      </w:r>
      <w:r w:rsidRPr="00221537">
        <w:rPr>
          <w:spacing w:val="-9"/>
          <w:w w:val="105"/>
          <w:sz w:val="22"/>
          <w:szCs w:val="22"/>
        </w:rPr>
        <w:t xml:space="preserve"> </w:t>
      </w:r>
      <w:r w:rsidRPr="00221537">
        <w:rPr>
          <w:w w:val="105"/>
          <w:sz w:val="22"/>
          <w:szCs w:val="22"/>
        </w:rPr>
        <w:t>×</w:t>
      </w:r>
      <w:r w:rsidRPr="00221537">
        <w:rPr>
          <w:spacing w:val="-11"/>
          <w:w w:val="105"/>
          <w:sz w:val="22"/>
          <w:szCs w:val="22"/>
        </w:rPr>
        <w:t xml:space="preserve"> </w:t>
      </w:r>
      <w:r w:rsidRPr="00221537">
        <w:rPr>
          <w:w w:val="105"/>
          <w:sz w:val="22"/>
          <w:szCs w:val="22"/>
        </w:rPr>
        <w:t>10</w:t>
      </w:r>
      <w:r w:rsidRPr="00221537">
        <w:rPr>
          <w:w w:val="105"/>
          <w:sz w:val="22"/>
          <w:szCs w:val="22"/>
          <w:vertAlign w:val="superscript"/>
        </w:rPr>
        <w:t>9</w:t>
      </w:r>
      <w:r w:rsidRPr="00221537">
        <w:rPr>
          <w:w w:val="105"/>
          <w:sz w:val="22"/>
          <w:szCs w:val="22"/>
        </w:rPr>
        <w:t>/L)</w:t>
      </w:r>
      <w:r w:rsidRPr="00221537">
        <w:rPr>
          <w:spacing w:val="-10"/>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niños</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menor</w:t>
      </w:r>
      <w:r w:rsidRPr="00221537">
        <w:rPr>
          <w:spacing w:val="-10"/>
          <w:w w:val="105"/>
          <w:sz w:val="22"/>
          <w:szCs w:val="22"/>
        </w:rPr>
        <w:t xml:space="preserve"> </w:t>
      </w:r>
      <w:r w:rsidRPr="00221537">
        <w:rPr>
          <w:w w:val="105"/>
          <w:sz w:val="22"/>
          <w:szCs w:val="22"/>
        </w:rPr>
        <w:t>edad,</w:t>
      </w:r>
      <w:r w:rsidRPr="00221537">
        <w:rPr>
          <w:spacing w:val="-9"/>
          <w:w w:val="105"/>
          <w:sz w:val="22"/>
          <w:szCs w:val="22"/>
        </w:rPr>
        <w:t xml:space="preserve"> </w:t>
      </w:r>
      <w:r w:rsidRPr="00221537">
        <w:rPr>
          <w:w w:val="105"/>
          <w:sz w:val="22"/>
          <w:szCs w:val="22"/>
        </w:rPr>
        <w:t>entre</w:t>
      </w:r>
      <w:r w:rsidRPr="00221537">
        <w:rPr>
          <w:spacing w:val="-10"/>
          <w:w w:val="105"/>
          <w:sz w:val="22"/>
          <w:szCs w:val="22"/>
        </w:rPr>
        <w:t xml:space="preserve"> </w:t>
      </w:r>
      <w:r w:rsidRPr="00221537">
        <w:rPr>
          <w:w w:val="105"/>
          <w:sz w:val="22"/>
          <w:szCs w:val="22"/>
        </w:rPr>
        <w:t>0-5</w:t>
      </w:r>
      <w:r w:rsidRPr="00221537">
        <w:rPr>
          <w:spacing w:val="-10"/>
          <w:w w:val="105"/>
          <w:sz w:val="22"/>
          <w:szCs w:val="22"/>
        </w:rPr>
        <w:t xml:space="preserve"> </w:t>
      </w:r>
      <w:r w:rsidRPr="00221537">
        <w:rPr>
          <w:w w:val="105"/>
          <w:sz w:val="22"/>
          <w:szCs w:val="22"/>
        </w:rPr>
        <w:t>años (8,9 días), en</w:t>
      </w:r>
      <w:r w:rsidRPr="00221537">
        <w:rPr>
          <w:spacing w:val="-1"/>
          <w:w w:val="105"/>
          <w:sz w:val="22"/>
          <w:szCs w:val="22"/>
        </w:rPr>
        <w:t xml:space="preserve"> </w:t>
      </w:r>
      <w:r w:rsidRPr="00221537">
        <w:rPr>
          <w:w w:val="105"/>
          <w:sz w:val="22"/>
          <w:szCs w:val="22"/>
        </w:rPr>
        <w:t>comparación con niños</w:t>
      </w:r>
      <w:r w:rsidRPr="00221537">
        <w:rPr>
          <w:spacing w:val="-1"/>
          <w:w w:val="105"/>
          <w:sz w:val="22"/>
          <w:szCs w:val="22"/>
        </w:rPr>
        <w:t xml:space="preserve"> </w:t>
      </w:r>
      <w:r w:rsidRPr="00221537">
        <w:rPr>
          <w:w w:val="105"/>
          <w:sz w:val="22"/>
          <w:szCs w:val="22"/>
        </w:rPr>
        <w:t>de</w:t>
      </w:r>
      <w:r w:rsidRPr="00221537">
        <w:rPr>
          <w:spacing w:val="-2"/>
          <w:w w:val="105"/>
          <w:sz w:val="22"/>
          <w:szCs w:val="22"/>
        </w:rPr>
        <w:t xml:space="preserve"> </w:t>
      </w:r>
      <w:r w:rsidRPr="00221537">
        <w:rPr>
          <w:w w:val="105"/>
          <w:sz w:val="22"/>
          <w:szCs w:val="22"/>
        </w:rPr>
        <w:t>mayor</w:t>
      </w:r>
      <w:r w:rsidRPr="00221537">
        <w:rPr>
          <w:spacing w:val="-1"/>
          <w:w w:val="105"/>
          <w:sz w:val="22"/>
          <w:szCs w:val="22"/>
        </w:rPr>
        <w:t xml:space="preserve"> </w:t>
      </w:r>
      <w:r w:rsidRPr="00221537">
        <w:rPr>
          <w:w w:val="105"/>
          <w:sz w:val="22"/>
          <w:szCs w:val="22"/>
        </w:rPr>
        <w:t>edad, entre</w:t>
      </w:r>
      <w:r w:rsidRPr="00221537">
        <w:rPr>
          <w:spacing w:val="-1"/>
          <w:w w:val="105"/>
          <w:sz w:val="22"/>
          <w:szCs w:val="22"/>
        </w:rPr>
        <w:t xml:space="preserve"> </w:t>
      </w:r>
      <w:r w:rsidRPr="00221537">
        <w:rPr>
          <w:w w:val="105"/>
          <w:sz w:val="22"/>
          <w:szCs w:val="22"/>
        </w:rPr>
        <w:t>6-11 años</w:t>
      </w:r>
      <w:r w:rsidRPr="00221537">
        <w:rPr>
          <w:spacing w:val="-1"/>
          <w:w w:val="105"/>
          <w:sz w:val="22"/>
          <w:szCs w:val="22"/>
        </w:rPr>
        <w:t xml:space="preserve"> </w:t>
      </w:r>
      <w:r w:rsidRPr="00221537">
        <w:rPr>
          <w:w w:val="105"/>
          <w:sz w:val="22"/>
          <w:szCs w:val="22"/>
        </w:rPr>
        <w:t>y entre</w:t>
      </w:r>
      <w:r w:rsidRPr="00221537">
        <w:rPr>
          <w:spacing w:val="-1"/>
          <w:w w:val="105"/>
          <w:sz w:val="22"/>
          <w:szCs w:val="22"/>
        </w:rPr>
        <w:t xml:space="preserve"> </w:t>
      </w:r>
      <w:r w:rsidRPr="00221537">
        <w:rPr>
          <w:w w:val="105"/>
          <w:sz w:val="22"/>
          <w:szCs w:val="22"/>
        </w:rPr>
        <w:t>12-21 años</w:t>
      </w:r>
      <w:r w:rsidRPr="00221537">
        <w:rPr>
          <w:spacing w:val="-1"/>
          <w:w w:val="105"/>
          <w:sz w:val="22"/>
          <w:szCs w:val="22"/>
        </w:rPr>
        <w:t xml:space="preserve"> </w:t>
      </w:r>
      <w:r w:rsidRPr="00221537">
        <w:rPr>
          <w:w w:val="105"/>
          <w:sz w:val="22"/>
          <w:szCs w:val="22"/>
        </w:rPr>
        <w:t>(6</w:t>
      </w:r>
      <w:r w:rsidRPr="00221537">
        <w:rPr>
          <w:spacing w:val="-1"/>
          <w:w w:val="105"/>
          <w:sz w:val="22"/>
          <w:szCs w:val="22"/>
        </w:rPr>
        <w:t xml:space="preserve"> </w:t>
      </w:r>
      <w:r w:rsidRPr="00221537">
        <w:rPr>
          <w:w w:val="105"/>
          <w:sz w:val="22"/>
          <w:szCs w:val="22"/>
        </w:rPr>
        <w:t>días</w:t>
      </w:r>
      <w:r w:rsidRPr="00221537">
        <w:rPr>
          <w:spacing w:val="-1"/>
          <w:w w:val="105"/>
          <w:sz w:val="22"/>
          <w:szCs w:val="22"/>
        </w:rPr>
        <w:t xml:space="preserve"> </w:t>
      </w:r>
      <w:r w:rsidRPr="00221537">
        <w:rPr>
          <w:w w:val="105"/>
          <w:sz w:val="22"/>
          <w:szCs w:val="22"/>
        </w:rPr>
        <w:t>y 3,7</w:t>
      </w:r>
      <w:r w:rsidRPr="00221537">
        <w:rPr>
          <w:spacing w:val="-8"/>
          <w:w w:val="105"/>
          <w:sz w:val="22"/>
          <w:szCs w:val="22"/>
        </w:rPr>
        <w:t xml:space="preserve"> </w:t>
      </w:r>
      <w:r w:rsidRPr="00221537">
        <w:rPr>
          <w:w w:val="105"/>
          <w:sz w:val="22"/>
          <w:szCs w:val="22"/>
        </w:rPr>
        <w:t>días,</w:t>
      </w:r>
      <w:r w:rsidRPr="00221537">
        <w:rPr>
          <w:spacing w:val="-8"/>
          <w:w w:val="105"/>
          <w:sz w:val="22"/>
          <w:szCs w:val="22"/>
        </w:rPr>
        <w:t xml:space="preserve"> </w:t>
      </w:r>
      <w:r w:rsidRPr="00221537">
        <w:rPr>
          <w:w w:val="105"/>
          <w:sz w:val="22"/>
          <w:szCs w:val="22"/>
        </w:rPr>
        <w:t>respectivamente),</w:t>
      </w:r>
      <w:r w:rsidRPr="00221537">
        <w:rPr>
          <w:spacing w:val="-8"/>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adultos.</w:t>
      </w:r>
      <w:r w:rsidRPr="00221537">
        <w:rPr>
          <w:spacing w:val="-8"/>
          <w:w w:val="105"/>
          <w:sz w:val="22"/>
          <w:szCs w:val="22"/>
        </w:rPr>
        <w:t xml:space="preserve"> </w:t>
      </w:r>
      <w:r w:rsidRPr="00221537">
        <w:rPr>
          <w:w w:val="105"/>
          <w:sz w:val="22"/>
          <w:szCs w:val="22"/>
        </w:rPr>
        <w:t>Adicionalmente,</w:t>
      </w:r>
      <w:r w:rsidRPr="00221537">
        <w:rPr>
          <w:spacing w:val="-8"/>
          <w:w w:val="105"/>
          <w:sz w:val="22"/>
          <w:szCs w:val="22"/>
        </w:rPr>
        <w:t xml:space="preserve"> </w:t>
      </w:r>
      <w:r w:rsidRPr="00221537">
        <w:rPr>
          <w:w w:val="105"/>
          <w:sz w:val="22"/>
          <w:szCs w:val="22"/>
        </w:rPr>
        <w:t>se</w:t>
      </w:r>
      <w:r w:rsidRPr="00221537">
        <w:rPr>
          <w:spacing w:val="-9"/>
          <w:w w:val="105"/>
          <w:sz w:val="22"/>
          <w:szCs w:val="22"/>
        </w:rPr>
        <w:t xml:space="preserve"> </w:t>
      </w:r>
      <w:r w:rsidRPr="00221537">
        <w:rPr>
          <w:w w:val="105"/>
          <w:sz w:val="22"/>
          <w:szCs w:val="22"/>
        </w:rPr>
        <w:t>observó</w:t>
      </w:r>
      <w:r w:rsidRPr="00221537">
        <w:rPr>
          <w:spacing w:val="-8"/>
          <w:w w:val="105"/>
          <w:sz w:val="22"/>
          <w:szCs w:val="22"/>
        </w:rPr>
        <w:t xml:space="preserve"> </w:t>
      </w:r>
      <w:r w:rsidRPr="00221537">
        <w:rPr>
          <w:w w:val="105"/>
          <w:sz w:val="22"/>
          <w:szCs w:val="22"/>
        </w:rPr>
        <w:t>mayor</w:t>
      </w:r>
      <w:r w:rsidRPr="00221537">
        <w:rPr>
          <w:spacing w:val="-9"/>
          <w:w w:val="105"/>
          <w:sz w:val="22"/>
          <w:szCs w:val="22"/>
        </w:rPr>
        <w:t xml:space="preserve"> </w:t>
      </w:r>
      <w:r w:rsidRPr="00221537">
        <w:rPr>
          <w:w w:val="105"/>
          <w:sz w:val="22"/>
          <w:szCs w:val="22"/>
        </w:rPr>
        <w:t>incidencia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neutropenia</w:t>
      </w:r>
    </w:p>
    <w:p w14:paraId="7FA92212" w14:textId="77777777" w:rsidR="000F6161" w:rsidRPr="00221537" w:rsidRDefault="004C0320" w:rsidP="00CC519C">
      <w:pPr>
        <w:pStyle w:val="BodyText"/>
        <w:ind w:right="48"/>
        <w:rPr>
          <w:sz w:val="22"/>
          <w:szCs w:val="22"/>
        </w:rPr>
      </w:pPr>
      <w:r w:rsidRPr="00221537">
        <w:rPr>
          <w:w w:val="105"/>
          <w:sz w:val="22"/>
          <w:szCs w:val="22"/>
        </w:rPr>
        <w:t>febril</w:t>
      </w:r>
      <w:r w:rsidRPr="00221537">
        <w:rPr>
          <w:spacing w:val="-9"/>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niños</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menor</w:t>
      </w:r>
      <w:r w:rsidRPr="00221537">
        <w:rPr>
          <w:spacing w:val="-10"/>
          <w:w w:val="105"/>
          <w:sz w:val="22"/>
          <w:szCs w:val="22"/>
        </w:rPr>
        <w:t xml:space="preserve"> </w:t>
      </w:r>
      <w:r w:rsidRPr="00221537">
        <w:rPr>
          <w:w w:val="105"/>
          <w:sz w:val="22"/>
          <w:szCs w:val="22"/>
        </w:rPr>
        <w:t>edad,</w:t>
      </w:r>
      <w:r w:rsidRPr="00221537">
        <w:rPr>
          <w:spacing w:val="-9"/>
          <w:w w:val="105"/>
          <w:sz w:val="22"/>
          <w:szCs w:val="22"/>
        </w:rPr>
        <w:t xml:space="preserve"> </w:t>
      </w:r>
      <w:r w:rsidRPr="00221537">
        <w:rPr>
          <w:w w:val="105"/>
          <w:sz w:val="22"/>
          <w:szCs w:val="22"/>
        </w:rPr>
        <w:t>entre</w:t>
      </w:r>
      <w:r w:rsidRPr="00221537">
        <w:rPr>
          <w:spacing w:val="-10"/>
          <w:w w:val="105"/>
          <w:sz w:val="22"/>
          <w:szCs w:val="22"/>
        </w:rPr>
        <w:t xml:space="preserve"> </w:t>
      </w:r>
      <w:r w:rsidRPr="00221537">
        <w:rPr>
          <w:w w:val="105"/>
          <w:sz w:val="22"/>
          <w:szCs w:val="22"/>
        </w:rPr>
        <w:t>0-5</w:t>
      </w:r>
      <w:r w:rsidRPr="00221537">
        <w:rPr>
          <w:spacing w:val="-10"/>
          <w:w w:val="105"/>
          <w:sz w:val="22"/>
          <w:szCs w:val="22"/>
        </w:rPr>
        <w:t xml:space="preserve"> </w:t>
      </w:r>
      <w:r w:rsidRPr="00221537">
        <w:rPr>
          <w:w w:val="105"/>
          <w:sz w:val="22"/>
          <w:szCs w:val="22"/>
        </w:rPr>
        <w:t>años</w:t>
      </w:r>
      <w:r w:rsidRPr="00221537">
        <w:rPr>
          <w:spacing w:val="-10"/>
          <w:w w:val="105"/>
          <w:sz w:val="22"/>
          <w:szCs w:val="22"/>
        </w:rPr>
        <w:t xml:space="preserve"> </w:t>
      </w:r>
      <w:r w:rsidRPr="00221537">
        <w:rPr>
          <w:w w:val="105"/>
          <w:sz w:val="22"/>
          <w:szCs w:val="22"/>
        </w:rPr>
        <w:t>(75</w:t>
      </w:r>
      <w:r w:rsidRPr="00221537">
        <w:rPr>
          <w:spacing w:val="-9"/>
          <w:w w:val="105"/>
          <w:sz w:val="22"/>
          <w:szCs w:val="22"/>
        </w:rPr>
        <w:t xml:space="preserve"> </w:t>
      </w:r>
      <w:r w:rsidRPr="00221537">
        <w:rPr>
          <w:w w:val="105"/>
          <w:sz w:val="22"/>
          <w:szCs w:val="22"/>
        </w:rPr>
        <w:t>%),</w:t>
      </w:r>
      <w:r w:rsidRPr="00221537">
        <w:rPr>
          <w:spacing w:val="-9"/>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comparación</w:t>
      </w:r>
      <w:r w:rsidRPr="00221537">
        <w:rPr>
          <w:spacing w:val="-9"/>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niños</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mayor</w:t>
      </w:r>
      <w:r w:rsidRPr="00221537">
        <w:rPr>
          <w:spacing w:val="-10"/>
          <w:w w:val="105"/>
          <w:sz w:val="22"/>
          <w:szCs w:val="22"/>
        </w:rPr>
        <w:t xml:space="preserve"> </w:t>
      </w:r>
      <w:r w:rsidRPr="00221537">
        <w:rPr>
          <w:w w:val="105"/>
          <w:sz w:val="22"/>
          <w:szCs w:val="22"/>
        </w:rPr>
        <w:t>edad,</w:t>
      </w:r>
      <w:r w:rsidRPr="00221537">
        <w:rPr>
          <w:spacing w:val="-9"/>
          <w:w w:val="105"/>
          <w:sz w:val="22"/>
          <w:szCs w:val="22"/>
        </w:rPr>
        <w:t xml:space="preserve"> </w:t>
      </w:r>
      <w:r w:rsidRPr="00221537">
        <w:rPr>
          <w:w w:val="105"/>
          <w:sz w:val="22"/>
          <w:szCs w:val="22"/>
        </w:rPr>
        <w:t>entre 6-11 años</w:t>
      </w:r>
      <w:r w:rsidRPr="00221537">
        <w:rPr>
          <w:spacing w:val="-2"/>
          <w:w w:val="105"/>
          <w:sz w:val="22"/>
          <w:szCs w:val="22"/>
        </w:rPr>
        <w:t xml:space="preserve"> </w:t>
      </w:r>
      <w:r w:rsidRPr="00221537">
        <w:rPr>
          <w:w w:val="105"/>
          <w:sz w:val="22"/>
          <w:szCs w:val="22"/>
        </w:rPr>
        <w:t>y entre</w:t>
      </w:r>
      <w:r w:rsidRPr="00221537">
        <w:rPr>
          <w:spacing w:val="-1"/>
          <w:w w:val="105"/>
          <w:sz w:val="22"/>
          <w:szCs w:val="22"/>
        </w:rPr>
        <w:t xml:space="preserve"> </w:t>
      </w:r>
      <w:r w:rsidRPr="00221537">
        <w:rPr>
          <w:w w:val="105"/>
          <w:sz w:val="22"/>
          <w:szCs w:val="22"/>
        </w:rPr>
        <w:t>12-21</w:t>
      </w:r>
      <w:r w:rsidRPr="00221537">
        <w:rPr>
          <w:spacing w:val="-1"/>
          <w:w w:val="105"/>
          <w:sz w:val="22"/>
          <w:szCs w:val="22"/>
        </w:rPr>
        <w:t xml:space="preserve"> </w:t>
      </w:r>
      <w:r w:rsidRPr="00221537">
        <w:rPr>
          <w:w w:val="105"/>
          <w:sz w:val="22"/>
          <w:szCs w:val="22"/>
        </w:rPr>
        <w:t>años</w:t>
      </w:r>
      <w:r w:rsidRPr="00221537">
        <w:rPr>
          <w:spacing w:val="-1"/>
          <w:w w:val="105"/>
          <w:sz w:val="22"/>
          <w:szCs w:val="22"/>
        </w:rPr>
        <w:t xml:space="preserve"> </w:t>
      </w:r>
      <w:r w:rsidRPr="00221537">
        <w:rPr>
          <w:w w:val="105"/>
          <w:sz w:val="22"/>
          <w:szCs w:val="22"/>
        </w:rPr>
        <w:t>(70 %</w:t>
      </w:r>
      <w:r w:rsidRPr="00221537">
        <w:rPr>
          <w:spacing w:val="-1"/>
          <w:w w:val="105"/>
          <w:sz w:val="22"/>
          <w:szCs w:val="22"/>
        </w:rPr>
        <w:t xml:space="preserve"> </w:t>
      </w:r>
      <w:r w:rsidRPr="00221537">
        <w:rPr>
          <w:w w:val="105"/>
          <w:sz w:val="22"/>
          <w:szCs w:val="22"/>
        </w:rPr>
        <w:t>y 33</w:t>
      </w:r>
      <w:r w:rsidRPr="00221537">
        <w:rPr>
          <w:spacing w:val="-1"/>
          <w:w w:val="105"/>
          <w:sz w:val="22"/>
          <w:szCs w:val="22"/>
        </w:rPr>
        <w:t xml:space="preserve"> </w:t>
      </w:r>
      <w:r w:rsidRPr="00221537">
        <w:rPr>
          <w:w w:val="105"/>
          <w:sz w:val="22"/>
          <w:szCs w:val="22"/>
        </w:rPr>
        <w:t>%, respectivamente)</w:t>
      </w:r>
      <w:r w:rsidRPr="00221537">
        <w:rPr>
          <w:spacing w:val="-1"/>
          <w:w w:val="105"/>
          <w:sz w:val="22"/>
          <w:szCs w:val="22"/>
        </w:rPr>
        <w:t xml:space="preserve"> </w:t>
      </w:r>
      <w:r w:rsidRPr="00221537">
        <w:rPr>
          <w:w w:val="105"/>
          <w:sz w:val="22"/>
          <w:szCs w:val="22"/>
        </w:rPr>
        <w:t>y adultos</w:t>
      </w:r>
      <w:r w:rsidRPr="00221537">
        <w:rPr>
          <w:spacing w:val="-1"/>
          <w:w w:val="105"/>
          <w:sz w:val="22"/>
          <w:szCs w:val="22"/>
        </w:rPr>
        <w:t xml:space="preserve"> </w:t>
      </w:r>
      <w:r w:rsidRPr="00221537">
        <w:rPr>
          <w:w w:val="105"/>
          <w:sz w:val="22"/>
          <w:szCs w:val="22"/>
        </w:rPr>
        <w:t>(ver</w:t>
      </w:r>
      <w:r w:rsidRPr="00221537">
        <w:rPr>
          <w:spacing w:val="-1"/>
          <w:w w:val="105"/>
          <w:sz w:val="22"/>
          <w:szCs w:val="22"/>
        </w:rPr>
        <w:t xml:space="preserve"> </w:t>
      </w:r>
      <w:r w:rsidRPr="00221537">
        <w:rPr>
          <w:w w:val="105"/>
          <w:sz w:val="22"/>
          <w:szCs w:val="22"/>
        </w:rPr>
        <w:t>sección</w:t>
      </w:r>
      <w:r w:rsidRPr="00221537">
        <w:rPr>
          <w:spacing w:val="-1"/>
          <w:w w:val="105"/>
          <w:sz w:val="22"/>
          <w:szCs w:val="22"/>
        </w:rPr>
        <w:t xml:space="preserve"> </w:t>
      </w:r>
      <w:r w:rsidRPr="00221537">
        <w:rPr>
          <w:w w:val="105"/>
          <w:sz w:val="22"/>
          <w:szCs w:val="22"/>
        </w:rPr>
        <w:t>4.8</w:t>
      </w:r>
      <w:r w:rsidRPr="00221537">
        <w:rPr>
          <w:spacing w:val="-1"/>
          <w:w w:val="105"/>
          <w:sz w:val="22"/>
          <w:szCs w:val="22"/>
        </w:rPr>
        <w:t xml:space="preserve"> </w:t>
      </w:r>
      <w:r w:rsidRPr="00221537">
        <w:rPr>
          <w:w w:val="105"/>
          <w:sz w:val="22"/>
          <w:szCs w:val="22"/>
        </w:rPr>
        <w:t>y 5.2).</w:t>
      </w:r>
    </w:p>
    <w:p w14:paraId="168D0FF7" w14:textId="77777777" w:rsidR="000F6161" w:rsidRPr="00221537" w:rsidRDefault="000F6161" w:rsidP="00CC519C">
      <w:pPr>
        <w:pStyle w:val="BodyText"/>
        <w:ind w:right="48"/>
        <w:rPr>
          <w:sz w:val="22"/>
          <w:szCs w:val="22"/>
        </w:rPr>
      </w:pPr>
    </w:p>
    <w:p w14:paraId="3CAA4149"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z w:val="22"/>
          <w:szCs w:val="22"/>
        </w:rPr>
        <w:t>Propiedades</w:t>
      </w:r>
      <w:r w:rsidRPr="00221537">
        <w:rPr>
          <w:spacing w:val="29"/>
          <w:sz w:val="22"/>
          <w:szCs w:val="22"/>
        </w:rPr>
        <w:t xml:space="preserve"> </w:t>
      </w:r>
      <w:r w:rsidRPr="00221537">
        <w:rPr>
          <w:spacing w:val="-2"/>
          <w:sz w:val="22"/>
          <w:szCs w:val="22"/>
        </w:rPr>
        <w:t>farmacocinéticas</w:t>
      </w:r>
    </w:p>
    <w:p w14:paraId="6A975D17" w14:textId="77777777" w:rsidR="000F6161" w:rsidRPr="00221537" w:rsidRDefault="000F6161" w:rsidP="00CC519C">
      <w:pPr>
        <w:pStyle w:val="BodyText"/>
        <w:ind w:right="48"/>
        <w:rPr>
          <w:b/>
          <w:sz w:val="22"/>
          <w:szCs w:val="22"/>
        </w:rPr>
      </w:pPr>
    </w:p>
    <w:p w14:paraId="4BDB37D0" w14:textId="77777777" w:rsidR="000F6161" w:rsidRPr="00221537" w:rsidRDefault="004C0320" w:rsidP="00CC519C">
      <w:pPr>
        <w:pStyle w:val="BodyText"/>
        <w:ind w:right="48"/>
        <w:rPr>
          <w:sz w:val="22"/>
          <w:szCs w:val="22"/>
        </w:rPr>
      </w:pPr>
      <w:r w:rsidRPr="00221537">
        <w:rPr>
          <w:w w:val="105"/>
          <w:sz w:val="22"/>
          <w:szCs w:val="22"/>
        </w:rPr>
        <w:t xml:space="preserve">Tras una única administración subcutánea de pegfilgrastim, la concentración sérica máxima de </w:t>
      </w:r>
      <w:r w:rsidRPr="00221537">
        <w:rPr>
          <w:w w:val="105"/>
          <w:sz w:val="22"/>
          <w:szCs w:val="22"/>
        </w:rPr>
        <w:lastRenderedPageBreak/>
        <w:t>pegfilgrastim</w:t>
      </w:r>
      <w:r w:rsidRPr="00221537">
        <w:rPr>
          <w:spacing w:val="-1"/>
          <w:w w:val="105"/>
          <w:sz w:val="22"/>
          <w:szCs w:val="22"/>
        </w:rPr>
        <w:t xml:space="preserve"> </w:t>
      </w:r>
      <w:r w:rsidRPr="00221537">
        <w:rPr>
          <w:w w:val="105"/>
          <w:sz w:val="22"/>
          <w:szCs w:val="22"/>
        </w:rPr>
        <w:t>ocurre</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16</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120 horas</w:t>
      </w:r>
      <w:r w:rsidRPr="00221537">
        <w:rPr>
          <w:spacing w:val="-1"/>
          <w:w w:val="105"/>
          <w:sz w:val="22"/>
          <w:szCs w:val="22"/>
        </w:rPr>
        <w:t xml:space="preserve"> </w:t>
      </w:r>
      <w:r w:rsidRPr="00221537">
        <w:rPr>
          <w:w w:val="105"/>
          <w:sz w:val="22"/>
          <w:szCs w:val="22"/>
        </w:rPr>
        <w:t>después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administración y las</w:t>
      </w:r>
      <w:r w:rsidRPr="00221537">
        <w:rPr>
          <w:spacing w:val="-1"/>
          <w:w w:val="105"/>
          <w:sz w:val="22"/>
          <w:szCs w:val="22"/>
        </w:rPr>
        <w:t xml:space="preserve"> </w:t>
      </w:r>
      <w:r w:rsidRPr="00221537">
        <w:rPr>
          <w:w w:val="105"/>
          <w:sz w:val="22"/>
          <w:szCs w:val="22"/>
        </w:rPr>
        <w:t>concentraciones</w:t>
      </w:r>
      <w:r w:rsidRPr="00221537">
        <w:rPr>
          <w:spacing w:val="-1"/>
          <w:w w:val="105"/>
          <w:sz w:val="22"/>
          <w:szCs w:val="22"/>
        </w:rPr>
        <w:t xml:space="preserve"> </w:t>
      </w:r>
      <w:r w:rsidRPr="00221537">
        <w:rPr>
          <w:w w:val="105"/>
          <w:sz w:val="22"/>
          <w:szCs w:val="22"/>
        </w:rPr>
        <w:t>séricas</w:t>
      </w:r>
      <w:r w:rsidRPr="00221537">
        <w:rPr>
          <w:spacing w:val="-1"/>
          <w:w w:val="105"/>
          <w:sz w:val="22"/>
          <w:szCs w:val="22"/>
        </w:rPr>
        <w:t xml:space="preserve"> </w:t>
      </w:r>
      <w:r w:rsidRPr="00221537">
        <w:rPr>
          <w:w w:val="105"/>
          <w:sz w:val="22"/>
          <w:szCs w:val="22"/>
        </w:rPr>
        <w:t>se mantienen durante el periodo de neutropenia posterior a la quimioterapia mielosupresora. La eliminación de pegfilgrastim es no lineal con respecto a la dosis; el aclaramiento sérico de pegfilgrastim</w:t>
      </w:r>
      <w:r w:rsidRPr="00221537">
        <w:rPr>
          <w:spacing w:val="-1"/>
          <w:w w:val="105"/>
          <w:sz w:val="22"/>
          <w:szCs w:val="22"/>
        </w:rPr>
        <w:t xml:space="preserve"> </w:t>
      </w:r>
      <w:r w:rsidRPr="00221537">
        <w:rPr>
          <w:w w:val="105"/>
          <w:sz w:val="22"/>
          <w:szCs w:val="22"/>
        </w:rPr>
        <w:t>disminuye</w:t>
      </w:r>
      <w:r w:rsidRPr="00221537">
        <w:rPr>
          <w:spacing w:val="-1"/>
          <w:w w:val="105"/>
          <w:sz w:val="22"/>
          <w:szCs w:val="22"/>
        </w:rPr>
        <w:t xml:space="preserve"> </w:t>
      </w:r>
      <w:r w:rsidRPr="00221537">
        <w:rPr>
          <w:w w:val="105"/>
          <w:sz w:val="22"/>
          <w:szCs w:val="22"/>
        </w:rPr>
        <w:t>al aumentar</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dosis. Pegfilgrastim</w:t>
      </w:r>
      <w:r w:rsidRPr="00221537">
        <w:rPr>
          <w:spacing w:val="-1"/>
          <w:w w:val="105"/>
          <w:sz w:val="22"/>
          <w:szCs w:val="22"/>
        </w:rPr>
        <w:t xml:space="preserve"> </w:t>
      </w:r>
      <w:r w:rsidRPr="00221537">
        <w:rPr>
          <w:w w:val="105"/>
          <w:sz w:val="22"/>
          <w:szCs w:val="22"/>
        </w:rPr>
        <w:t>parece eliminarse</w:t>
      </w:r>
      <w:r w:rsidRPr="00221537">
        <w:rPr>
          <w:spacing w:val="-1"/>
          <w:w w:val="105"/>
          <w:sz w:val="22"/>
          <w:szCs w:val="22"/>
        </w:rPr>
        <w:t xml:space="preserve"> </w:t>
      </w:r>
      <w:r w:rsidRPr="00221537">
        <w:rPr>
          <w:w w:val="105"/>
          <w:sz w:val="22"/>
          <w:szCs w:val="22"/>
        </w:rPr>
        <w:t>principalmente por</w:t>
      </w:r>
      <w:r w:rsidRPr="00221537">
        <w:rPr>
          <w:spacing w:val="-1"/>
          <w:w w:val="105"/>
          <w:sz w:val="22"/>
          <w:szCs w:val="22"/>
        </w:rPr>
        <w:t xml:space="preserve"> </w:t>
      </w:r>
      <w:r w:rsidRPr="00221537">
        <w:rPr>
          <w:w w:val="105"/>
          <w:sz w:val="22"/>
          <w:szCs w:val="22"/>
        </w:rPr>
        <w:t>el aclaramiento</w:t>
      </w:r>
      <w:r w:rsidRPr="00221537">
        <w:rPr>
          <w:spacing w:val="-11"/>
          <w:w w:val="105"/>
          <w:sz w:val="22"/>
          <w:szCs w:val="22"/>
        </w:rPr>
        <w:t xml:space="preserve"> </w:t>
      </w:r>
      <w:r w:rsidRPr="00221537">
        <w:rPr>
          <w:w w:val="105"/>
          <w:sz w:val="22"/>
          <w:szCs w:val="22"/>
        </w:rPr>
        <w:t>mediado</w:t>
      </w:r>
      <w:r w:rsidRPr="00221537">
        <w:rPr>
          <w:spacing w:val="-11"/>
          <w:w w:val="105"/>
          <w:sz w:val="22"/>
          <w:szCs w:val="22"/>
        </w:rPr>
        <w:t xml:space="preserve"> </w:t>
      </w:r>
      <w:r w:rsidRPr="00221537">
        <w:rPr>
          <w:w w:val="105"/>
          <w:sz w:val="22"/>
          <w:szCs w:val="22"/>
        </w:rPr>
        <w:t>por</w:t>
      </w:r>
      <w:r w:rsidRPr="00221537">
        <w:rPr>
          <w:spacing w:val="-12"/>
          <w:w w:val="105"/>
          <w:sz w:val="22"/>
          <w:szCs w:val="22"/>
        </w:rPr>
        <w:t xml:space="preserve"> </w:t>
      </w:r>
      <w:r w:rsidRPr="00221537">
        <w:rPr>
          <w:w w:val="105"/>
          <w:sz w:val="22"/>
          <w:szCs w:val="22"/>
        </w:rPr>
        <w:t>los</w:t>
      </w:r>
      <w:r w:rsidRPr="00221537">
        <w:rPr>
          <w:spacing w:val="-12"/>
          <w:w w:val="105"/>
          <w:sz w:val="22"/>
          <w:szCs w:val="22"/>
        </w:rPr>
        <w:t xml:space="preserve"> </w:t>
      </w:r>
      <w:r w:rsidRPr="00221537">
        <w:rPr>
          <w:w w:val="105"/>
          <w:sz w:val="22"/>
          <w:szCs w:val="22"/>
        </w:rPr>
        <w:t>neutrófilos,</w:t>
      </w:r>
      <w:r w:rsidRPr="00221537">
        <w:rPr>
          <w:spacing w:val="-11"/>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satura</w:t>
      </w:r>
      <w:r w:rsidRPr="00221537">
        <w:rPr>
          <w:spacing w:val="-12"/>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altas</w:t>
      </w:r>
      <w:r w:rsidRPr="00221537">
        <w:rPr>
          <w:spacing w:val="-12"/>
          <w:w w:val="105"/>
          <w:sz w:val="22"/>
          <w:szCs w:val="22"/>
        </w:rPr>
        <w:t xml:space="preserve"> </w:t>
      </w:r>
      <w:r w:rsidRPr="00221537">
        <w:rPr>
          <w:w w:val="105"/>
          <w:sz w:val="22"/>
          <w:szCs w:val="22"/>
        </w:rPr>
        <w:t>dosis.</w:t>
      </w:r>
      <w:r w:rsidRPr="00221537">
        <w:rPr>
          <w:spacing w:val="-11"/>
          <w:w w:val="105"/>
          <w:sz w:val="22"/>
          <w:szCs w:val="22"/>
        </w:rPr>
        <w:t xml:space="preserve"> </w:t>
      </w:r>
      <w:r w:rsidRPr="00221537">
        <w:rPr>
          <w:w w:val="105"/>
          <w:sz w:val="22"/>
          <w:szCs w:val="22"/>
        </w:rPr>
        <w:t>Consistente</w:t>
      </w:r>
      <w:r w:rsidRPr="00221537">
        <w:rPr>
          <w:spacing w:val="-12"/>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un</w:t>
      </w:r>
      <w:r w:rsidRPr="00221537">
        <w:rPr>
          <w:spacing w:val="-11"/>
          <w:w w:val="105"/>
          <w:sz w:val="22"/>
          <w:szCs w:val="22"/>
        </w:rPr>
        <w:t xml:space="preserve"> </w:t>
      </w:r>
      <w:r w:rsidRPr="00221537">
        <w:rPr>
          <w:w w:val="105"/>
          <w:sz w:val="22"/>
          <w:szCs w:val="22"/>
        </w:rPr>
        <w:t>mecanismo</w:t>
      </w:r>
      <w:r w:rsidRPr="00221537">
        <w:rPr>
          <w:spacing w:val="-11"/>
          <w:w w:val="105"/>
          <w:sz w:val="22"/>
          <w:szCs w:val="22"/>
        </w:rPr>
        <w:t xml:space="preserve"> </w:t>
      </w:r>
      <w:r w:rsidRPr="00221537">
        <w:rPr>
          <w:w w:val="105"/>
          <w:sz w:val="22"/>
          <w:szCs w:val="22"/>
        </w:rPr>
        <w:t>de aclaramiento autorregulado, la</w:t>
      </w:r>
      <w:r w:rsidRPr="00221537">
        <w:rPr>
          <w:spacing w:val="-1"/>
          <w:w w:val="105"/>
          <w:sz w:val="22"/>
          <w:szCs w:val="22"/>
        </w:rPr>
        <w:t xml:space="preserve"> </w:t>
      </w:r>
      <w:r w:rsidRPr="00221537">
        <w:rPr>
          <w:w w:val="105"/>
          <w:sz w:val="22"/>
          <w:szCs w:val="22"/>
        </w:rPr>
        <w:t>concentración sérica</w:t>
      </w:r>
      <w:r w:rsidRPr="00221537">
        <w:rPr>
          <w:spacing w:val="-1"/>
          <w:w w:val="105"/>
          <w:sz w:val="22"/>
          <w:szCs w:val="22"/>
        </w:rPr>
        <w:t xml:space="preserve"> </w:t>
      </w:r>
      <w:r w:rsidRPr="00221537">
        <w:rPr>
          <w:w w:val="105"/>
          <w:sz w:val="22"/>
          <w:szCs w:val="22"/>
        </w:rPr>
        <w:t>de pegfilgrastim</w:t>
      </w:r>
      <w:r w:rsidRPr="00221537">
        <w:rPr>
          <w:spacing w:val="-1"/>
          <w:w w:val="105"/>
          <w:sz w:val="22"/>
          <w:szCs w:val="22"/>
        </w:rPr>
        <w:t xml:space="preserve"> </w:t>
      </w:r>
      <w:r w:rsidRPr="00221537">
        <w:rPr>
          <w:w w:val="105"/>
          <w:sz w:val="22"/>
          <w:szCs w:val="22"/>
        </w:rPr>
        <w:t>disminuye</w:t>
      </w:r>
      <w:r w:rsidRPr="00221537">
        <w:rPr>
          <w:spacing w:val="-1"/>
          <w:w w:val="105"/>
          <w:sz w:val="22"/>
          <w:szCs w:val="22"/>
        </w:rPr>
        <w:t xml:space="preserve"> </w:t>
      </w:r>
      <w:r w:rsidRPr="00221537">
        <w:rPr>
          <w:w w:val="105"/>
          <w:sz w:val="22"/>
          <w:szCs w:val="22"/>
        </w:rPr>
        <w:t>rápidamente</w:t>
      </w:r>
      <w:r w:rsidRPr="00221537">
        <w:rPr>
          <w:spacing w:val="-1"/>
          <w:w w:val="105"/>
          <w:sz w:val="22"/>
          <w:szCs w:val="22"/>
        </w:rPr>
        <w:t xml:space="preserve"> </w:t>
      </w:r>
      <w:r w:rsidRPr="00221537">
        <w:rPr>
          <w:w w:val="105"/>
          <w:sz w:val="22"/>
          <w:szCs w:val="22"/>
        </w:rPr>
        <w:t>al comenzar la recuperación de los neutrófilos (ver figura 1).</w:t>
      </w:r>
    </w:p>
    <w:p w14:paraId="1F18DE8D" w14:textId="77777777" w:rsidR="000F6161" w:rsidRPr="00221537" w:rsidRDefault="000F6161" w:rsidP="00CC519C">
      <w:pPr>
        <w:pStyle w:val="BodyText"/>
        <w:ind w:right="48"/>
        <w:rPr>
          <w:sz w:val="22"/>
          <w:szCs w:val="22"/>
        </w:rPr>
      </w:pPr>
    </w:p>
    <w:p w14:paraId="70DF349E" w14:textId="77777777" w:rsidR="000F6161" w:rsidRPr="00221537" w:rsidRDefault="004C0320" w:rsidP="00CC519C">
      <w:pPr>
        <w:pStyle w:val="Heading2"/>
        <w:ind w:left="0" w:right="48"/>
        <w:rPr>
          <w:sz w:val="22"/>
          <w:szCs w:val="22"/>
        </w:rPr>
      </w:pPr>
      <w:r w:rsidRPr="00221537">
        <w:rPr>
          <w:noProof/>
          <w:sz w:val="22"/>
          <w:szCs w:val="22"/>
        </w:rPr>
        <mc:AlternateContent>
          <mc:Choice Requires="wps">
            <w:drawing>
              <wp:anchor distT="0" distB="0" distL="0" distR="0" simplePos="0" relativeHeight="251603968" behindDoc="0" locked="0" layoutInCell="1" allowOverlap="1" wp14:anchorId="087DA0E0" wp14:editId="5691758F">
                <wp:simplePos x="0" y="0"/>
                <wp:positionH relativeFrom="page">
                  <wp:posOffset>1233368</wp:posOffset>
                </wp:positionH>
                <wp:positionV relativeFrom="paragraph">
                  <wp:posOffset>1364512</wp:posOffset>
                </wp:positionV>
                <wp:extent cx="325755" cy="2036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2036445"/>
                        </a:xfrm>
                        <a:prstGeom prst="rect">
                          <a:avLst/>
                        </a:prstGeom>
                      </wps:spPr>
                      <wps:txbx>
                        <w:txbxContent>
                          <w:p w14:paraId="777D6620" w14:textId="77777777" w:rsidR="000F6161" w:rsidRDefault="004C0320">
                            <w:pPr>
                              <w:pStyle w:val="BodyText"/>
                              <w:spacing w:before="17" w:line="254" w:lineRule="auto"/>
                              <w:ind w:left="20" w:right="18"/>
                            </w:pPr>
                            <w:r>
                              <w:rPr>
                                <w:w w:val="105"/>
                              </w:rPr>
                              <w:t>Mediana</w:t>
                            </w:r>
                            <w:r>
                              <w:rPr>
                                <w:spacing w:val="-14"/>
                                <w:w w:val="105"/>
                              </w:rPr>
                              <w:t xml:space="preserve"> </w:t>
                            </w:r>
                            <w:r>
                              <w:rPr>
                                <w:w w:val="105"/>
                              </w:rPr>
                              <w:t>de</w:t>
                            </w:r>
                            <w:r>
                              <w:rPr>
                                <w:spacing w:val="-13"/>
                                <w:w w:val="105"/>
                              </w:rPr>
                              <w:t xml:space="preserve"> </w:t>
                            </w:r>
                            <w:r>
                              <w:rPr>
                                <w:w w:val="105"/>
                              </w:rPr>
                              <w:t>la</w:t>
                            </w:r>
                            <w:r>
                              <w:rPr>
                                <w:spacing w:val="-13"/>
                                <w:w w:val="105"/>
                              </w:rPr>
                              <w:t xml:space="preserve"> </w:t>
                            </w:r>
                            <w:r>
                              <w:rPr>
                                <w:w w:val="105"/>
                              </w:rPr>
                              <w:t>concentración</w:t>
                            </w:r>
                            <w:r>
                              <w:rPr>
                                <w:spacing w:val="-13"/>
                                <w:w w:val="105"/>
                              </w:rPr>
                              <w:t xml:space="preserve"> </w:t>
                            </w:r>
                            <w:r>
                              <w:rPr>
                                <w:w w:val="105"/>
                              </w:rPr>
                              <w:t>sérica</w:t>
                            </w:r>
                            <w:r>
                              <w:rPr>
                                <w:spacing w:val="-13"/>
                                <w:w w:val="105"/>
                              </w:rPr>
                              <w:t xml:space="preserve"> </w:t>
                            </w:r>
                            <w:r>
                              <w:rPr>
                                <w:w w:val="105"/>
                              </w:rPr>
                              <w:t>de pegfilgrastim (ng/ml)</w:t>
                            </w:r>
                          </w:p>
                        </w:txbxContent>
                      </wps:txbx>
                      <wps:bodyPr vert="vert270" wrap="square" lIns="0" tIns="0" rIns="0" bIns="0" rtlCol="0">
                        <a:noAutofit/>
                      </wps:bodyPr>
                    </wps:wsp>
                  </a:graphicData>
                </a:graphic>
              </wp:anchor>
            </w:drawing>
          </mc:Choice>
          <mc:Fallback>
            <w:pict>
              <v:shapetype w14:anchorId="087DA0E0" id="_x0000_t202" coordsize="21600,21600" o:spt="202" path="m,l,21600r21600,l21600,xe">
                <v:stroke joinstyle="miter"/>
                <v:path gradientshapeok="t" o:connecttype="rect"/>
              </v:shapetype>
              <v:shape id="Textbox 2" o:spid="_x0000_s1026" type="#_x0000_t202" style="position:absolute;margin-left:97.1pt;margin-top:107.45pt;width:25.65pt;height:160.35pt;z-index:25160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" filled="f" stroked="f">
                <v:textbox style="layout-flow:vertical;mso-layout-flow-alt:bottom-to-top" inset="0,0,0,0">
                  <w:txbxContent>
                    <w:p w14:paraId="777D6620" w14:textId="77777777" w:rsidR="000F6161" w:rsidRDefault="004C0320">
                      <w:pPr>
                        <w:pStyle w:val="BodyText"/>
                        <w:spacing w:before="17" w:line="254" w:lineRule="auto"/>
                        <w:ind w:left="20" w:right="18"/>
                      </w:pPr>
                      <w:r>
                        <w:rPr>
                          <w:w w:val="105"/>
                        </w:rPr>
                        <w:t>Mediana</w:t>
                      </w:r>
                      <w:r>
                        <w:rPr>
                          <w:spacing w:val="-14"/>
                          <w:w w:val="105"/>
                        </w:rPr>
                        <w:t xml:space="preserve"> </w:t>
                      </w:r>
                      <w:r>
                        <w:rPr>
                          <w:w w:val="105"/>
                        </w:rPr>
                        <w:t>de</w:t>
                      </w:r>
                      <w:r>
                        <w:rPr>
                          <w:spacing w:val="-13"/>
                          <w:w w:val="105"/>
                        </w:rPr>
                        <w:t xml:space="preserve"> </w:t>
                      </w:r>
                      <w:r>
                        <w:rPr>
                          <w:w w:val="105"/>
                        </w:rPr>
                        <w:t>la</w:t>
                      </w:r>
                      <w:r>
                        <w:rPr>
                          <w:spacing w:val="-13"/>
                          <w:w w:val="105"/>
                        </w:rPr>
                        <w:t xml:space="preserve"> </w:t>
                      </w:r>
                      <w:r>
                        <w:rPr>
                          <w:w w:val="105"/>
                        </w:rPr>
                        <w:t>concentración</w:t>
                      </w:r>
                      <w:r>
                        <w:rPr>
                          <w:spacing w:val="-13"/>
                          <w:w w:val="105"/>
                        </w:rPr>
                        <w:t xml:space="preserve"> </w:t>
                      </w:r>
                      <w:r>
                        <w:rPr>
                          <w:w w:val="105"/>
                        </w:rPr>
                        <w:t>sérica</w:t>
                      </w:r>
                      <w:r>
                        <w:rPr>
                          <w:spacing w:val="-13"/>
                          <w:w w:val="105"/>
                        </w:rPr>
                        <w:t xml:space="preserve"> </w:t>
                      </w:r>
                      <w:r>
                        <w:rPr>
                          <w:w w:val="105"/>
                        </w:rPr>
                        <w:t>de pegfilgrastim (ng/ml)</w:t>
                      </w:r>
                    </w:p>
                  </w:txbxContent>
                </v:textbox>
                <w10:wrap anchorx="page"/>
              </v:shape>
            </w:pict>
          </mc:Fallback>
        </mc:AlternateContent>
      </w:r>
      <w:r w:rsidRPr="00221537">
        <w:rPr>
          <w:noProof/>
          <w:sz w:val="22"/>
          <w:szCs w:val="22"/>
        </w:rPr>
        <mc:AlternateContent>
          <mc:Choice Requires="wps">
            <w:drawing>
              <wp:anchor distT="0" distB="0" distL="0" distR="0" simplePos="0" relativeHeight="251607040" behindDoc="0" locked="0" layoutInCell="1" allowOverlap="1" wp14:anchorId="2557D408" wp14:editId="356DEBA8">
                <wp:simplePos x="0" y="0"/>
                <wp:positionH relativeFrom="page">
                  <wp:posOffset>6218112</wp:posOffset>
                </wp:positionH>
                <wp:positionV relativeFrom="paragraph">
                  <wp:posOffset>998386</wp:posOffset>
                </wp:positionV>
                <wp:extent cx="326390" cy="24028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2402840"/>
                        </a:xfrm>
                        <a:prstGeom prst="rect">
                          <a:avLst/>
                        </a:prstGeom>
                      </wps:spPr>
                      <wps:txbx>
                        <w:txbxContent>
                          <w:p w14:paraId="1382D776" w14:textId="77777777" w:rsidR="000F6161" w:rsidRDefault="004C0320">
                            <w:pPr>
                              <w:pStyle w:val="BodyText"/>
                              <w:spacing w:before="17" w:line="256" w:lineRule="auto"/>
                              <w:ind w:left="20" w:right="18"/>
                            </w:pPr>
                            <w:r>
                              <w:rPr>
                                <w:w w:val="105"/>
                              </w:rPr>
                              <w:t>Mediana</w:t>
                            </w:r>
                            <w:r>
                              <w:rPr>
                                <w:spacing w:val="-14"/>
                                <w:w w:val="105"/>
                              </w:rPr>
                              <w:t xml:space="preserve"> </w:t>
                            </w:r>
                            <w:r>
                              <w:rPr>
                                <w:w w:val="105"/>
                              </w:rPr>
                              <w:t>del</w:t>
                            </w:r>
                            <w:r>
                              <w:rPr>
                                <w:spacing w:val="-13"/>
                                <w:w w:val="105"/>
                              </w:rPr>
                              <w:t xml:space="preserve"> </w:t>
                            </w:r>
                            <w:r>
                              <w:rPr>
                                <w:w w:val="105"/>
                              </w:rPr>
                              <w:t>recuento</w:t>
                            </w:r>
                            <w:r>
                              <w:rPr>
                                <w:spacing w:val="-13"/>
                                <w:w w:val="105"/>
                              </w:rPr>
                              <w:t xml:space="preserve"> </w:t>
                            </w:r>
                            <w:r>
                              <w:rPr>
                                <w:w w:val="105"/>
                              </w:rPr>
                              <w:t>absoluto</w:t>
                            </w:r>
                            <w:r>
                              <w:rPr>
                                <w:spacing w:val="-13"/>
                                <w:w w:val="105"/>
                              </w:rPr>
                              <w:t xml:space="preserve"> </w:t>
                            </w:r>
                            <w:r>
                              <w:rPr>
                                <w:w w:val="105"/>
                              </w:rPr>
                              <w:t>de</w:t>
                            </w:r>
                            <w:r>
                              <w:rPr>
                                <w:spacing w:val="-13"/>
                                <w:w w:val="105"/>
                              </w:rPr>
                              <w:t xml:space="preserve"> </w:t>
                            </w:r>
                            <w:r>
                              <w:rPr>
                                <w:w w:val="105"/>
                              </w:rPr>
                              <w:t>neutrófilos [RAN] (× 10</w:t>
                            </w:r>
                            <w:r>
                              <w:rPr>
                                <w:w w:val="105"/>
                                <w:vertAlign w:val="superscript"/>
                              </w:rPr>
                              <w:t>9</w:t>
                            </w:r>
                            <w:r>
                              <w:rPr>
                                <w:w w:val="105"/>
                              </w:rPr>
                              <w:t>/l)</w:t>
                            </w:r>
                          </w:p>
                        </w:txbxContent>
                      </wps:txbx>
                      <wps:bodyPr vert="vert270" wrap="square" lIns="0" tIns="0" rIns="0" bIns="0" rtlCol="0">
                        <a:noAutofit/>
                      </wps:bodyPr>
                    </wps:wsp>
                  </a:graphicData>
                </a:graphic>
              </wp:anchor>
            </w:drawing>
          </mc:Choice>
          <mc:Fallback>
            <w:pict>
              <v:shape w14:anchorId="2557D408" id="Textbox 3" o:spid="_x0000_s1027" type="#_x0000_t202" style="position:absolute;margin-left:489.6pt;margin-top:78.6pt;width:25.7pt;height:189.2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" filled="f" stroked="f">
                <v:textbox style="layout-flow:vertical;mso-layout-flow-alt:bottom-to-top" inset="0,0,0,0">
                  <w:txbxContent>
                    <w:p w14:paraId="1382D776" w14:textId="77777777" w:rsidR="000F6161" w:rsidRDefault="004C0320">
                      <w:pPr>
                        <w:pStyle w:val="BodyText"/>
                        <w:spacing w:before="17" w:line="256" w:lineRule="auto"/>
                        <w:ind w:left="20" w:right="18"/>
                      </w:pPr>
                      <w:r>
                        <w:rPr>
                          <w:w w:val="105"/>
                        </w:rPr>
                        <w:t>Mediana</w:t>
                      </w:r>
                      <w:r>
                        <w:rPr>
                          <w:spacing w:val="-14"/>
                          <w:w w:val="105"/>
                        </w:rPr>
                        <w:t xml:space="preserve"> </w:t>
                      </w:r>
                      <w:r>
                        <w:rPr>
                          <w:w w:val="105"/>
                        </w:rPr>
                        <w:t>del</w:t>
                      </w:r>
                      <w:r>
                        <w:rPr>
                          <w:spacing w:val="-13"/>
                          <w:w w:val="105"/>
                        </w:rPr>
                        <w:t xml:space="preserve"> </w:t>
                      </w:r>
                      <w:r>
                        <w:rPr>
                          <w:w w:val="105"/>
                        </w:rPr>
                        <w:t>recuento</w:t>
                      </w:r>
                      <w:r>
                        <w:rPr>
                          <w:spacing w:val="-13"/>
                          <w:w w:val="105"/>
                        </w:rPr>
                        <w:t xml:space="preserve"> </w:t>
                      </w:r>
                      <w:r>
                        <w:rPr>
                          <w:w w:val="105"/>
                        </w:rPr>
                        <w:t>absoluto</w:t>
                      </w:r>
                      <w:r>
                        <w:rPr>
                          <w:spacing w:val="-13"/>
                          <w:w w:val="105"/>
                        </w:rPr>
                        <w:t xml:space="preserve"> </w:t>
                      </w:r>
                      <w:r>
                        <w:rPr>
                          <w:w w:val="105"/>
                        </w:rPr>
                        <w:t>de</w:t>
                      </w:r>
                      <w:r>
                        <w:rPr>
                          <w:spacing w:val="-13"/>
                          <w:w w:val="105"/>
                        </w:rPr>
                        <w:t xml:space="preserve"> </w:t>
                      </w:r>
                      <w:r>
                        <w:rPr>
                          <w:w w:val="105"/>
                        </w:rPr>
                        <w:t>neutrófilos [RAN] (× 10</w:t>
                      </w:r>
                      <w:r>
                        <w:rPr>
                          <w:w w:val="105"/>
                          <w:vertAlign w:val="superscript"/>
                        </w:rPr>
                        <w:t>9</w:t>
                      </w:r>
                      <w:r>
                        <w:rPr>
                          <w:w w:val="105"/>
                        </w:rPr>
                        <w:t>/l)</w:t>
                      </w:r>
                    </w:p>
                  </w:txbxContent>
                </v:textbox>
                <w10:wrap anchorx="page"/>
              </v:shape>
            </w:pict>
          </mc:Fallback>
        </mc:AlternateContent>
      </w:r>
      <w:r w:rsidRPr="00221537">
        <w:rPr>
          <w:w w:val="105"/>
          <w:sz w:val="22"/>
          <w:szCs w:val="22"/>
        </w:rPr>
        <w:t>Figura</w:t>
      </w:r>
      <w:r w:rsidRPr="00221537">
        <w:rPr>
          <w:spacing w:val="-11"/>
          <w:w w:val="105"/>
          <w:sz w:val="22"/>
          <w:szCs w:val="22"/>
        </w:rPr>
        <w:t xml:space="preserve"> </w:t>
      </w:r>
      <w:r w:rsidRPr="00221537">
        <w:rPr>
          <w:w w:val="105"/>
          <w:sz w:val="22"/>
          <w:szCs w:val="22"/>
        </w:rPr>
        <w:t>1.</w:t>
      </w:r>
      <w:r w:rsidRPr="00221537">
        <w:rPr>
          <w:spacing w:val="-11"/>
          <w:w w:val="105"/>
          <w:sz w:val="22"/>
          <w:szCs w:val="22"/>
        </w:rPr>
        <w:t xml:space="preserve"> </w:t>
      </w:r>
      <w:r w:rsidRPr="00221537">
        <w:rPr>
          <w:w w:val="105"/>
          <w:sz w:val="22"/>
          <w:szCs w:val="22"/>
        </w:rPr>
        <w:t>Perfil</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mediana</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concentración</w:t>
      </w:r>
      <w:r w:rsidRPr="00221537">
        <w:rPr>
          <w:spacing w:val="-11"/>
          <w:w w:val="105"/>
          <w:sz w:val="22"/>
          <w:szCs w:val="22"/>
        </w:rPr>
        <w:t xml:space="preserve"> </w:t>
      </w:r>
      <w:r w:rsidRPr="00221537">
        <w:rPr>
          <w:w w:val="105"/>
          <w:sz w:val="22"/>
          <w:szCs w:val="22"/>
        </w:rPr>
        <w:t>sérica</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recuento</w:t>
      </w:r>
      <w:r w:rsidRPr="00221537">
        <w:rPr>
          <w:spacing w:val="-10"/>
          <w:w w:val="105"/>
          <w:sz w:val="22"/>
          <w:szCs w:val="22"/>
        </w:rPr>
        <w:t xml:space="preserve"> </w:t>
      </w:r>
      <w:r w:rsidRPr="00221537">
        <w:rPr>
          <w:w w:val="105"/>
          <w:sz w:val="22"/>
          <w:szCs w:val="22"/>
        </w:rPr>
        <w:t>absoluto de</w:t>
      </w:r>
      <w:r w:rsidRPr="00221537">
        <w:rPr>
          <w:spacing w:val="-3"/>
          <w:w w:val="105"/>
          <w:sz w:val="22"/>
          <w:szCs w:val="22"/>
        </w:rPr>
        <w:t xml:space="preserve"> </w:t>
      </w:r>
      <w:r w:rsidRPr="00221537">
        <w:rPr>
          <w:w w:val="105"/>
          <w:sz w:val="22"/>
          <w:szCs w:val="22"/>
        </w:rPr>
        <w:t>neutrófilos</w:t>
      </w:r>
      <w:r w:rsidRPr="00221537">
        <w:rPr>
          <w:spacing w:val="-3"/>
          <w:w w:val="105"/>
          <w:sz w:val="22"/>
          <w:szCs w:val="22"/>
        </w:rPr>
        <w:t xml:space="preserve"> </w:t>
      </w:r>
      <w:r w:rsidRPr="00221537">
        <w:rPr>
          <w:w w:val="105"/>
          <w:sz w:val="22"/>
          <w:szCs w:val="22"/>
        </w:rPr>
        <w:t>(RAN)</w:t>
      </w:r>
      <w:r w:rsidRPr="00221537">
        <w:rPr>
          <w:spacing w:val="-1"/>
          <w:w w:val="105"/>
          <w:sz w:val="22"/>
          <w:szCs w:val="22"/>
        </w:rPr>
        <w:t xml:space="preserve"> </w:t>
      </w:r>
      <w:r w:rsidRPr="00221537">
        <w:rPr>
          <w:w w:val="105"/>
          <w:sz w:val="22"/>
          <w:szCs w:val="22"/>
        </w:rPr>
        <w:t>en</w:t>
      </w:r>
      <w:r w:rsidRPr="00221537">
        <w:rPr>
          <w:spacing w:val="-2"/>
          <w:w w:val="105"/>
          <w:sz w:val="22"/>
          <w:szCs w:val="22"/>
        </w:rPr>
        <w:t xml:space="preserve"> </w:t>
      </w:r>
      <w:r w:rsidRPr="00221537">
        <w:rPr>
          <w:w w:val="105"/>
          <w:sz w:val="22"/>
          <w:szCs w:val="22"/>
        </w:rPr>
        <w:t>pacientes</w:t>
      </w:r>
      <w:r w:rsidRPr="00221537">
        <w:rPr>
          <w:spacing w:val="-3"/>
          <w:w w:val="105"/>
          <w:sz w:val="22"/>
          <w:szCs w:val="22"/>
        </w:rPr>
        <w:t xml:space="preserve"> </w:t>
      </w:r>
      <w:r w:rsidRPr="00221537">
        <w:rPr>
          <w:w w:val="105"/>
          <w:sz w:val="22"/>
          <w:szCs w:val="22"/>
        </w:rPr>
        <w:t>tratados</w:t>
      </w:r>
      <w:r w:rsidRPr="00221537">
        <w:rPr>
          <w:spacing w:val="-3"/>
          <w:w w:val="105"/>
          <w:sz w:val="22"/>
          <w:szCs w:val="22"/>
        </w:rPr>
        <w:t xml:space="preserve"> </w:t>
      </w:r>
      <w:r w:rsidRPr="00221537">
        <w:rPr>
          <w:w w:val="105"/>
          <w:sz w:val="22"/>
          <w:szCs w:val="22"/>
        </w:rPr>
        <w:t>con</w:t>
      </w:r>
      <w:r w:rsidRPr="00221537">
        <w:rPr>
          <w:spacing w:val="-2"/>
          <w:w w:val="105"/>
          <w:sz w:val="22"/>
          <w:szCs w:val="22"/>
        </w:rPr>
        <w:t xml:space="preserve"> </w:t>
      </w:r>
      <w:r w:rsidRPr="00221537">
        <w:rPr>
          <w:w w:val="105"/>
          <w:sz w:val="22"/>
          <w:szCs w:val="22"/>
        </w:rPr>
        <w:t>quimioterapia</w:t>
      </w:r>
      <w:r w:rsidRPr="00221537">
        <w:rPr>
          <w:spacing w:val="-2"/>
          <w:w w:val="105"/>
          <w:sz w:val="22"/>
          <w:szCs w:val="22"/>
        </w:rPr>
        <w:t xml:space="preserve"> </w:t>
      </w:r>
      <w:r w:rsidRPr="00221537">
        <w:rPr>
          <w:w w:val="105"/>
          <w:sz w:val="22"/>
          <w:szCs w:val="22"/>
        </w:rPr>
        <w:t>después</w:t>
      </w:r>
      <w:r w:rsidRPr="00221537">
        <w:rPr>
          <w:spacing w:val="-3"/>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administración</w:t>
      </w:r>
      <w:r w:rsidRPr="00221537">
        <w:rPr>
          <w:spacing w:val="-2"/>
          <w:w w:val="105"/>
          <w:sz w:val="22"/>
          <w:szCs w:val="22"/>
        </w:rPr>
        <w:t xml:space="preserve"> </w:t>
      </w:r>
      <w:r w:rsidRPr="00221537">
        <w:rPr>
          <w:w w:val="105"/>
          <w:sz w:val="22"/>
          <w:szCs w:val="22"/>
        </w:rPr>
        <w:t>de una única inyección de 6 mg</w:t>
      </w:r>
    </w:p>
    <w:p w14:paraId="3DF27341" w14:textId="77777777" w:rsidR="000F6161" w:rsidRPr="00221537" w:rsidRDefault="004C0320" w:rsidP="00CC519C">
      <w:pPr>
        <w:pStyle w:val="BodyText"/>
        <w:ind w:right="48"/>
        <w:rPr>
          <w:b/>
          <w:sz w:val="22"/>
          <w:szCs w:val="22"/>
        </w:rPr>
      </w:pPr>
      <w:r w:rsidRPr="00221537">
        <w:rPr>
          <w:b/>
          <w:noProof/>
          <w:sz w:val="22"/>
          <w:szCs w:val="22"/>
        </w:rPr>
        <w:drawing>
          <wp:anchor distT="0" distB="0" distL="0" distR="0" simplePos="0" relativeHeight="251613184" behindDoc="1" locked="0" layoutInCell="1" allowOverlap="1" wp14:anchorId="54F66113" wp14:editId="0AF6F5F7">
            <wp:simplePos x="0" y="0"/>
            <wp:positionH relativeFrom="page">
              <wp:posOffset>1616088</wp:posOffset>
            </wp:positionH>
            <wp:positionV relativeFrom="paragraph">
              <wp:posOffset>145492</wp:posOffset>
            </wp:positionV>
            <wp:extent cx="4537911" cy="280416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537911" cy="2804160"/>
                    </a:xfrm>
                    <a:prstGeom prst="rect">
                      <a:avLst/>
                    </a:prstGeom>
                  </pic:spPr>
                </pic:pic>
              </a:graphicData>
            </a:graphic>
          </wp:anchor>
        </w:drawing>
      </w:r>
    </w:p>
    <w:p w14:paraId="193C6726" w14:textId="77777777" w:rsidR="000F6161" w:rsidRPr="00221537" w:rsidRDefault="004C0320" w:rsidP="00CC519C">
      <w:pPr>
        <w:pStyle w:val="BodyText"/>
        <w:ind w:right="48"/>
        <w:jc w:val="center"/>
        <w:rPr>
          <w:sz w:val="22"/>
          <w:szCs w:val="22"/>
        </w:rPr>
      </w:pPr>
      <w:r w:rsidRPr="00221537">
        <w:rPr>
          <w:w w:val="105"/>
          <w:sz w:val="22"/>
          <w:szCs w:val="22"/>
        </w:rPr>
        <w:t>Días</w:t>
      </w:r>
      <w:r w:rsidRPr="00221537">
        <w:rPr>
          <w:spacing w:val="-10"/>
          <w:w w:val="105"/>
          <w:sz w:val="22"/>
          <w:szCs w:val="22"/>
        </w:rPr>
        <w:t xml:space="preserve"> </w:t>
      </w:r>
      <w:r w:rsidRPr="00221537">
        <w:rPr>
          <w:w w:val="105"/>
          <w:sz w:val="22"/>
          <w:szCs w:val="22"/>
        </w:rPr>
        <w:t>del</w:t>
      </w:r>
      <w:r w:rsidRPr="00221537">
        <w:rPr>
          <w:spacing w:val="-8"/>
          <w:w w:val="105"/>
          <w:sz w:val="22"/>
          <w:szCs w:val="22"/>
        </w:rPr>
        <w:t xml:space="preserve"> </w:t>
      </w:r>
      <w:r w:rsidRPr="00221537">
        <w:rPr>
          <w:spacing w:val="-2"/>
          <w:w w:val="105"/>
          <w:sz w:val="22"/>
          <w:szCs w:val="22"/>
        </w:rPr>
        <w:t>estudio</w:t>
      </w:r>
    </w:p>
    <w:p w14:paraId="3D4DCAD0" w14:textId="77777777" w:rsidR="000F6161" w:rsidRPr="00221537" w:rsidRDefault="004C0320" w:rsidP="00CC519C">
      <w:pPr>
        <w:ind w:right="48"/>
      </w:pPr>
      <w:r w:rsidRPr="00221537">
        <w:rPr>
          <w:noProof/>
        </w:rPr>
        <mc:AlternateContent>
          <mc:Choice Requires="wpg">
            <w:drawing>
              <wp:inline distT="0" distB="0" distL="0" distR="0" wp14:anchorId="3F46B2F6" wp14:editId="164C63FB">
                <wp:extent cx="3649979" cy="326390"/>
                <wp:effectExtent l="9525" t="0" r="0"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9979" cy="326390"/>
                          <a:chOff x="0" y="0"/>
                          <a:chExt cx="3649979" cy="326390"/>
                        </a:xfrm>
                      </wpg:grpSpPr>
                      <wps:wsp>
                        <wps:cNvPr id="6" name="Graphic 6"/>
                        <wps:cNvSpPr/>
                        <wps:spPr>
                          <a:xfrm>
                            <a:off x="-5" y="10"/>
                            <a:ext cx="3649979" cy="326390"/>
                          </a:xfrm>
                          <a:custGeom>
                            <a:avLst/>
                            <a:gdLst/>
                            <a:ahLst/>
                            <a:cxnLst/>
                            <a:rect l="l" t="t" r="r" b="b"/>
                            <a:pathLst>
                              <a:path w="3649979" h="326390">
                                <a:moveTo>
                                  <a:pt x="3649599" y="314782"/>
                                </a:moveTo>
                                <a:lnTo>
                                  <a:pt x="3649599" y="314782"/>
                                </a:lnTo>
                                <a:lnTo>
                                  <a:pt x="0" y="314782"/>
                                </a:lnTo>
                                <a:lnTo>
                                  <a:pt x="0" y="326237"/>
                                </a:lnTo>
                                <a:lnTo>
                                  <a:pt x="3649599" y="326237"/>
                                </a:lnTo>
                                <a:lnTo>
                                  <a:pt x="3649599" y="314782"/>
                                </a:lnTo>
                                <a:close/>
                              </a:path>
                              <a:path w="3649979" h="326390">
                                <a:moveTo>
                                  <a:pt x="3649599" y="0"/>
                                </a:moveTo>
                                <a:lnTo>
                                  <a:pt x="3649599" y="0"/>
                                </a:lnTo>
                                <a:lnTo>
                                  <a:pt x="0" y="0"/>
                                </a:lnTo>
                                <a:lnTo>
                                  <a:pt x="0" y="11468"/>
                                </a:lnTo>
                                <a:lnTo>
                                  <a:pt x="0" y="12166"/>
                                </a:lnTo>
                                <a:lnTo>
                                  <a:pt x="0" y="314769"/>
                                </a:lnTo>
                                <a:lnTo>
                                  <a:pt x="11468" y="314769"/>
                                </a:lnTo>
                                <a:lnTo>
                                  <a:pt x="11468" y="12179"/>
                                </a:lnTo>
                                <a:lnTo>
                                  <a:pt x="11468" y="11468"/>
                                </a:lnTo>
                                <a:lnTo>
                                  <a:pt x="454583" y="11468"/>
                                </a:lnTo>
                                <a:lnTo>
                                  <a:pt x="3638131" y="11468"/>
                                </a:lnTo>
                                <a:lnTo>
                                  <a:pt x="3638131" y="12166"/>
                                </a:lnTo>
                                <a:lnTo>
                                  <a:pt x="3638131" y="314769"/>
                                </a:lnTo>
                                <a:lnTo>
                                  <a:pt x="3649599" y="314769"/>
                                </a:lnTo>
                                <a:lnTo>
                                  <a:pt x="3649599" y="12179"/>
                                </a:lnTo>
                                <a:lnTo>
                                  <a:pt x="3649599" y="11468"/>
                                </a:lnTo>
                                <a:lnTo>
                                  <a:pt x="364959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33657" y="65828"/>
                            <a:ext cx="270418" cy="82099"/>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1853173" y="73292"/>
                            <a:ext cx="270333" cy="74635"/>
                          </a:xfrm>
                          <a:prstGeom prst="rect">
                            <a:avLst/>
                          </a:prstGeom>
                        </pic:spPr>
                      </pic:pic>
                      <wps:wsp>
                        <wps:cNvPr id="9" name="Textbox 9"/>
                        <wps:cNvSpPr txBox="1"/>
                        <wps:spPr>
                          <a:xfrm>
                            <a:off x="454614" y="17084"/>
                            <a:ext cx="937260" cy="297180"/>
                          </a:xfrm>
                          <a:prstGeom prst="rect">
                            <a:avLst/>
                          </a:prstGeom>
                        </wps:spPr>
                        <wps:txbx>
                          <w:txbxContent>
                            <w:p w14:paraId="49C99A4A" w14:textId="77777777" w:rsidR="000F6161" w:rsidRDefault="004C0320">
                              <w:pPr>
                                <w:spacing w:line="249" w:lineRule="auto"/>
                                <w:rPr>
                                  <w:sz w:val="20"/>
                                </w:rPr>
                              </w:pPr>
                              <w:r>
                                <w:rPr>
                                  <w:spacing w:val="-2"/>
                                  <w:w w:val="105"/>
                                  <w:sz w:val="20"/>
                                </w:rPr>
                                <w:t>Concentración</w:t>
                              </w:r>
                              <w:r>
                                <w:rPr>
                                  <w:spacing w:val="-12"/>
                                  <w:w w:val="105"/>
                                  <w:sz w:val="20"/>
                                </w:rPr>
                                <w:t xml:space="preserve"> </w:t>
                              </w:r>
                              <w:r>
                                <w:rPr>
                                  <w:spacing w:val="-2"/>
                                  <w:w w:val="105"/>
                                  <w:sz w:val="20"/>
                                </w:rPr>
                                <w:t>de Pegfilgrastim</w:t>
                              </w:r>
                            </w:p>
                          </w:txbxContent>
                        </wps:txbx>
                        <wps:bodyPr wrap="square" lIns="0" tIns="0" rIns="0" bIns="0" rtlCol="0">
                          <a:noAutofit/>
                        </wps:bodyPr>
                      </wps:wsp>
                      <wps:wsp>
                        <wps:cNvPr id="10" name="Textbox 10"/>
                        <wps:cNvSpPr txBox="1"/>
                        <wps:spPr>
                          <a:xfrm>
                            <a:off x="2283022" y="17084"/>
                            <a:ext cx="289560" cy="145415"/>
                          </a:xfrm>
                          <a:prstGeom prst="rect">
                            <a:avLst/>
                          </a:prstGeom>
                        </wps:spPr>
                        <wps:txbx>
                          <w:txbxContent>
                            <w:p w14:paraId="2C6285C9" w14:textId="77777777" w:rsidR="000F6161" w:rsidRDefault="004C0320">
                              <w:pPr>
                                <w:spacing w:line="227" w:lineRule="exact"/>
                                <w:rPr>
                                  <w:sz w:val="20"/>
                                </w:rPr>
                              </w:pPr>
                              <w:r>
                                <w:rPr>
                                  <w:spacing w:val="-5"/>
                                  <w:w w:val="105"/>
                                  <w:sz w:val="20"/>
                                </w:rPr>
                                <w:t>RAN</w:t>
                              </w:r>
                            </w:p>
                          </w:txbxContent>
                        </wps:txbx>
                        <wps:bodyPr wrap="square" lIns="0" tIns="0" rIns="0" bIns="0" rtlCol="0">
                          <a:noAutofit/>
                        </wps:bodyPr>
                      </wps:wsp>
                    </wpg:wgp>
                  </a:graphicData>
                </a:graphic>
              </wp:inline>
            </w:drawing>
          </mc:Choice>
          <mc:Fallback>
            <w:pict>
              <v:group w14:anchorId="3F46B2F6" id="Group 5" o:spid="_x0000_s1028" style="width:287.4pt;height:25.7pt;mso-position-horizontal-relative:char;mso-position-vertical-relative:line" coordsize="36499,3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">
                <v:shape id="Graphic 6" o:spid="_x0000_s1029" style="position:absolute;width:36499;height:3264;visibility:visible;mso-wrap-style:square;v-text-anchor:top" coordsize="3649979,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" path="m3649599,314782r,l,314782r,11455l3649599,326237r,-11455xem3649599,r,l,,,11468r,698l,314769r11468,l11468,12179r,-711l454583,11468r3183548,l3638131,12166r,302603l3649599,314769r,-302590l3649599,11468r,-1146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336;top:658;width:2704;height: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">
                  <v:imagedata r:id="rId13" o:title=""/>
                </v:shape>
                <v:shape id="Image 8" o:spid="_x0000_s1031" type="#_x0000_t75" style="position:absolute;left:18531;top:732;width:2704;height: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">
                  <v:imagedata r:id="rId14" o:title=""/>
                </v:shape>
                <v:shape id="Textbox 9" o:spid="_x0000_s1032" type="#_x0000_t202" style="position:absolute;left:4546;top:170;width:937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9C99A4A" w14:textId="77777777" w:rsidR="000F6161" w:rsidRDefault="004C0320">
                        <w:pPr>
                          <w:spacing w:line="249" w:lineRule="auto"/>
                          <w:rPr>
                            <w:sz w:val="20"/>
                          </w:rPr>
                        </w:pPr>
                        <w:r>
                          <w:rPr>
                            <w:spacing w:val="-2"/>
                            <w:w w:val="105"/>
                            <w:sz w:val="20"/>
                          </w:rPr>
                          <w:t>Concentración</w:t>
                        </w:r>
                        <w:r>
                          <w:rPr>
                            <w:spacing w:val="-12"/>
                            <w:w w:val="105"/>
                            <w:sz w:val="20"/>
                          </w:rPr>
                          <w:t xml:space="preserve"> </w:t>
                        </w:r>
                        <w:r>
                          <w:rPr>
                            <w:spacing w:val="-2"/>
                            <w:w w:val="105"/>
                            <w:sz w:val="20"/>
                          </w:rPr>
                          <w:t>de Pegfilgrastim</w:t>
                        </w:r>
                      </w:p>
                    </w:txbxContent>
                  </v:textbox>
                </v:shape>
                <v:shape id="Textbox 10" o:spid="_x0000_s1033" type="#_x0000_t202" style="position:absolute;left:22830;top:170;width:289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C6285C9" w14:textId="77777777" w:rsidR="000F6161" w:rsidRDefault="004C0320">
                        <w:pPr>
                          <w:spacing w:line="227" w:lineRule="exact"/>
                          <w:rPr>
                            <w:sz w:val="20"/>
                          </w:rPr>
                        </w:pPr>
                        <w:r>
                          <w:rPr>
                            <w:spacing w:val="-5"/>
                            <w:w w:val="105"/>
                            <w:sz w:val="20"/>
                          </w:rPr>
                          <w:t>RAN</w:t>
                        </w:r>
                      </w:p>
                    </w:txbxContent>
                  </v:textbox>
                </v:shape>
                <w10:anchorlock/>
              </v:group>
            </w:pict>
          </mc:Fallback>
        </mc:AlternateContent>
      </w:r>
    </w:p>
    <w:p w14:paraId="671916E2" w14:textId="77777777" w:rsidR="00CC519C" w:rsidRPr="00221537" w:rsidRDefault="00CC519C" w:rsidP="00CC519C">
      <w:pPr>
        <w:pStyle w:val="BodyText"/>
        <w:ind w:right="48"/>
        <w:rPr>
          <w:w w:val="105"/>
          <w:sz w:val="22"/>
          <w:szCs w:val="22"/>
        </w:rPr>
      </w:pPr>
    </w:p>
    <w:p w14:paraId="6C6A5544" w14:textId="181E8D22" w:rsidR="000F6161" w:rsidRPr="00221537" w:rsidRDefault="004C0320" w:rsidP="00CC519C">
      <w:pPr>
        <w:pStyle w:val="BodyText"/>
        <w:ind w:right="48"/>
        <w:rPr>
          <w:sz w:val="22"/>
          <w:szCs w:val="22"/>
        </w:rPr>
      </w:pPr>
      <w:r w:rsidRPr="00221537">
        <w:rPr>
          <w:w w:val="105"/>
          <w:sz w:val="22"/>
          <w:szCs w:val="22"/>
        </w:rPr>
        <w:t>Debido al mecanismo de aclaramiento regulado por los neutrófilos, no se espera que la farmacocinética</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se</w:t>
      </w:r>
      <w:r w:rsidRPr="00221537">
        <w:rPr>
          <w:spacing w:val="-1"/>
          <w:w w:val="105"/>
          <w:sz w:val="22"/>
          <w:szCs w:val="22"/>
        </w:rPr>
        <w:t xml:space="preserve"> </w:t>
      </w:r>
      <w:r w:rsidRPr="00221537">
        <w:rPr>
          <w:w w:val="105"/>
          <w:sz w:val="22"/>
          <w:szCs w:val="22"/>
        </w:rPr>
        <w:t>vea</w:t>
      </w:r>
      <w:r w:rsidRPr="00221537">
        <w:rPr>
          <w:spacing w:val="-1"/>
          <w:w w:val="105"/>
          <w:sz w:val="22"/>
          <w:szCs w:val="22"/>
        </w:rPr>
        <w:t xml:space="preserve"> </w:t>
      </w:r>
      <w:r w:rsidRPr="00221537">
        <w:rPr>
          <w:w w:val="105"/>
          <w:sz w:val="22"/>
          <w:szCs w:val="22"/>
        </w:rPr>
        <w:t>afectada</w:t>
      </w:r>
      <w:r w:rsidRPr="00221537">
        <w:rPr>
          <w:spacing w:val="-1"/>
          <w:w w:val="105"/>
          <w:sz w:val="22"/>
          <w:szCs w:val="22"/>
        </w:rPr>
        <w:t xml:space="preserve"> </w:t>
      </w:r>
      <w:r w:rsidRPr="00221537">
        <w:rPr>
          <w:w w:val="105"/>
          <w:sz w:val="22"/>
          <w:szCs w:val="22"/>
        </w:rPr>
        <w:t>por</w:t>
      </w:r>
      <w:r w:rsidRPr="00221537">
        <w:rPr>
          <w:spacing w:val="-1"/>
          <w:w w:val="105"/>
          <w:sz w:val="22"/>
          <w:szCs w:val="22"/>
        </w:rPr>
        <w:t xml:space="preserve"> </w:t>
      </w:r>
      <w:r w:rsidRPr="00221537">
        <w:rPr>
          <w:w w:val="105"/>
          <w:sz w:val="22"/>
          <w:szCs w:val="22"/>
        </w:rPr>
        <w:t>deficiencias</w:t>
      </w:r>
      <w:r w:rsidRPr="00221537">
        <w:rPr>
          <w:spacing w:val="-1"/>
          <w:w w:val="105"/>
          <w:sz w:val="22"/>
          <w:szCs w:val="22"/>
        </w:rPr>
        <w:t xml:space="preserve"> </w:t>
      </w:r>
      <w:r w:rsidRPr="00221537">
        <w:rPr>
          <w:w w:val="105"/>
          <w:sz w:val="22"/>
          <w:szCs w:val="22"/>
        </w:rPr>
        <w:t>renales</w:t>
      </w:r>
      <w:r w:rsidRPr="00221537">
        <w:rPr>
          <w:spacing w:val="-1"/>
          <w:w w:val="105"/>
          <w:sz w:val="22"/>
          <w:szCs w:val="22"/>
        </w:rPr>
        <w:t xml:space="preserve"> </w:t>
      </w:r>
      <w:r w:rsidRPr="00221537">
        <w:rPr>
          <w:w w:val="105"/>
          <w:sz w:val="22"/>
          <w:szCs w:val="22"/>
        </w:rPr>
        <w:t>o hepáticas. En un ensayo abierto</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dosis</w:t>
      </w:r>
      <w:r w:rsidRPr="00221537">
        <w:rPr>
          <w:spacing w:val="-13"/>
          <w:w w:val="105"/>
          <w:sz w:val="22"/>
          <w:szCs w:val="22"/>
        </w:rPr>
        <w:t xml:space="preserve"> </w:t>
      </w:r>
      <w:r w:rsidRPr="00221537">
        <w:rPr>
          <w:w w:val="105"/>
          <w:sz w:val="22"/>
          <w:szCs w:val="22"/>
        </w:rPr>
        <w:t>única</w:t>
      </w:r>
      <w:r w:rsidRPr="00221537">
        <w:rPr>
          <w:spacing w:val="-13"/>
          <w:w w:val="105"/>
          <w:sz w:val="22"/>
          <w:szCs w:val="22"/>
        </w:rPr>
        <w:t xml:space="preserve"> </w:t>
      </w:r>
      <w:r w:rsidRPr="00221537">
        <w:rPr>
          <w:w w:val="105"/>
          <w:sz w:val="22"/>
          <w:szCs w:val="22"/>
        </w:rPr>
        <w:t>(n=31),</w:t>
      </w:r>
      <w:r w:rsidRPr="00221537">
        <w:rPr>
          <w:spacing w:val="-12"/>
          <w:w w:val="105"/>
          <w:sz w:val="22"/>
          <w:szCs w:val="22"/>
        </w:rPr>
        <w:t xml:space="preserve"> </w:t>
      </w:r>
      <w:r w:rsidRPr="00221537">
        <w:rPr>
          <w:w w:val="105"/>
          <w:sz w:val="22"/>
          <w:szCs w:val="22"/>
        </w:rPr>
        <w:t>los</w:t>
      </w:r>
      <w:r w:rsidRPr="00221537">
        <w:rPr>
          <w:spacing w:val="-14"/>
          <w:w w:val="105"/>
          <w:sz w:val="22"/>
          <w:szCs w:val="22"/>
        </w:rPr>
        <w:t xml:space="preserve"> </w:t>
      </w:r>
      <w:r w:rsidRPr="00221537">
        <w:rPr>
          <w:w w:val="105"/>
          <w:sz w:val="22"/>
          <w:szCs w:val="22"/>
        </w:rPr>
        <w:t>diferentes</w:t>
      </w:r>
      <w:r w:rsidRPr="00221537">
        <w:rPr>
          <w:spacing w:val="-12"/>
          <w:w w:val="105"/>
          <w:sz w:val="22"/>
          <w:szCs w:val="22"/>
        </w:rPr>
        <w:t xml:space="preserve"> </w:t>
      </w:r>
      <w:r w:rsidRPr="00221537">
        <w:rPr>
          <w:w w:val="105"/>
          <w:sz w:val="22"/>
          <w:szCs w:val="22"/>
        </w:rPr>
        <w:t>estadios</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insuficiencia</w:t>
      </w:r>
      <w:r w:rsidRPr="00221537">
        <w:rPr>
          <w:spacing w:val="-13"/>
          <w:w w:val="105"/>
          <w:sz w:val="22"/>
          <w:szCs w:val="22"/>
        </w:rPr>
        <w:t xml:space="preserve"> </w:t>
      </w:r>
      <w:r w:rsidRPr="00221537">
        <w:rPr>
          <w:w w:val="105"/>
          <w:sz w:val="22"/>
          <w:szCs w:val="22"/>
        </w:rPr>
        <w:t>renal,</w:t>
      </w:r>
      <w:r w:rsidRPr="00221537">
        <w:rPr>
          <w:spacing w:val="-12"/>
          <w:w w:val="105"/>
          <w:sz w:val="22"/>
          <w:szCs w:val="22"/>
        </w:rPr>
        <w:t xml:space="preserve"> </w:t>
      </w:r>
      <w:r w:rsidRPr="00221537">
        <w:rPr>
          <w:w w:val="105"/>
          <w:sz w:val="22"/>
          <w:szCs w:val="22"/>
        </w:rPr>
        <w:t>incluyendo</w:t>
      </w:r>
      <w:r w:rsidRPr="00221537">
        <w:rPr>
          <w:spacing w:val="-13"/>
          <w:w w:val="105"/>
          <w:sz w:val="22"/>
          <w:szCs w:val="22"/>
        </w:rPr>
        <w:t xml:space="preserve"> </w:t>
      </w:r>
      <w:r w:rsidRPr="00221537">
        <w:rPr>
          <w:w w:val="105"/>
          <w:sz w:val="22"/>
          <w:szCs w:val="22"/>
        </w:rPr>
        <w:t>insuficiencia renal crónica en diálisis, no tuvieron impacto sobre la farmacocinética de pegfilgrastim.</w:t>
      </w:r>
    </w:p>
    <w:p w14:paraId="46560B63" w14:textId="77777777" w:rsidR="000F6161" w:rsidRPr="00221537" w:rsidRDefault="000F6161" w:rsidP="00CC519C">
      <w:pPr>
        <w:pStyle w:val="BodyText"/>
        <w:ind w:right="48"/>
        <w:rPr>
          <w:sz w:val="22"/>
          <w:szCs w:val="22"/>
        </w:rPr>
      </w:pPr>
    </w:p>
    <w:p w14:paraId="6DFFAE34" w14:textId="77777777" w:rsidR="000F6161" w:rsidRPr="00221537" w:rsidRDefault="004C0320" w:rsidP="00CC519C">
      <w:pPr>
        <w:pStyle w:val="BodyText"/>
        <w:ind w:right="48"/>
        <w:rPr>
          <w:sz w:val="22"/>
          <w:szCs w:val="22"/>
        </w:rPr>
      </w:pPr>
      <w:r w:rsidRPr="00221537">
        <w:rPr>
          <w:w w:val="105"/>
          <w:sz w:val="22"/>
          <w:szCs w:val="22"/>
          <w:u w:val="single"/>
        </w:rPr>
        <w:t>Pacientes</w:t>
      </w:r>
      <w:r w:rsidRPr="00221537">
        <w:rPr>
          <w:spacing w:val="-13"/>
          <w:w w:val="105"/>
          <w:sz w:val="22"/>
          <w:szCs w:val="22"/>
          <w:u w:val="single"/>
        </w:rPr>
        <w:t xml:space="preserve"> </w:t>
      </w:r>
      <w:r w:rsidRPr="00221537">
        <w:rPr>
          <w:w w:val="105"/>
          <w:sz w:val="22"/>
          <w:szCs w:val="22"/>
          <w:u w:val="single"/>
        </w:rPr>
        <w:t>de</w:t>
      </w:r>
      <w:r w:rsidRPr="00221537">
        <w:rPr>
          <w:spacing w:val="-11"/>
          <w:w w:val="105"/>
          <w:sz w:val="22"/>
          <w:szCs w:val="22"/>
          <w:u w:val="single"/>
        </w:rPr>
        <w:t xml:space="preserve"> </w:t>
      </w:r>
      <w:r w:rsidRPr="00221537">
        <w:rPr>
          <w:w w:val="105"/>
          <w:sz w:val="22"/>
          <w:szCs w:val="22"/>
          <w:u w:val="single"/>
        </w:rPr>
        <w:t>edad</w:t>
      </w:r>
      <w:r w:rsidRPr="00221537">
        <w:rPr>
          <w:spacing w:val="-11"/>
          <w:w w:val="105"/>
          <w:sz w:val="22"/>
          <w:szCs w:val="22"/>
          <w:u w:val="single"/>
        </w:rPr>
        <w:t xml:space="preserve"> </w:t>
      </w:r>
      <w:r w:rsidRPr="00221537">
        <w:rPr>
          <w:spacing w:val="-2"/>
          <w:w w:val="105"/>
          <w:sz w:val="22"/>
          <w:szCs w:val="22"/>
          <w:u w:val="single"/>
        </w:rPr>
        <w:t>avanzada</w:t>
      </w:r>
    </w:p>
    <w:p w14:paraId="04CAE78C" w14:textId="77777777" w:rsidR="000F6161" w:rsidRPr="00221537" w:rsidRDefault="000F6161" w:rsidP="00CC519C">
      <w:pPr>
        <w:pStyle w:val="BodyText"/>
        <w:ind w:right="48"/>
        <w:rPr>
          <w:sz w:val="22"/>
          <w:szCs w:val="22"/>
        </w:rPr>
      </w:pPr>
    </w:p>
    <w:p w14:paraId="772193A3" w14:textId="77777777" w:rsidR="000F6161" w:rsidRPr="00221537" w:rsidRDefault="004C0320" w:rsidP="00CC519C">
      <w:pPr>
        <w:pStyle w:val="BodyText"/>
        <w:ind w:right="48"/>
        <w:rPr>
          <w:sz w:val="22"/>
          <w:szCs w:val="22"/>
        </w:rPr>
      </w:pPr>
      <w:r w:rsidRPr="00221537">
        <w:rPr>
          <w:w w:val="105"/>
          <w:sz w:val="22"/>
          <w:szCs w:val="22"/>
        </w:rPr>
        <w:t>Los</w:t>
      </w:r>
      <w:r w:rsidRPr="00221537">
        <w:rPr>
          <w:spacing w:val="-12"/>
          <w:w w:val="105"/>
          <w:sz w:val="22"/>
          <w:szCs w:val="22"/>
        </w:rPr>
        <w:t xml:space="preserve"> </w:t>
      </w:r>
      <w:r w:rsidRPr="00221537">
        <w:rPr>
          <w:w w:val="105"/>
          <w:sz w:val="22"/>
          <w:szCs w:val="22"/>
        </w:rPr>
        <w:t>escasos</w:t>
      </w:r>
      <w:r w:rsidRPr="00221537">
        <w:rPr>
          <w:spacing w:val="-12"/>
          <w:w w:val="105"/>
          <w:sz w:val="22"/>
          <w:szCs w:val="22"/>
        </w:rPr>
        <w:t xml:space="preserve"> </w:t>
      </w:r>
      <w:r w:rsidRPr="00221537">
        <w:rPr>
          <w:w w:val="105"/>
          <w:sz w:val="22"/>
          <w:szCs w:val="22"/>
        </w:rPr>
        <w:t>datos</w:t>
      </w:r>
      <w:r w:rsidRPr="00221537">
        <w:rPr>
          <w:spacing w:val="-12"/>
          <w:w w:val="105"/>
          <w:sz w:val="22"/>
          <w:szCs w:val="22"/>
        </w:rPr>
        <w:t xml:space="preserve"> </w:t>
      </w:r>
      <w:r w:rsidRPr="00221537">
        <w:rPr>
          <w:w w:val="105"/>
          <w:sz w:val="22"/>
          <w:szCs w:val="22"/>
        </w:rPr>
        <w:t>disponibles</w:t>
      </w:r>
      <w:r w:rsidRPr="00221537">
        <w:rPr>
          <w:spacing w:val="-12"/>
          <w:w w:val="105"/>
          <w:sz w:val="22"/>
          <w:szCs w:val="22"/>
        </w:rPr>
        <w:t xml:space="preserve"> </w:t>
      </w:r>
      <w:r w:rsidRPr="00221537">
        <w:rPr>
          <w:w w:val="105"/>
          <w:sz w:val="22"/>
          <w:szCs w:val="22"/>
        </w:rPr>
        <w:t>indican</w:t>
      </w:r>
      <w:r w:rsidRPr="00221537">
        <w:rPr>
          <w:spacing w:val="-12"/>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farmacocinética</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personas</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edad avanzada (&gt; 65 años) es similar a la de los adultos.</w:t>
      </w:r>
    </w:p>
    <w:p w14:paraId="5E29D3BE" w14:textId="77777777" w:rsidR="000F6161" w:rsidRPr="00221537" w:rsidRDefault="000F6161" w:rsidP="00CC519C">
      <w:pPr>
        <w:pStyle w:val="BodyText"/>
        <w:ind w:right="48"/>
        <w:rPr>
          <w:sz w:val="22"/>
          <w:szCs w:val="22"/>
        </w:rPr>
      </w:pPr>
    </w:p>
    <w:p w14:paraId="05ACFFDC" w14:textId="77777777" w:rsidR="000F6161" w:rsidRPr="00221537" w:rsidRDefault="004C0320" w:rsidP="00CC519C">
      <w:pPr>
        <w:pStyle w:val="BodyText"/>
        <w:ind w:right="48"/>
        <w:rPr>
          <w:sz w:val="22"/>
          <w:szCs w:val="22"/>
        </w:rPr>
      </w:pPr>
      <w:r w:rsidRPr="00221537">
        <w:rPr>
          <w:sz w:val="22"/>
          <w:szCs w:val="22"/>
          <w:u w:val="single"/>
        </w:rPr>
        <w:t>Población</w:t>
      </w:r>
      <w:r w:rsidRPr="00221537">
        <w:rPr>
          <w:spacing w:val="22"/>
          <w:sz w:val="22"/>
          <w:szCs w:val="22"/>
          <w:u w:val="single"/>
        </w:rPr>
        <w:t xml:space="preserve"> </w:t>
      </w:r>
      <w:r w:rsidRPr="00221537">
        <w:rPr>
          <w:spacing w:val="-2"/>
          <w:sz w:val="22"/>
          <w:szCs w:val="22"/>
          <w:u w:val="single"/>
        </w:rPr>
        <w:t>pediátrica</w:t>
      </w:r>
    </w:p>
    <w:p w14:paraId="58E05A9C" w14:textId="77777777" w:rsidR="000F6161" w:rsidRPr="00221537" w:rsidRDefault="000F6161" w:rsidP="00CC519C">
      <w:pPr>
        <w:pStyle w:val="BodyText"/>
        <w:ind w:right="48"/>
        <w:rPr>
          <w:sz w:val="22"/>
          <w:szCs w:val="22"/>
        </w:rPr>
      </w:pPr>
    </w:p>
    <w:p w14:paraId="4F7784A5" w14:textId="7E9D4BB3" w:rsidR="000F6161" w:rsidRPr="00221537" w:rsidRDefault="004C0320" w:rsidP="00CC519C">
      <w:pPr>
        <w:pStyle w:val="BodyText"/>
        <w:ind w:right="48"/>
        <w:rPr>
          <w:sz w:val="22"/>
          <w:szCs w:val="22"/>
        </w:rPr>
      </w:pPr>
      <w:r w:rsidRPr="00221537">
        <w:rPr>
          <w:w w:val="105"/>
          <w:sz w:val="22"/>
          <w:szCs w:val="22"/>
        </w:rPr>
        <w:t>La</w:t>
      </w:r>
      <w:r w:rsidRPr="00221537">
        <w:rPr>
          <w:spacing w:val="-13"/>
          <w:w w:val="105"/>
          <w:sz w:val="22"/>
          <w:szCs w:val="22"/>
        </w:rPr>
        <w:t xml:space="preserve"> </w:t>
      </w:r>
      <w:r w:rsidRPr="00221537">
        <w:rPr>
          <w:w w:val="105"/>
          <w:sz w:val="22"/>
          <w:szCs w:val="22"/>
        </w:rPr>
        <w:t>farmacocinética</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pegfilgrastim</w:t>
      </w:r>
      <w:r w:rsidRPr="00221537">
        <w:rPr>
          <w:spacing w:val="-14"/>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estudió</w:t>
      </w:r>
      <w:r w:rsidRPr="00221537">
        <w:rPr>
          <w:spacing w:val="-12"/>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37</w:t>
      </w:r>
      <w:r w:rsidRPr="00221537">
        <w:rPr>
          <w:spacing w:val="-14"/>
          <w:w w:val="105"/>
          <w:sz w:val="22"/>
          <w:szCs w:val="22"/>
        </w:rPr>
        <w:t xml:space="preserve"> </w:t>
      </w:r>
      <w:r w:rsidRPr="00221537">
        <w:rPr>
          <w:w w:val="105"/>
          <w:sz w:val="22"/>
          <w:szCs w:val="22"/>
        </w:rPr>
        <w:t>pacientes</w:t>
      </w:r>
      <w:r w:rsidRPr="00221537">
        <w:rPr>
          <w:spacing w:val="-12"/>
          <w:w w:val="105"/>
          <w:sz w:val="22"/>
          <w:szCs w:val="22"/>
        </w:rPr>
        <w:t xml:space="preserve"> </w:t>
      </w:r>
      <w:r w:rsidRPr="00221537">
        <w:rPr>
          <w:w w:val="105"/>
          <w:sz w:val="22"/>
          <w:szCs w:val="22"/>
        </w:rPr>
        <w:t>pediátricos</w:t>
      </w:r>
      <w:r w:rsidRPr="00221537">
        <w:rPr>
          <w:spacing w:val="-13"/>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sarcoma,</w:t>
      </w:r>
      <w:r w:rsidRPr="00221537">
        <w:rPr>
          <w:spacing w:val="-12"/>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recibieron 100 µg/kg de</w:t>
      </w:r>
      <w:r w:rsidRPr="00221537">
        <w:rPr>
          <w:spacing w:val="-2"/>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tras</w:t>
      </w:r>
      <w:r w:rsidRPr="00221537">
        <w:rPr>
          <w:spacing w:val="-1"/>
          <w:w w:val="105"/>
          <w:sz w:val="22"/>
          <w:szCs w:val="22"/>
        </w:rPr>
        <w:t xml:space="preserve"> </w:t>
      </w:r>
      <w:r w:rsidRPr="00221537">
        <w:rPr>
          <w:w w:val="105"/>
          <w:sz w:val="22"/>
          <w:szCs w:val="22"/>
        </w:rPr>
        <w:t>completar</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quimioterapia</w:t>
      </w:r>
      <w:r w:rsidRPr="00221537">
        <w:rPr>
          <w:spacing w:val="-1"/>
          <w:w w:val="105"/>
          <w:sz w:val="22"/>
          <w:szCs w:val="22"/>
        </w:rPr>
        <w:t xml:space="preserve"> </w:t>
      </w:r>
      <w:r w:rsidRPr="00221537">
        <w:rPr>
          <w:w w:val="105"/>
          <w:sz w:val="22"/>
          <w:szCs w:val="22"/>
        </w:rPr>
        <w:t>con VAdriaC/IE. El grupo</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menor</w:t>
      </w:r>
      <w:r w:rsidRPr="00221537">
        <w:rPr>
          <w:spacing w:val="-1"/>
          <w:w w:val="105"/>
          <w:sz w:val="22"/>
          <w:szCs w:val="22"/>
        </w:rPr>
        <w:t xml:space="preserve"> </w:t>
      </w:r>
      <w:r w:rsidRPr="00221537">
        <w:rPr>
          <w:w w:val="105"/>
          <w:sz w:val="22"/>
          <w:szCs w:val="22"/>
        </w:rPr>
        <w:t>edad (0-5 años)</w:t>
      </w:r>
      <w:r w:rsidRPr="00221537">
        <w:rPr>
          <w:spacing w:val="-1"/>
          <w:w w:val="105"/>
          <w:sz w:val="22"/>
          <w:szCs w:val="22"/>
        </w:rPr>
        <w:t xml:space="preserve"> </w:t>
      </w:r>
      <w:r w:rsidRPr="00221537">
        <w:rPr>
          <w:w w:val="105"/>
          <w:sz w:val="22"/>
          <w:szCs w:val="22"/>
        </w:rPr>
        <w:t>presentó una</w:t>
      </w:r>
      <w:r w:rsidRPr="00221537">
        <w:rPr>
          <w:spacing w:val="-1"/>
          <w:w w:val="105"/>
          <w:sz w:val="22"/>
          <w:szCs w:val="22"/>
        </w:rPr>
        <w:t xml:space="preserve"> </w:t>
      </w:r>
      <w:r w:rsidRPr="00221537">
        <w:rPr>
          <w:w w:val="105"/>
          <w:sz w:val="22"/>
          <w:szCs w:val="22"/>
        </w:rPr>
        <w:t>media</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exposición más</w:t>
      </w:r>
      <w:r w:rsidRPr="00221537">
        <w:rPr>
          <w:spacing w:val="-1"/>
          <w:w w:val="105"/>
          <w:sz w:val="22"/>
          <w:szCs w:val="22"/>
        </w:rPr>
        <w:t xml:space="preserve"> </w:t>
      </w:r>
      <w:r w:rsidRPr="00221537">
        <w:rPr>
          <w:w w:val="105"/>
          <w:sz w:val="22"/>
          <w:szCs w:val="22"/>
        </w:rPr>
        <w:t>alta a</w:t>
      </w:r>
      <w:r w:rsidRPr="00221537">
        <w:rPr>
          <w:spacing w:val="-1"/>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(área</w:t>
      </w:r>
      <w:r w:rsidRPr="00221537">
        <w:rPr>
          <w:spacing w:val="-1"/>
          <w:w w:val="105"/>
          <w:sz w:val="22"/>
          <w:szCs w:val="22"/>
        </w:rPr>
        <w:t xml:space="preserve"> </w:t>
      </w:r>
      <w:r w:rsidRPr="00221537">
        <w:rPr>
          <w:w w:val="105"/>
          <w:sz w:val="22"/>
          <w:szCs w:val="22"/>
        </w:rPr>
        <w:t>bajo la</w:t>
      </w:r>
      <w:r w:rsidRPr="00221537">
        <w:rPr>
          <w:spacing w:val="-1"/>
          <w:w w:val="105"/>
          <w:sz w:val="22"/>
          <w:szCs w:val="22"/>
        </w:rPr>
        <w:t xml:space="preserve"> </w:t>
      </w:r>
      <w:r w:rsidRPr="00221537">
        <w:rPr>
          <w:w w:val="105"/>
          <w:sz w:val="22"/>
          <w:szCs w:val="22"/>
        </w:rPr>
        <w:t>curva, AUC)</w:t>
      </w:r>
      <w:r w:rsidR="00CC519C" w:rsidRPr="00221537">
        <w:rPr>
          <w:w w:val="105"/>
          <w:sz w:val="22"/>
          <w:szCs w:val="22"/>
        </w:rPr>
        <w:t xml:space="preserve"> </w:t>
      </w:r>
      <w:r w:rsidRPr="00221537">
        <w:rPr>
          <w:w w:val="105"/>
          <w:sz w:val="22"/>
          <w:szCs w:val="22"/>
        </w:rPr>
        <w:t>(±</w:t>
      </w:r>
      <w:r w:rsidRPr="00221537">
        <w:rPr>
          <w:spacing w:val="-9"/>
          <w:w w:val="105"/>
          <w:sz w:val="22"/>
          <w:szCs w:val="22"/>
        </w:rPr>
        <w:t xml:space="preserve"> </w:t>
      </w:r>
      <w:r w:rsidRPr="00221537">
        <w:rPr>
          <w:w w:val="105"/>
          <w:sz w:val="22"/>
          <w:szCs w:val="22"/>
        </w:rPr>
        <w:t>desviación</w:t>
      </w:r>
      <w:r w:rsidRPr="00221537">
        <w:rPr>
          <w:spacing w:val="-8"/>
          <w:w w:val="105"/>
          <w:sz w:val="22"/>
          <w:szCs w:val="22"/>
        </w:rPr>
        <w:t xml:space="preserve"> </w:t>
      </w:r>
      <w:r w:rsidRPr="00221537">
        <w:rPr>
          <w:w w:val="105"/>
          <w:sz w:val="22"/>
          <w:szCs w:val="22"/>
        </w:rPr>
        <w:t>estándar)</w:t>
      </w:r>
      <w:r w:rsidRPr="00221537">
        <w:rPr>
          <w:spacing w:val="-9"/>
          <w:w w:val="105"/>
          <w:sz w:val="22"/>
          <w:szCs w:val="22"/>
        </w:rPr>
        <w:t xml:space="preserve"> </w:t>
      </w:r>
      <w:r w:rsidRPr="00221537">
        <w:rPr>
          <w:w w:val="105"/>
          <w:sz w:val="22"/>
          <w:szCs w:val="22"/>
        </w:rPr>
        <w:t>(47,9</w:t>
      </w:r>
      <w:r w:rsidRPr="00221537">
        <w:rPr>
          <w:spacing w:val="-9"/>
          <w:w w:val="105"/>
          <w:sz w:val="22"/>
          <w:szCs w:val="22"/>
        </w:rPr>
        <w:t xml:space="preserve"> </w:t>
      </w:r>
      <w:r w:rsidRPr="00221537">
        <w:rPr>
          <w:w w:val="105"/>
          <w:sz w:val="22"/>
          <w:szCs w:val="22"/>
        </w:rPr>
        <w:t>±</w:t>
      </w:r>
      <w:r w:rsidRPr="00221537">
        <w:rPr>
          <w:spacing w:val="-9"/>
          <w:w w:val="105"/>
          <w:sz w:val="22"/>
          <w:szCs w:val="22"/>
        </w:rPr>
        <w:t xml:space="preserve"> </w:t>
      </w:r>
      <w:r w:rsidRPr="00221537">
        <w:rPr>
          <w:w w:val="105"/>
          <w:sz w:val="22"/>
          <w:szCs w:val="22"/>
        </w:rPr>
        <w:t>22,5</w:t>
      </w:r>
      <w:r w:rsidRPr="00221537">
        <w:rPr>
          <w:spacing w:val="-9"/>
          <w:w w:val="105"/>
          <w:sz w:val="22"/>
          <w:szCs w:val="22"/>
        </w:rPr>
        <w:t xml:space="preserve"> </w:t>
      </w:r>
      <w:r w:rsidRPr="00221537">
        <w:rPr>
          <w:w w:val="105"/>
          <w:sz w:val="22"/>
          <w:szCs w:val="22"/>
        </w:rPr>
        <w:t>µg</w:t>
      </w:r>
      <w:r w:rsidRPr="00221537">
        <w:rPr>
          <w:spacing w:val="-8"/>
          <w:w w:val="105"/>
          <w:sz w:val="22"/>
          <w:szCs w:val="22"/>
        </w:rPr>
        <w:t xml:space="preserve"> </w:t>
      </w:r>
      <w:r w:rsidRPr="00221537">
        <w:rPr>
          <w:w w:val="105"/>
          <w:sz w:val="22"/>
          <w:szCs w:val="22"/>
        </w:rPr>
        <w:t>h/ml)</w:t>
      </w:r>
      <w:r w:rsidRPr="00221537">
        <w:rPr>
          <w:spacing w:val="-9"/>
          <w:w w:val="105"/>
          <w:sz w:val="22"/>
          <w:szCs w:val="22"/>
        </w:rPr>
        <w:t xml:space="preserve"> </w:t>
      </w:r>
      <w:r w:rsidRPr="00221537">
        <w:rPr>
          <w:w w:val="105"/>
          <w:sz w:val="22"/>
          <w:szCs w:val="22"/>
        </w:rPr>
        <w:t>que</w:t>
      </w:r>
      <w:r w:rsidRPr="00221537">
        <w:rPr>
          <w:spacing w:val="-9"/>
          <w:w w:val="105"/>
          <w:sz w:val="22"/>
          <w:szCs w:val="22"/>
        </w:rPr>
        <w:t xml:space="preserve"> </w:t>
      </w:r>
      <w:r w:rsidRPr="00221537">
        <w:rPr>
          <w:w w:val="105"/>
          <w:sz w:val="22"/>
          <w:szCs w:val="22"/>
        </w:rPr>
        <w:t>los</w:t>
      </w:r>
      <w:r w:rsidRPr="00221537">
        <w:rPr>
          <w:spacing w:val="-10"/>
          <w:w w:val="105"/>
          <w:sz w:val="22"/>
          <w:szCs w:val="22"/>
        </w:rPr>
        <w:t xml:space="preserve"> </w:t>
      </w:r>
      <w:r w:rsidRPr="00221537">
        <w:rPr>
          <w:w w:val="105"/>
          <w:sz w:val="22"/>
          <w:szCs w:val="22"/>
        </w:rPr>
        <w:t>niños</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mayor</w:t>
      </w:r>
      <w:r w:rsidRPr="00221537">
        <w:rPr>
          <w:spacing w:val="-9"/>
          <w:w w:val="105"/>
          <w:sz w:val="22"/>
          <w:szCs w:val="22"/>
        </w:rPr>
        <w:t xml:space="preserve"> </w:t>
      </w:r>
      <w:r w:rsidRPr="00221537">
        <w:rPr>
          <w:w w:val="105"/>
          <w:sz w:val="22"/>
          <w:szCs w:val="22"/>
        </w:rPr>
        <w:t>edad,</w:t>
      </w:r>
      <w:r w:rsidRPr="00221537">
        <w:rPr>
          <w:spacing w:val="-8"/>
          <w:w w:val="105"/>
          <w:sz w:val="22"/>
          <w:szCs w:val="22"/>
        </w:rPr>
        <w:t xml:space="preserve"> </w:t>
      </w:r>
      <w:r w:rsidRPr="00221537">
        <w:rPr>
          <w:w w:val="105"/>
          <w:sz w:val="22"/>
          <w:szCs w:val="22"/>
        </w:rPr>
        <w:t>entre</w:t>
      </w:r>
      <w:r w:rsidRPr="00221537">
        <w:rPr>
          <w:spacing w:val="-9"/>
          <w:w w:val="105"/>
          <w:sz w:val="22"/>
          <w:szCs w:val="22"/>
        </w:rPr>
        <w:t xml:space="preserve"> </w:t>
      </w:r>
      <w:r w:rsidRPr="00221537">
        <w:rPr>
          <w:w w:val="105"/>
          <w:sz w:val="22"/>
          <w:szCs w:val="22"/>
        </w:rPr>
        <w:t>6-11</w:t>
      </w:r>
      <w:r w:rsidRPr="00221537">
        <w:rPr>
          <w:spacing w:val="-8"/>
          <w:w w:val="105"/>
          <w:sz w:val="22"/>
          <w:szCs w:val="22"/>
        </w:rPr>
        <w:t xml:space="preserve"> </w:t>
      </w:r>
      <w:r w:rsidRPr="00221537">
        <w:rPr>
          <w:w w:val="105"/>
          <w:sz w:val="22"/>
          <w:szCs w:val="22"/>
        </w:rPr>
        <w:t>años</w:t>
      </w:r>
      <w:r w:rsidRPr="00221537">
        <w:rPr>
          <w:spacing w:val="-9"/>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entre 12-21</w:t>
      </w:r>
      <w:r w:rsidRPr="00221537">
        <w:rPr>
          <w:spacing w:val="-6"/>
          <w:w w:val="105"/>
          <w:sz w:val="22"/>
          <w:szCs w:val="22"/>
        </w:rPr>
        <w:t xml:space="preserve"> </w:t>
      </w:r>
      <w:r w:rsidRPr="00221537">
        <w:rPr>
          <w:w w:val="105"/>
          <w:sz w:val="22"/>
          <w:szCs w:val="22"/>
        </w:rPr>
        <w:t>años</w:t>
      </w:r>
      <w:r w:rsidRPr="00221537">
        <w:rPr>
          <w:spacing w:val="-6"/>
          <w:w w:val="105"/>
          <w:sz w:val="22"/>
          <w:szCs w:val="22"/>
        </w:rPr>
        <w:t xml:space="preserve"> </w:t>
      </w:r>
      <w:r w:rsidRPr="00221537">
        <w:rPr>
          <w:w w:val="105"/>
          <w:sz w:val="22"/>
          <w:szCs w:val="22"/>
        </w:rPr>
        <w:t>(22,0</w:t>
      </w:r>
      <w:r w:rsidRPr="00221537">
        <w:rPr>
          <w:spacing w:val="-6"/>
          <w:w w:val="105"/>
          <w:sz w:val="22"/>
          <w:szCs w:val="22"/>
        </w:rPr>
        <w:t xml:space="preserve"> </w:t>
      </w:r>
      <w:r w:rsidRPr="00221537">
        <w:rPr>
          <w:w w:val="105"/>
          <w:sz w:val="22"/>
          <w:szCs w:val="22"/>
        </w:rPr>
        <w:t>±</w:t>
      </w:r>
      <w:r w:rsidRPr="00221537">
        <w:rPr>
          <w:spacing w:val="-6"/>
          <w:w w:val="105"/>
          <w:sz w:val="22"/>
          <w:szCs w:val="22"/>
        </w:rPr>
        <w:t xml:space="preserve"> </w:t>
      </w:r>
      <w:r w:rsidRPr="00221537">
        <w:rPr>
          <w:w w:val="105"/>
          <w:sz w:val="22"/>
          <w:szCs w:val="22"/>
        </w:rPr>
        <w:t>13,1</w:t>
      </w:r>
      <w:r w:rsidRPr="00221537">
        <w:rPr>
          <w:spacing w:val="-6"/>
          <w:w w:val="105"/>
          <w:sz w:val="22"/>
          <w:szCs w:val="22"/>
        </w:rPr>
        <w:t xml:space="preserve"> </w:t>
      </w:r>
      <w:r w:rsidRPr="00221537">
        <w:rPr>
          <w:w w:val="105"/>
          <w:sz w:val="22"/>
          <w:szCs w:val="22"/>
        </w:rPr>
        <w:t>μg</w:t>
      </w:r>
      <w:r w:rsidRPr="00221537">
        <w:rPr>
          <w:spacing w:val="-6"/>
          <w:w w:val="105"/>
          <w:sz w:val="22"/>
          <w:szCs w:val="22"/>
        </w:rPr>
        <w:t xml:space="preserve"> </w:t>
      </w:r>
      <w:r w:rsidRPr="00221537">
        <w:rPr>
          <w:w w:val="105"/>
          <w:sz w:val="22"/>
          <w:szCs w:val="22"/>
        </w:rPr>
        <w:t>h/ml</w:t>
      </w:r>
      <w:r w:rsidRPr="00221537">
        <w:rPr>
          <w:spacing w:val="-6"/>
          <w:w w:val="105"/>
          <w:sz w:val="22"/>
          <w:szCs w:val="22"/>
        </w:rPr>
        <w:t xml:space="preserve"> </w:t>
      </w:r>
      <w:r w:rsidRPr="00221537">
        <w:rPr>
          <w:w w:val="105"/>
          <w:sz w:val="22"/>
          <w:szCs w:val="22"/>
        </w:rPr>
        <w:t>y</w:t>
      </w:r>
      <w:r w:rsidRPr="00221537">
        <w:rPr>
          <w:spacing w:val="-6"/>
          <w:w w:val="105"/>
          <w:sz w:val="22"/>
          <w:szCs w:val="22"/>
        </w:rPr>
        <w:t xml:space="preserve"> </w:t>
      </w:r>
      <w:r w:rsidRPr="00221537">
        <w:rPr>
          <w:w w:val="105"/>
          <w:sz w:val="22"/>
          <w:szCs w:val="22"/>
        </w:rPr>
        <w:t>29,3</w:t>
      </w:r>
      <w:r w:rsidRPr="00221537">
        <w:rPr>
          <w:spacing w:val="-6"/>
          <w:w w:val="105"/>
          <w:sz w:val="22"/>
          <w:szCs w:val="22"/>
        </w:rPr>
        <w:t xml:space="preserve"> </w:t>
      </w:r>
      <w:r w:rsidRPr="00221537">
        <w:rPr>
          <w:w w:val="105"/>
          <w:sz w:val="22"/>
          <w:szCs w:val="22"/>
        </w:rPr>
        <w:t>±</w:t>
      </w:r>
      <w:r w:rsidRPr="00221537">
        <w:rPr>
          <w:spacing w:val="-6"/>
          <w:w w:val="105"/>
          <w:sz w:val="22"/>
          <w:szCs w:val="22"/>
        </w:rPr>
        <w:t xml:space="preserve"> </w:t>
      </w:r>
      <w:r w:rsidRPr="00221537">
        <w:rPr>
          <w:w w:val="105"/>
          <w:sz w:val="22"/>
          <w:szCs w:val="22"/>
        </w:rPr>
        <w:t>23,2</w:t>
      </w:r>
      <w:r w:rsidRPr="00221537">
        <w:rPr>
          <w:spacing w:val="-6"/>
          <w:w w:val="105"/>
          <w:sz w:val="22"/>
          <w:szCs w:val="22"/>
        </w:rPr>
        <w:t xml:space="preserve"> </w:t>
      </w:r>
      <w:r w:rsidRPr="00221537">
        <w:rPr>
          <w:w w:val="105"/>
          <w:sz w:val="22"/>
          <w:szCs w:val="22"/>
        </w:rPr>
        <w:t>μg</w:t>
      </w:r>
      <w:r w:rsidRPr="00221537">
        <w:rPr>
          <w:spacing w:val="-6"/>
          <w:w w:val="105"/>
          <w:sz w:val="22"/>
          <w:szCs w:val="22"/>
        </w:rPr>
        <w:t xml:space="preserve"> </w:t>
      </w:r>
      <w:r w:rsidRPr="00221537">
        <w:rPr>
          <w:w w:val="105"/>
          <w:sz w:val="22"/>
          <w:szCs w:val="22"/>
        </w:rPr>
        <w:t>h/ml,</w:t>
      </w:r>
      <w:r w:rsidRPr="00221537">
        <w:rPr>
          <w:spacing w:val="-6"/>
          <w:w w:val="105"/>
          <w:sz w:val="22"/>
          <w:szCs w:val="22"/>
        </w:rPr>
        <w:t xml:space="preserve"> </w:t>
      </w:r>
      <w:r w:rsidRPr="00221537">
        <w:rPr>
          <w:w w:val="105"/>
          <w:sz w:val="22"/>
          <w:szCs w:val="22"/>
        </w:rPr>
        <w:t>respectivamente)</w:t>
      </w:r>
      <w:r w:rsidRPr="00221537">
        <w:rPr>
          <w:spacing w:val="-6"/>
          <w:w w:val="105"/>
          <w:sz w:val="22"/>
          <w:szCs w:val="22"/>
        </w:rPr>
        <w:t xml:space="preserve"> </w:t>
      </w:r>
      <w:r w:rsidRPr="00221537">
        <w:rPr>
          <w:w w:val="105"/>
          <w:sz w:val="22"/>
          <w:szCs w:val="22"/>
        </w:rPr>
        <w:t>(ver</w:t>
      </w:r>
      <w:r w:rsidRPr="00221537">
        <w:rPr>
          <w:spacing w:val="-5"/>
          <w:w w:val="105"/>
          <w:sz w:val="22"/>
          <w:szCs w:val="22"/>
        </w:rPr>
        <w:t xml:space="preserve"> </w:t>
      </w:r>
      <w:r w:rsidRPr="00221537">
        <w:rPr>
          <w:w w:val="105"/>
          <w:sz w:val="22"/>
          <w:szCs w:val="22"/>
        </w:rPr>
        <w:t>sección</w:t>
      </w:r>
      <w:r w:rsidRPr="00221537">
        <w:rPr>
          <w:spacing w:val="-6"/>
          <w:w w:val="105"/>
          <w:sz w:val="22"/>
          <w:szCs w:val="22"/>
        </w:rPr>
        <w:t xml:space="preserve"> </w:t>
      </w:r>
      <w:r w:rsidRPr="00221537">
        <w:rPr>
          <w:w w:val="105"/>
          <w:sz w:val="22"/>
          <w:szCs w:val="22"/>
        </w:rPr>
        <w:t>5.1).</w:t>
      </w:r>
      <w:r w:rsidRPr="00221537">
        <w:rPr>
          <w:spacing w:val="-6"/>
          <w:w w:val="105"/>
          <w:sz w:val="22"/>
          <w:szCs w:val="22"/>
        </w:rPr>
        <w:t xml:space="preserve"> </w:t>
      </w:r>
      <w:r w:rsidRPr="00221537">
        <w:rPr>
          <w:w w:val="105"/>
          <w:sz w:val="22"/>
          <w:szCs w:val="22"/>
        </w:rPr>
        <w:t>Con</w:t>
      </w:r>
      <w:r w:rsidRPr="00221537">
        <w:rPr>
          <w:spacing w:val="-6"/>
          <w:w w:val="105"/>
          <w:sz w:val="22"/>
          <w:szCs w:val="22"/>
        </w:rPr>
        <w:t xml:space="preserve"> </w:t>
      </w:r>
      <w:r w:rsidRPr="00221537">
        <w:rPr>
          <w:w w:val="105"/>
          <w:sz w:val="22"/>
          <w:szCs w:val="22"/>
        </w:rPr>
        <w:t>la</w:t>
      </w:r>
      <w:r w:rsidR="00CC519C" w:rsidRPr="00221537">
        <w:rPr>
          <w:w w:val="105"/>
          <w:sz w:val="22"/>
          <w:szCs w:val="22"/>
        </w:rPr>
        <w:t xml:space="preserve"> </w:t>
      </w:r>
      <w:r w:rsidRPr="00221537">
        <w:rPr>
          <w:w w:val="105"/>
          <w:sz w:val="22"/>
          <w:szCs w:val="22"/>
        </w:rPr>
        <w:t>excepción</w:t>
      </w:r>
      <w:r w:rsidRPr="00221537">
        <w:rPr>
          <w:spacing w:val="-9"/>
          <w:w w:val="105"/>
          <w:sz w:val="22"/>
          <w:szCs w:val="22"/>
        </w:rPr>
        <w:t xml:space="preserve"> </w:t>
      </w:r>
      <w:r w:rsidRPr="00221537">
        <w:rPr>
          <w:w w:val="105"/>
          <w:sz w:val="22"/>
          <w:szCs w:val="22"/>
        </w:rPr>
        <w:t>del</w:t>
      </w:r>
      <w:r w:rsidRPr="00221537">
        <w:rPr>
          <w:spacing w:val="-9"/>
          <w:w w:val="105"/>
          <w:sz w:val="22"/>
          <w:szCs w:val="22"/>
        </w:rPr>
        <w:t xml:space="preserve"> </w:t>
      </w:r>
      <w:r w:rsidRPr="00221537">
        <w:rPr>
          <w:w w:val="105"/>
          <w:sz w:val="22"/>
          <w:szCs w:val="22"/>
        </w:rPr>
        <w:t>grupo</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menor</w:t>
      </w:r>
      <w:r w:rsidRPr="00221537">
        <w:rPr>
          <w:spacing w:val="-10"/>
          <w:w w:val="105"/>
          <w:sz w:val="22"/>
          <w:szCs w:val="22"/>
        </w:rPr>
        <w:t xml:space="preserve"> </w:t>
      </w:r>
      <w:r w:rsidRPr="00221537">
        <w:rPr>
          <w:w w:val="105"/>
          <w:sz w:val="22"/>
          <w:szCs w:val="22"/>
        </w:rPr>
        <w:t>edad</w:t>
      </w:r>
      <w:r w:rsidRPr="00221537">
        <w:rPr>
          <w:spacing w:val="-9"/>
          <w:w w:val="105"/>
          <w:sz w:val="22"/>
          <w:szCs w:val="22"/>
        </w:rPr>
        <w:t xml:space="preserve"> </w:t>
      </w:r>
      <w:r w:rsidRPr="00221537">
        <w:rPr>
          <w:w w:val="105"/>
          <w:sz w:val="22"/>
          <w:szCs w:val="22"/>
        </w:rPr>
        <w:t>(0-5</w:t>
      </w:r>
      <w:r w:rsidRPr="00221537">
        <w:rPr>
          <w:spacing w:val="-10"/>
          <w:w w:val="105"/>
          <w:sz w:val="22"/>
          <w:szCs w:val="22"/>
        </w:rPr>
        <w:t xml:space="preserve"> </w:t>
      </w:r>
      <w:r w:rsidRPr="00221537">
        <w:rPr>
          <w:w w:val="105"/>
          <w:sz w:val="22"/>
          <w:szCs w:val="22"/>
        </w:rPr>
        <w:t>años),</w:t>
      </w:r>
      <w:r w:rsidRPr="00221537">
        <w:rPr>
          <w:spacing w:val="-9"/>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AUC</w:t>
      </w:r>
      <w:r w:rsidRPr="00221537">
        <w:rPr>
          <w:spacing w:val="-10"/>
          <w:w w:val="105"/>
          <w:sz w:val="22"/>
          <w:szCs w:val="22"/>
        </w:rPr>
        <w:t xml:space="preserve"> </w:t>
      </w:r>
      <w:r w:rsidRPr="00221537">
        <w:rPr>
          <w:w w:val="105"/>
          <w:sz w:val="22"/>
          <w:szCs w:val="22"/>
        </w:rPr>
        <w:t>media</w:t>
      </w:r>
      <w:r w:rsidRPr="00221537">
        <w:rPr>
          <w:spacing w:val="-10"/>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pacientes</w:t>
      </w:r>
      <w:r w:rsidRPr="00221537">
        <w:rPr>
          <w:spacing w:val="-10"/>
          <w:w w:val="105"/>
          <w:sz w:val="22"/>
          <w:szCs w:val="22"/>
        </w:rPr>
        <w:t xml:space="preserve"> </w:t>
      </w:r>
      <w:r w:rsidRPr="00221537">
        <w:rPr>
          <w:w w:val="105"/>
          <w:sz w:val="22"/>
          <w:szCs w:val="22"/>
        </w:rPr>
        <w:t>pediátricos</w:t>
      </w:r>
      <w:r w:rsidRPr="00221537">
        <w:rPr>
          <w:spacing w:val="-10"/>
          <w:w w:val="105"/>
          <w:sz w:val="22"/>
          <w:szCs w:val="22"/>
        </w:rPr>
        <w:t xml:space="preserve"> </w:t>
      </w:r>
      <w:r w:rsidRPr="00221537">
        <w:rPr>
          <w:w w:val="105"/>
          <w:sz w:val="22"/>
          <w:szCs w:val="22"/>
        </w:rPr>
        <w:t>fue</w:t>
      </w:r>
      <w:r w:rsidRPr="00221537">
        <w:rPr>
          <w:spacing w:val="-10"/>
          <w:w w:val="105"/>
          <w:sz w:val="22"/>
          <w:szCs w:val="22"/>
        </w:rPr>
        <w:t xml:space="preserve"> </w:t>
      </w:r>
      <w:r w:rsidRPr="00221537">
        <w:rPr>
          <w:w w:val="105"/>
          <w:sz w:val="22"/>
          <w:szCs w:val="22"/>
        </w:rPr>
        <w:t>similar</w:t>
      </w:r>
      <w:r w:rsidRPr="00221537">
        <w:rPr>
          <w:spacing w:val="-10"/>
          <w:w w:val="105"/>
          <w:sz w:val="22"/>
          <w:szCs w:val="22"/>
        </w:rPr>
        <w:t xml:space="preserve"> </w:t>
      </w:r>
      <w:r w:rsidRPr="00221537">
        <w:rPr>
          <w:w w:val="105"/>
          <w:sz w:val="22"/>
          <w:szCs w:val="22"/>
        </w:rPr>
        <w:t>a</w:t>
      </w:r>
      <w:r w:rsidRPr="00221537">
        <w:rPr>
          <w:spacing w:val="-10"/>
          <w:w w:val="105"/>
          <w:sz w:val="22"/>
          <w:szCs w:val="22"/>
        </w:rPr>
        <w:t xml:space="preserve"> </w:t>
      </w:r>
      <w:r w:rsidRPr="00221537">
        <w:rPr>
          <w:w w:val="105"/>
          <w:sz w:val="22"/>
          <w:szCs w:val="22"/>
        </w:rPr>
        <w:t>la de</w:t>
      </w:r>
      <w:r w:rsidRPr="00221537">
        <w:rPr>
          <w:spacing w:val="-10"/>
          <w:w w:val="105"/>
          <w:sz w:val="22"/>
          <w:szCs w:val="22"/>
        </w:rPr>
        <w:t xml:space="preserve"> </w:t>
      </w:r>
      <w:r w:rsidRPr="00221537">
        <w:rPr>
          <w:w w:val="105"/>
          <w:sz w:val="22"/>
          <w:szCs w:val="22"/>
        </w:rPr>
        <w:t>los</w:t>
      </w:r>
      <w:r w:rsidRPr="00221537">
        <w:rPr>
          <w:spacing w:val="-10"/>
          <w:w w:val="105"/>
          <w:sz w:val="22"/>
          <w:szCs w:val="22"/>
        </w:rPr>
        <w:t xml:space="preserve"> </w:t>
      </w:r>
      <w:r w:rsidRPr="00221537">
        <w:rPr>
          <w:w w:val="105"/>
          <w:sz w:val="22"/>
          <w:szCs w:val="22"/>
        </w:rPr>
        <w:t>pacientes</w:t>
      </w:r>
      <w:r w:rsidRPr="00221537">
        <w:rPr>
          <w:spacing w:val="-10"/>
          <w:w w:val="105"/>
          <w:sz w:val="22"/>
          <w:szCs w:val="22"/>
        </w:rPr>
        <w:t xml:space="preserve"> </w:t>
      </w:r>
      <w:r w:rsidRPr="00221537">
        <w:rPr>
          <w:w w:val="105"/>
          <w:sz w:val="22"/>
          <w:szCs w:val="22"/>
        </w:rPr>
        <w:t>adultos</w:t>
      </w:r>
      <w:r w:rsidRPr="00221537">
        <w:rPr>
          <w:spacing w:val="-10"/>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cáncer</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mama</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alto</w:t>
      </w:r>
      <w:r w:rsidRPr="00221537">
        <w:rPr>
          <w:spacing w:val="-9"/>
          <w:w w:val="105"/>
          <w:sz w:val="22"/>
          <w:szCs w:val="22"/>
        </w:rPr>
        <w:t xml:space="preserve"> </w:t>
      </w:r>
      <w:r w:rsidRPr="00221537">
        <w:rPr>
          <w:w w:val="105"/>
          <w:sz w:val="22"/>
          <w:szCs w:val="22"/>
        </w:rPr>
        <w:t>riesgo</w:t>
      </w:r>
      <w:r w:rsidRPr="00221537">
        <w:rPr>
          <w:spacing w:val="-9"/>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estadios</w:t>
      </w:r>
      <w:r w:rsidRPr="00221537">
        <w:rPr>
          <w:spacing w:val="-10"/>
          <w:w w:val="105"/>
          <w:sz w:val="22"/>
          <w:szCs w:val="22"/>
        </w:rPr>
        <w:t xml:space="preserve"> </w:t>
      </w:r>
      <w:r w:rsidRPr="00221537">
        <w:rPr>
          <w:w w:val="105"/>
          <w:sz w:val="22"/>
          <w:szCs w:val="22"/>
        </w:rPr>
        <w:t>II-IV</w:t>
      </w:r>
      <w:r w:rsidRPr="00221537">
        <w:rPr>
          <w:spacing w:val="-10"/>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lastRenderedPageBreak/>
        <w:t>recibieron</w:t>
      </w:r>
      <w:r w:rsidRPr="00221537">
        <w:rPr>
          <w:spacing w:val="-9"/>
          <w:w w:val="105"/>
          <w:sz w:val="22"/>
          <w:szCs w:val="22"/>
        </w:rPr>
        <w:t xml:space="preserve"> </w:t>
      </w:r>
      <w:r w:rsidRPr="00221537">
        <w:rPr>
          <w:w w:val="105"/>
          <w:sz w:val="22"/>
          <w:szCs w:val="22"/>
        </w:rPr>
        <w:t>100</w:t>
      </w:r>
      <w:r w:rsidRPr="00221537">
        <w:rPr>
          <w:spacing w:val="-9"/>
          <w:w w:val="105"/>
          <w:sz w:val="22"/>
          <w:szCs w:val="22"/>
        </w:rPr>
        <w:t xml:space="preserve"> </w:t>
      </w:r>
      <w:r w:rsidRPr="00221537">
        <w:rPr>
          <w:w w:val="105"/>
          <w:sz w:val="22"/>
          <w:szCs w:val="22"/>
        </w:rPr>
        <w:t>µg/kg de</w:t>
      </w:r>
      <w:r w:rsidRPr="00221537">
        <w:rPr>
          <w:spacing w:val="-1"/>
          <w:w w:val="105"/>
          <w:sz w:val="22"/>
          <w:szCs w:val="22"/>
        </w:rPr>
        <w:t xml:space="preserve"> </w:t>
      </w:r>
      <w:r w:rsidRPr="00221537">
        <w:rPr>
          <w:w w:val="105"/>
          <w:sz w:val="22"/>
          <w:szCs w:val="22"/>
        </w:rPr>
        <w:t>pegfilgrastim</w:t>
      </w:r>
      <w:r w:rsidRPr="00221537">
        <w:rPr>
          <w:spacing w:val="-1"/>
          <w:w w:val="105"/>
          <w:sz w:val="22"/>
          <w:szCs w:val="22"/>
        </w:rPr>
        <w:t xml:space="preserve"> </w:t>
      </w:r>
      <w:r w:rsidRPr="00221537">
        <w:rPr>
          <w:w w:val="105"/>
          <w:sz w:val="22"/>
          <w:szCs w:val="22"/>
        </w:rPr>
        <w:t>después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finalizar</w:t>
      </w:r>
      <w:r w:rsidRPr="00221537">
        <w:rPr>
          <w:spacing w:val="-1"/>
          <w:w w:val="105"/>
          <w:sz w:val="22"/>
          <w:szCs w:val="22"/>
        </w:rPr>
        <w:t xml:space="preserve"> </w:t>
      </w:r>
      <w:r w:rsidRPr="00221537">
        <w:rPr>
          <w:w w:val="105"/>
          <w:sz w:val="22"/>
          <w:szCs w:val="22"/>
        </w:rPr>
        <w:t>el tratamiento con doxorubicina/docetaxel (ver</w:t>
      </w:r>
      <w:r w:rsidRPr="00221537">
        <w:rPr>
          <w:spacing w:val="-1"/>
          <w:w w:val="105"/>
          <w:sz w:val="22"/>
          <w:szCs w:val="22"/>
        </w:rPr>
        <w:t xml:space="preserve"> </w:t>
      </w:r>
      <w:r w:rsidRPr="00221537">
        <w:rPr>
          <w:w w:val="105"/>
          <w:sz w:val="22"/>
          <w:szCs w:val="22"/>
        </w:rPr>
        <w:t>secciones</w:t>
      </w:r>
      <w:r w:rsidRPr="00221537">
        <w:rPr>
          <w:spacing w:val="-1"/>
          <w:w w:val="105"/>
          <w:sz w:val="22"/>
          <w:szCs w:val="22"/>
        </w:rPr>
        <w:t xml:space="preserve"> </w:t>
      </w:r>
      <w:r w:rsidRPr="00221537">
        <w:rPr>
          <w:w w:val="105"/>
          <w:sz w:val="22"/>
          <w:szCs w:val="22"/>
        </w:rPr>
        <w:t>4.8</w:t>
      </w:r>
    </w:p>
    <w:p w14:paraId="37287B1E" w14:textId="77777777" w:rsidR="000F6161" w:rsidRPr="00221537" w:rsidRDefault="004C0320" w:rsidP="00CC519C">
      <w:pPr>
        <w:pStyle w:val="BodyText"/>
        <w:ind w:right="48"/>
        <w:jc w:val="both"/>
        <w:rPr>
          <w:sz w:val="22"/>
          <w:szCs w:val="22"/>
        </w:rPr>
      </w:pPr>
      <w:r w:rsidRPr="00221537">
        <w:rPr>
          <w:w w:val="105"/>
          <w:sz w:val="22"/>
          <w:szCs w:val="22"/>
        </w:rPr>
        <w:t>y</w:t>
      </w:r>
      <w:r w:rsidRPr="00221537">
        <w:rPr>
          <w:spacing w:val="-3"/>
          <w:w w:val="105"/>
          <w:sz w:val="22"/>
          <w:szCs w:val="22"/>
        </w:rPr>
        <w:t xml:space="preserve"> </w:t>
      </w:r>
      <w:r w:rsidRPr="00221537">
        <w:rPr>
          <w:spacing w:val="-2"/>
          <w:w w:val="105"/>
          <w:sz w:val="22"/>
          <w:szCs w:val="22"/>
        </w:rPr>
        <w:t>5.1).</w:t>
      </w:r>
    </w:p>
    <w:p w14:paraId="27080B30" w14:textId="77777777" w:rsidR="000F6161" w:rsidRPr="00221537" w:rsidRDefault="000F6161" w:rsidP="00CC519C">
      <w:pPr>
        <w:pStyle w:val="BodyText"/>
        <w:ind w:right="48"/>
        <w:rPr>
          <w:sz w:val="22"/>
          <w:szCs w:val="22"/>
        </w:rPr>
      </w:pPr>
    </w:p>
    <w:p w14:paraId="7AA1E961" w14:textId="77777777" w:rsidR="000F6161" w:rsidRPr="00221537" w:rsidRDefault="004C0320" w:rsidP="00CC519C">
      <w:pPr>
        <w:pStyle w:val="Heading2"/>
        <w:numPr>
          <w:ilvl w:val="1"/>
          <w:numId w:val="22"/>
        </w:numPr>
        <w:tabs>
          <w:tab w:val="left" w:pos="931"/>
        </w:tabs>
        <w:ind w:left="0" w:right="48" w:firstLine="0"/>
        <w:rPr>
          <w:sz w:val="22"/>
          <w:szCs w:val="22"/>
        </w:rPr>
      </w:pPr>
      <w:r w:rsidRPr="00221537">
        <w:rPr>
          <w:sz w:val="22"/>
          <w:szCs w:val="22"/>
        </w:rPr>
        <w:t>Datos</w:t>
      </w:r>
      <w:r w:rsidRPr="00221537">
        <w:rPr>
          <w:spacing w:val="17"/>
          <w:sz w:val="22"/>
          <w:szCs w:val="22"/>
        </w:rPr>
        <w:t xml:space="preserve"> </w:t>
      </w:r>
      <w:r w:rsidRPr="00221537">
        <w:rPr>
          <w:sz w:val="22"/>
          <w:szCs w:val="22"/>
        </w:rPr>
        <w:t>preclínicos</w:t>
      </w:r>
      <w:r w:rsidRPr="00221537">
        <w:rPr>
          <w:spacing w:val="18"/>
          <w:sz w:val="22"/>
          <w:szCs w:val="22"/>
        </w:rPr>
        <w:t xml:space="preserve"> </w:t>
      </w:r>
      <w:r w:rsidRPr="00221537">
        <w:rPr>
          <w:sz w:val="22"/>
          <w:szCs w:val="22"/>
        </w:rPr>
        <w:t>sobre</w:t>
      </w:r>
      <w:r w:rsidRPr="00221537">
        <w:rPr>
          <w:spacing w:val="18"/>
          <w:sz w:val="22"/>
          <w:szCs w:val="22"/>
        </w:rPr>
        <w:t xml:space="preserve"> </w:t>
      </w:r>
      <w:r w:rsidRPr="00221537">
        <w:rPr>
          <w:spacing w:val="-2"/>
          <w:sz w:val="22"/>
          <w:szCs w:val="22"/>
        </w:rPr>
        <w:t>seguridad</w:t>
      </w:r>
    </w:p>
    <w:p w14:paraId="3083303D" w14:textId="77777777" w:rsidR="000F6161" w:rsidRPr="00221537" w:rsidRDefault="000F6161" w:rsidP="00CC519C">
      <w:pPr>
        <w:pStyle w:val="BodyText"/>
        <w:ind w:right="48"/>
        <w:rPr>
          <w:b/>
          <w:sz w:val="22"/>
          <w:szCs w:val="22"/>
        </w:rPr>
      </w:pPr>
    </w:p>
    <w:p w14:paraId="33DE73B2" w14:textId="77777777" w:rsidR="000F6161" w:rsidRPr="00221537" w:rsidRDefault="004C0320" w:rsidP="00CC519C">
      <w:pPr>
        <w:pStyle w:val="BodyText"/>
        <w:ind w:right="48"/>
        <w:rPr>
          <w:sz w:val="22"/>
          <w:szCs w:val="22"/>
        </w:rPr>
      </w:pPr>
      <w:r w:rsidRPr="00221537">
        <w:rPr>
          <w:w w:val="105"/>
          <w:sz w:val="22"/>
          <w:szCs w:val="22"/>
        </w:rPr>
        <w:t>Los</w:t>
      </w:r>
      <w:r w:rsidRPr="00221537">
        <w:rPr>
          <w:spacing w:val="-14"/>
          <w:w w:val="105"/>
          <w:sz w:val="22"/>
          <w:szCs w:val="22"/>
        </w:rPr>
        <w:t xml:space="preserve"> </w:t>
      </w:r>
      <w:r w:rsidRPr="00221537">
        <w:rPr>
          <w:w w:val="105"/>
          <w:sz w:val="22"/>
          <w:szCs w:val="22"/>
        </w:rPr>
        <w:t>datos</w:t>
      </w:r>
      <w:r w:rsidRPr="00221537">
        <w:rPr>
          <w:spacing w:val="-13"/>
          <w:w w:val="105"/>
          <w:sz w:val="22"/>
          <w:szCs w:val="22"/>
        </w:rPr>
        <w:t xml:space="preserve"> </w:t>
      </w:r>
      <w:r w:rsidRPr="00221537">
        <w:rPr>
          <w:w w:val="105"/>
          <w:sz w:val="22"/>
          <w:szCs w:val="22"/>
        </w:rPr>
        <w:t>preclínicos</w:t>
      </w:r>
      <w:r w:rsidRPr="00221537">
        <w:rPr>
          <w:spacing w:val="-13"/>
          <w:w w:val="105"/>
          <w:sz w:val="22"/>
          <w:szCs w:val="22"/>
        </w:rPr>
        <w:t xml:space="preserve"> </w:t>
      </w:r>
      <w:r w:rsidRPr="00221537">
        <w:rPr>
          <w:w w:val="105"/>
          <w:sz w:val="22"/>
          <w:szCs w:val="22"/>
        </w:rPr>
        <w:t>procedentes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estudios</w:t>
      </w:r>
      <w:r w:rsidRPr="00221537">
        <w:rPr>
          <w:spacing w:val="-13"/>
          <w:w w:val="105"/>
          <w:sz w:val="22"/>
          <w:szCs w:val="22"/>
        </w:rPr>
        <w:t xml:space="preserve"> </w:t>
      </w:r>
      <w:r w:rsidRPr="00221537">
        <w:rPr>
          <w:w w:val="105"/>
          <w:sz w:val="22"/>
          <w:szCs w:val="22"/>
        </w:rPr>
        <w:t>convencionales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toxicidad</w:t>
      </w:r>
      <w:r w:rsidRPr="00221537">
        <w:rPr>
          <w:spacing w:val="-14"/>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dosis</w:t>
      </w:r>
      <w:r w:rsidRPr="00221537">
        <w:rPr>
          <w:spacing w:val="-13"/>
          <w:w w:val="105"/>
          <w:sz w:val="22"/>
          <w:szCs w:val="22"/>
        </w:rPr>
        <w:t xml:space="preserve"> </w:t>
      </w:r>
      <w:r w:rsidRPr="00221537">
        <w:rPr>
          <w:w w:val="105"/>
          <w:sz w:val="22"/>
          <w:szCs w:val="22"/>
        </w:rPr>
        <w:t>repetidas</w:t>
      </w:r>
      <w:r w:rsidRPr="00221537">
        <w:rPr>
          <w:spacing w:val="-13"/>
          <w:w w:val="105"/>
          <w:sz w:val="22"/>
          <w:szCs w:val="22"/>
        </w:rPr>
        <w:t xml:space="preserve"> </w:t>
      </w:r>
      <w:r w:rsidRPr="00221537">
        <w:rPr>
          <w:w w:val="105"/>
          <w:sz w:val="22"/>
          <w:szCs w:val="22"/>
        </w:rPr>
        <w:t>mostraron los</w:t>
      </w:r>
      <w:r w:rsidRPr="00221537">
        <w:rPr>
          <w:spacing w:val="-8"/>
          <w:w w:val="105"/>
          <w:sz w:val="22"/>
          <w:szCs w:val="22"/>
        </w:rPr>
        <w:t xml:space="preserve"> </w:t>
      </w:r>
      <w:r w:rsidRPr="00221537">
        <w:rPr>
          <w:w w:val="105"/>
          <w:sz w:val="22"/>
          <w:szCs w:val="22"/>
        </w:rPr>
        <w:t>efectos</w:t>
      </w:r>
      <w:r w:rsidRPr="00221537">
        <w:rPr>
          <w:spacing w:val="-8"/>
          <w:w w:val="105"/>
          <w:sz w:val="22"/>
          <w:szCs w:val="22"/>
        </w:rPr>
        <w:t xml:space="preserve"> </w:t>
      </w:r>
      <w:r w:rsidRPr="00221537">
        <w:rPr>
          <w:w w:val="105"/>
          <w:sz w:val="22"/>
          <w:szCs w:val="22"/>
        </w:rPr>
        <w:t>farmacológicos</w:t>
      </w:r>
      <w:r w:rsidRPr="00221537">
        <w:rPr>
          <w:spacing w:val="-7"/>
          <w:w w:val="105"/>
          <w:sz w:val="22"/>
          <w:szCs w:val="22"/>
        </w:rPr>
        <w:t xml:space="preserve"> </w:t>
      </w:r>
      <w:r w:rsidRPr="00221537">
        <w:rPr>
          <w:w w:val="105"/>
          <w:sz w:val="22"/>
          <w:szCs w:val="22"/>
        </w:rPr>
        <w:t>esperados</w:t>
      </w:r>
      <w:r w:rsidRPr="00221537">
        <w:rPr>
          <w:spacing w:val="-8"/>
          <w:w w:val="105"/>
          <w:sz w:val="22"/>
          <w:szCs w:val="22"/>
        </w:rPr>
        <w:t xml:space="preserve"> </w:t>
      </w:r>
      <w:r w:rsidRPr="00221537">
        <w:rPr>
          <w:w w:val="105"/>
          <w:sz w:val="22"/>
          <w:szCs w:val="22"/>
        </w:rPr>
        <w:t>incluyendo</w:t>
      </w:r>
      <w:r w:rsidRPr="00221537">
        <w:rPr>
          <w:spacing w:val="-7"/>
          <w:w w:val="105"/>
          <w:sz w:val="22"/>
          <w:szCs w:val="22"/>
        </w:rPr>
        <w:t xml:space="preserve"> </w:t>
      </w:r>
      <w:r w:rsidRPr="00221537">
        <w:rPr>
          <w:w w:val="105"/>
          <w:sz w:val="22"/>
          <w:szCs w:val="22"/>
        </w:rPr>
        <w:t>los</w:t>
      </w:r>
      <w:r w:rsidRPr="00221537">
        <w:rPr>
          <w:spacing w:val="-8"/>
          <w:w w:val="105"/>
          <w:sz w:val="22"/>
          <w:szCs w:val="22"/>
        </w:rPr>
        <w:t xml:space="preserve"> </w:t>
      </w:r>
      <w:r w:rsidRPr="00221537">
        <w:rPr>
          <w:w w:val="105"/>
          <w:sz w:val="22"/>
          <w:szCs w:val="22"/>
        </w:rPr>
        <w:t>aumentos</w:t>
      </w:r>
      <w:r w:rsidRPr="00221537">
        <w:rPr>
          <w:spacing w:val="-8"/>
          <w:w w:val="105"/>
          <w:sz w:val="22"/>
          <w:szCs w:val="22"/>
        </w:rPr>
        <w:t xml:space="preserve"> </w:t>
      </w:r>
      <w:r w:rsidRPr="00221537">
        <w:rPr>
          <w:w w:val="105"/>
          <w:sz w:val="22"/>
          <w:szCs w:val="22"/>
        </w:rPr>
        <w:t>del</w:t>
      </w:r>
      <w:r w:rsidRPr="00221537">
        <w:rPr>
          <w:spacing w:val="-7"/>
          <w:w w:val="105"/>
          <w:sz w:val="22"/>
          <w:szCs w:val="22"/>
        </w:rPr>
        <w:t xml:space="preserve"> </w:t>
      </w:r>
      <w:r w:rsidRPr="00221537">
        <w:rPr>
          <w:w w:val="105"/>
          <w:sz w:val="22"/>
          <w:szCs w:val="22"/>
        </w:rPr>
        <w:t>recuento</w:t>
      </w:r>
      <w:r w:rsidRPr="00221537">
        <w:rPr>
          <w:spacing w:val="-7"/>
          <w:w w:val="105"/>
          <w:sz w:val="22"/>
          <w:szCs w:val="22"/>
        </w:rPr>
        <w:t xml:space="preserve"> </w:t>
      </w:r>
      <w:r w:rsidRPr="00221537">
        <w:rPr>
          <w:w w:val="105"/>
          <w:sz w:val="22"/>
          <w:szCs w:val="22"/>
        </w:rPr>
        <w:t>de</w:t>
      </w:r>
      <w:r w:rsidRPr="00221537">
        <w:rPr>
          <w:spacing w:val="-8"/>
          <w:w w:val="105"/>
          <w:sz w:val="22"/>
          <w:szCs w:val="22"/>
        </w:rPr>
        <w:t xml:space="preserve"> </w:t>
      </w:r>
      <w:r w:rsidRPr="00221537">
        <w:rPr>
          <w:w w:val="105"/>
          <w:sz w:val="22"/>
          <w:szCs w:val="22"/>
        </w:rPr>
        <w:t>leucocitos,</w:t>
      </w:r>
      <w:r w:rsidRPr="00221537">
        <w:rPr>
          <w:spacing w:val="-7"/>
          <w:w w:val="105"/>
          <w:sz w:val="22"/>
          <w:szCs w:val="22"/>
        </w:rPr>
        <w:t xml:space="preserve"> </w:t>
      </w:r>
      <w:r w:rsidRPr="00221537">
        <w:rPr>
          <w:w w:val="105"/>
          <w:sz w:val="22"/>
          <w:szCs w:val="22"/>
        </w:rPr>
        <w:t>hiperplasia mieloide en la médula ósea, hematopoyesis extramedular y aumento del tamaño del bazo.</w:t>
      </w:r>
    </w:p>
    <w:p w14:paraId="78093DD7" w14:textId="77777777" w:rsidR="000F6161" w:rsidRPr="00221537" w:rsidRDefault="000F6161" w:rsidP="00CC519C">
      <w:pPr>
        <w:pStyle w:val="BodyText"/>
        <w:ind w:right="48"/>
        <w:rPr>
          <w:sz w:val="22"/>
          <w:szCs w:val="22"/>
        </w:rPr>
      </w:pPr>
    </w:p>
    <w:p w14:paraId="15965A91"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3"/>
          <w:w w:val="105"/>
          <w:sz w:val="22"/>
          <w:szCs w:val="22"/>
        </w:rPr>
        <w:t xml:space="preserve"> </w:t>
      </w:r>
      <w:r w:rsidRPr="00221537">
        <w:rPr>
          <w:w w:val="105"/>
          <w:sz w:val="22"/>
          <w:szCs w:val="22"/>
        </w:rPr>
        <w:t>se</w:t>
      </w:r>
      <w:r w:rsidRPr="00221537">
        <w:rPr>
          <w:spacing w:val="-4"/>
          <w:w w:val="105"/>
          <w:sz w:val="22"/>
          <w:szCs w:val="22"/>
        </w:rPr>
        <w:t xml:space="preserve"> </w:t>
      </w:r>
      <w:r w:rsidRPr="00221537">
        <w:rPr>
          <w:w w:val="105"/>
          <w:sz w:val="22"/>
          <w:szCs w:val="22"/>
        </w:rPr>
        <w:t>observaron</w:t>
      </w:r>
      <w:r w:rsidRPr="00221537">
        <w:rPr>
          <w:spacing w:val="-3"/>
          <w:w w:val="105"/>
          <w:sz w:val="22"/>
          <w:szCs w:val="22"/>
        </w:rPr>
        <w:t xml:space="preserve"> </w:t>
      </w:r>
      <w:r w:rsidRPr="00221537">
        <w:rPr>
          <w:w w:val="105"/>
          <w:sz w:val="22"/>
          <w:szCs w:val="22"/>
        </w:rPr>
        <w:t>efectos</w:t>
      </w:r>
      <w:r w:rsidRPr="00221537">
        <w:rPr>
          <w:spacing w:val="-4"/>
          <w:w w:val="105"/>
          <w:sz w:val="22"/>
          <w:szCs w:val="22"/>
        </w:rPr>
        <w:t xml:space="preserve"> </w:t>
      </w:r>
      <w:r w:rsidRPr="00221537">
        <w:rPr>
          <w:w w:val="105"/>
          <w:sz w:val="22"/>
          <w:szCs w:val="22"/>
        </w:rPr>
        <w:t>adversos</w:t>
      </w:r>
      <w:r w:rsidRPr="00221537">
        <w:rPr>
          <w:spacing w:val="-4"/>
          <w:w w:val="105"/>
          <w:sz w:val="22"/>
          <w:szCs w:val="22"/>
        </w:rPr>
        <w:t xml:space="preserve"> </w:t>
      </w:r>
      <w:r w:rsidRPr="00221537">
        <w:rPr>
          <w:w w:val="105"/>
          <w:sz w:val="22"/>
          <w:szCs w:val="22"/>
        </w:rPr>
        <w:t>en</w:t>
      </w:r>
      <w:r w:rsidRPr="00221537">
        <w:rPr>
          <w:spacing w:val="-3"/>
          <w:w w:val="105"/>
          <w:sz w:val="22"/>
          <w:szCs w:val="22"/>
        </w:rPr>
        <w:t xml:space="preserve"> </w:t>
      </w:r>
      <w:r w:rsidRPr="00221537">
        <w:rPr>
          <w:w w:val="105"/>
          <w:sz w:val="22"/>
          <w:szCs w:val="22"/>
        </w:rPr>
        <w:t>las</w:t>
      </w:r>
      <w:r w:rsidRPr="00221537">
        <w:rPr>
          <w:spacing w:val="-4"/>
          <w:w w:val="105"/>
          <w:sz w:val="22"/>
          <w:szCs w:val="22"/>
        </w:rPr>
        <w:t xml:space="preserve"> </w:t>
      </w:r>
      <w:r w:rsidRPr="00221537">
        <w:rPr>
          <w:w w:val="105"/>
          <w:sz w:val="22"/>
          <w:szCs w:val="22"/>
        </w:rPr>
        <w:t>crias</w:t>
      </w:r>
      <w:r w:rsidRPr="00221537">
        <w:rPr>
          <w:spacing w:val="-4"/>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ratas</w:t>
      </w:r>
      <w:r w:rsidRPr="00221537">
        <w:rPr>
          <w:spacing w:val="-4"/>
          <w:w w:val="105"/>
          <w:sz w:val="22"/>
          <w:szCs w:val="22"/>
        </w:rPr>
        <w:t xml:space="preserve"> </w:t>
      </w:r>
      <w:r w:rsidRPr="00221537">
        <w:rPr>
          <w:w w:val="105"/>
          <w:sz w:val="22"/>
          <w:szCs w:val="22"/>
        </w:rPr>
        <w:t>preñadas</w:t>
      </w:r>
      <w:r w:rsidRPr="00221537">
        <w:rPr>
          <w:spacing w:val="-4"/>
          <w:w w:val="105"/>
          <w:sz w:val="22"/>
          <w:szCs w:val="22"/>
        </w:rPr>
        <w:t xml:space="preserve"> </w:t>
      </w:r>
      <w:r w:rsidRPr="00221537">
        <w:rPr>
          <w:w w:val="105"/>
          <w:sz w:val="22"/>
          <w:szCs w:val="22"/>
        </w:rPr>
        <w:t>tratadas</w:t>
      </w:r>
      <w:r w:rsidRPr="00221537">
        <w:rPr>
          <w:spacing w:val="-4"/>
          <w:w w:val="105"/>
          <w:sz w:val="22"/>
          <w:szCs w:val="22"/>
        </w:rPr>
        <w:t xml:space="preserve"> </w:t>
      </w:r>
      <w:r w:rsidRPr="00221537">
        <w:rPr>
          <w:w w:val="105"/>
          <w:sz w:val="22"/>
          <w:szCs w:val="22"/>
        </w:rPr>
        <w:t>con</w:t>
      </w:r>
      <w:r w:rsidRPr="00221537">
        <w:rPr>
          <w:spacing w:val="-3"/>
          <w:w w:val="105"/>
          <w:sz w:val="22"/>
          <w:szCs w:val="22"/>
        </w:rPr>
        <w:t xml:space="preserve"> </w:t>
      </w:r>
      <w:r w:rsidRPr="00221537">
        <w:rPr>
          <w:w w:val="105"/>
          <w:sz w:val="22"/>
          <w:szCs w:val="22"/>
        </w:rPr>
        <w:t>pegfilgrastim</w:t>
      </w:r>
      <w:r w:rsidRPr="00221537">
        <w:rPr>
          <w:spacing w:val="-4"/>
          <w:w w:val="105"/>
          <w:sz w:val="22"/>
          <w:szCs w:val="22"/>
        </w:rPr>
        <w:t xml:space="preserve"> </w:t>
      </w:r>
      <w:r w:rsidRPr="00221537">
        <w:rPr>
          <w:w w:val="105"/>
          <w:sz w:val="22"/>
          <w:szCs w:val="22"/>
        </w:rPr>
        <w:t>por</w:t>
      </w:r>
      <w:r w:rsidRPr="00221537">
        <w:rPr>
          <w:spacing w:val="-4"/>
          <w:w w:val="105"/>
          <w:sz w:val="22"/>
          <w:szCs w:val="22"/>
        </w:rPr>
        <w:t xml:space="preserve"> </w:t>
      </w:r>
      <w:r w:rsidRPr="00221537">
        <w:rPr>
          <w:w w:val="105"/>
          <w:sz w:val="22"/>
          <w:szCs w:val="22"/>
        </w:rPr>
        <w:t>vía subcutánea,</w:t>
      </w:r>
      <w:r w:rsidRPr="00221537">
        <w:rPr>
          <w:spacing w:val="-14"/>
          <w:w w:val="105"/>
          <w:sz w:val="22"/>
          <w:szCs w:val="22"/>
        </w:rPr>
        <w:t xml:space="preserve"> </w:t>
      </w:r>
      <w:r w:rsidRPr="00221537">
        <w:rPr>
          <w:w w:val="105"/>
          <w:sz w:val="22"/>
          <w:szCs w:val="22"/>
        </w:rPr>
        <w:t>pero</w:t>
      </w:r>
      <w:r w:rsidRPr="00221537">
        <w:rPr>
          <w:spacing w:val="-13"/>
          <w:w w:val="105"/>
          <w:sz w:val="22"/>
          <w:szCs w:val="22"/>
        </w:rPr>
        <w:t xml:space="preserve"> </w:t>
      </w:r>
      <w:r w:rsidRPr="00221537">
        <w:rPr>
          <w:w w:val="105"/>
          <w:sz w:val="22"/>
          <w:szCs w:val="22"/>
        </w:rPr>
        <w:t>en</w:t>
      </w:r>
      <w:r w:rsidRPr="00221537">
        <w:rPr>
          <w:spacing w:val="-13"/>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conejos</w:t>
      </w:r>
      <w:r w:rsidRPr="00221537">
        <w:rPr>
          <w:spacing w:val="-13"/>
          <w:w w:val="105"/>
          <w:sz w:val="22"/>
          <w:szCs w:val="22"/>
        </w:rPr>
        <w:t xml:space="preserve"> </w:t>
      </w:r>
      <w:r w:rsidRPr="00221537">
        <w:rPr>
          <w:w w:val="105"/>
          <w:sz w:val="22"/>
          <w:szCs w:val="22"/>
        </w:rPr>
        <w:t>pegfilgrastim</w:t>
      </w:r>
      <w:r w:rsidRPr="00221537">
        <w:rPr>
          <w:spacing w:val="-13"/>
          <w:w w:val="105"/>
          <w:sz w:val="22"/>
          <w:szCs w:val="22"/>
        </w:rPr>
        <w:t xml:space="preserve"> </w:t>
      </w:r>
      <w:r w:rsidRPr="00221537">
        <w:rPr>
          <w:w w:val="105"/>
          <w:sz w:val="22"/>
          <w:szCs w:val="22"/>
        </w:rPr>
        <w:t>ha</w:t>
      </w:r>
      <w:r w:rsidRPr="00221537">
        <w:rPr>
          <w:spacing w:val="-13"/>
          <w:w w:val="105"/>
          <w:sz w:val="22"/>
          <w:szCs w:val="22"/>
        </w:rPr>
        <w:t xml:space="preserve"> </w:t>
      </w:r>
      <w:r w:rsidRPr="00221537">
        <w:rPr>
          <w:w w:val="105"/>
          <w:sz w:val="22"/>
          <w:szCs w:val="22"/>
        </w:rPr>
        <w:t>demostrado</w:t>
      </w:r>
      <w:r w:rsidRPr="00221537">
        <w:rPr>
          <w:spacing w:val="-13"/>
          <w:w w:val="105"/>
          <w:sz w:val="22"/>
          <w:szCs w:val="22"/>
        </w:rPr>
        <w:t xml:space="preserve"> </w:t>
      </w:r>
      <w:r w:rsidRPr="00221537">
        <w:rPr>
          <w:w w:val="105"/>
          <w:sz w:val="22"/>
          <w:szCs w:val="22"/>
        </w:rPr>
        <w:t>causar</w:t>
      </w:r>
      <w:r w:rsidRPr="00221537">
        <w:rPr>
          <w:spacing w:val="-14"/>
          <w:w w:val="105"/>
          <w:sz w:val="22"/>
          <w:szCs w:val="22"/>
        </w:rPr>
        <w:t xml:space="preserve"> </w:t>
      </w:r>
      <w:r w:rsidRPr="00221537">
        <w:rPr>
          <w:w w:val="105"/>
          <w:sz w:val="22"/>
          <w:szCs w:val="22"/>
        </w:rPr>
        <w:t>toxicidad</w:t>
      </w:r>
      <w:r w:rsidRPr="00221537">
        <w:rPr>
          <w:spacing w:val="-13"/>
          <w:w w:val="105"/>
          <w:sz w:val="22"/>
          <w:szCs w:val="22"/>
        </w:rPr>
        <w:t xml:space="preserve"> </w:t>
      </w:r>
      <w:r w:rsidRPr="00221537">
        <w:rPr>
          <w:w w:val="105"/>
          <w:sz w:val="22"/>
          <w:szCs w:val="22"/>
        </w:rPr>
        <w:t>embrio-fetal</w:t>
      </w:r>
      <w:r w:rsidRPr="00221537">
        <w:rPr>
          <w:spacing w:val="-13"/>
          <w:w w:val="105"/>
          <w:sz w:val="22"/>
          <w:szCs w:val="22"/>
        </w:rPr>
        <w:t xml:space="preserve"> </w:t>
      </w:r>
      <w:r w:rsidRPr="00221537">
        <w:rPr>
          <w:w w:val="105"/>
          <w:sz w:val="22"/>
          <w:szCs w:val="22"/>
        </w:rPr>
        <w:t>(pérdida</w:t>
      </w:r>
    </w:p>
    <w:p w14:paraId="2EF0EC9D" w14:textId="77777777" w:rsidR="000F6161" w:rsidRPr="00221537" w:rsidRDefault="004C0320" w:rsidP="00CC519C">
      <w:pPr>
        <w:pStyle w:val="BodyText"/>
        <w:ind w:right="48"/>
        <w:rPr>
          <w:sz w:val="22"/>
          <w:szCs w:val="22"/>
        </w:rPr>
      </w:pPr>
      <w:r w:rsidRPr="00221537">
        <w:rPr>
          <w:w w:val="105"/>
          <w:sz w:val="22"/>
          <w:szCs w:val="22"/>
        </w:rPr>
        <w:t>del</w:t>
      </w:r>
      <w:r w:rsidRPr="00221537">
        <w:rPr>
          <w:spacing w:val="-3"/>
          <w:w w:val="105"/>
          <w:sz w:val="22"/>
          <w:szCs w:val="22"/>
        </w:rPr>
        <w:t xml:space="preserve"> </w:t>
      </w:r>
      <w:r w:rsidRPr="00221537">
        <w:rPr>
          <w:w w:val="105"/>
          <w:sz w:val="22"/>
          <w:szCs w:val="22"/>
        </w:rPr>
        <w:t>embrión)</w:t>
      </w:r>
      <w:r w:rsidRPr="00221537">
        <w:rPr>
          <w:spacing w:val="-4"/>
          <w:w w:val="105"/>
          <w:sz w:val="22"/>
          <w:szCs w:val="22"/>
        </w:rPr>
        <w:t xml:space="preserve"> </w:t>
      </w:r>
      <w:r w:rsidRPr="00221537">
        <w:rPr>
          <w:w w:val="105"/>
          <w:sz w:val="22"/>
          <w:szCs w:val="22"/>
        </w:rPr>
        <w:t>a</w:t>
      </w:r>
      <w:r w:rsidRPr="00221537">
        <w:rPr>
          <w:spacing w:val="-4"/>
          <w:w w:val="105"/>
          <w:sz w:val="22"/>
          <w:szCs w:val="22"/>
        </w:rPr>
        <w:t xml:space="preserve"> </w:t>
      </w:r>
      <w:r w:rsidRPr="00221537">
        <w:rPr>
          <w:w w:val="105"/>
          <w:sz w:val="22"/>
          <w:szCs w:val="22"/>
        </w:rPr>
        <w:t>dosis</w:t>
      </w:r>
      <w:r w:rsidRPr="00221537">
        <w:rPr>
          <w:spacing w:val="-4"/>
          <w:w w:val="105"/>
          <w:sz w:val="22"/>
          <w:szCs w:val="22"/>
        </w:rPr>
        <w:t xml:space="preserve"> </w:t>
      </w:r>
      <w:r w:rsidRPr="00221537">
        <w:rPr>
          <w:w w:val="105"/>
          <w:sz w:val="22"/>
          <w:szCs w:val="22"/>
        </w:rPr>
        <w:t>acumuladas</w:t>
      </w:r>
      <w:r w:rsidRPr="00221537">
        <w:rPr>
          <w:spacing w:val="-4"/>
          <w:w w:val="105"/>
          <w:sz w:val="22"/>
          <w:szCs w:val="22"/>
        </w:rPr>
        <w:t xml:space="preserve"> </w:t>
      </w:r>
      <w:r w:rsidRPr="00221537">
        <w:rPr>
          <w:w w:val="105"/>
          <w:sz w:val="22"/>
          <w:szCs w:val="22"/>
        </w:rPr>
        <w:t>de</w:t>
      </w:r>
      <w:r w:rsidRPr="00221537">
        <w:rPr>
          <w:spacing w:val="-4"/>
          <w:w w:val="105"/>
          <w:sz w:val="22"/>
          <w:szCs w:val="22"/>
        </w:rPr>
        <w:t xml:space="preserve"> </w:t>
      </w:r>
      <w:r w:rsidRPr="00221537">
        <w:rPr>
          <w:w w:val="105"/>
          <w:sz w:val="22"/>
          <w:szCs w:val="22"/>
        </w:rPr>
        <w:t>aproximadamente</w:t>
      </w:r>
      <w:r w:rsidRPr="00221537">
        <w:rPr>
          <w:spacing w:val="-4"/>
          <w:w w:val="105"/>
          <w:sz w:val="22"/>
          <w:szCs w:val="22"/>
        </w:rPr>
        <w:t xml:space="preserve"> </w:t>
      </w:r>
      <w:r w:rsidRPr="00221537">
        <w:rPr>
          <w:w w:val="105"/>
          <w:sz w:val="22"/>
          <w:szCs w:val="22"/>
        </w:rPr>
        <w:t>4</w:t>
      </w:r>
      <w:r w:rsidRPr="00221537">
        <w:rPr>
          <w:spacing w:val="-3"/>
          <w:w w:val="105"/>
          <w:sz w:val="22"/>
          <w:szCs w:val="22"/>
        </w:rPr>
        <w:t xml:space="preserve"> </w:t>
      </w:r>
      <w:r w:rsidRPr="00221537">
        <w:rPr>
          <w:w w:val="105"/>
          <w:sz w:val="22"/>
          <w:szCs w:val="22"/>
        </w:rPr>
        <w:t>veces</w:t>
      </w:r>
      <w:r w:rsidRPr="00221537">
        <w:rPr>
          <w:spacing w:val="-4"/>
          <w:w w:val="105"/>
          <w:sz w:val="22"/>
          <w:szCs w:val="22"/>
        </w:rPr>
        <w:t xml:space="preserve"> </w:t>
      </w:r>
      <w:r w:rsidRPr="00221537">
        <w:rPr>
          <w:w w:val="105"/>
          <w:sz w:val="22"/>
          <w:szCs w:val="22"/>
        </w:rPr>
        <w:t>la</w:t>
      </w:r>
      <w:r w:rsidRPr="00221537">
        <w:rPr>
          <w:spacing w:val="-4"/>
          <w:w w:val="105"/>
          <w:sz w:val="22"/>
          <w:szCs w:val="22"/>
        </w:rPr>
        <w:t xml:space="preserve"> </w:t>
      </w:r>
      <w:r w:rsidRPr="00221537">
        <w:rPr>
          <w:w w:val="105"/>
          <w:sz w:val="22"/>
          <w:szCs w:val="22"/>
        </w:rPr>
        <w:t>dosis</w:t>
      </w:r>
      <w:r w:rsidRPr="00221537">
        <w:rPr>
          <w:spacing w:val="-4"/>
          <w:w w:val="105"/>
          <w:sz w:val="22"/>
          <w:szCs w:val="22"/>
        </w:rPr>
        <w:t xml:space="preserve"> </w:t>
      </w:r>
      <w:r w:rsidRPr="00221537">
        <w:rPr>
          <w:w w:val="105"/>
          <w:sz w:val="22"/>
          <w:szCs w:val="22"/>
        </w:rPr>
        <w:t>humana</w:t>
      </w:r>
      <w:r w:rsidRPr="00221537">
        <w:rPr>
          <w:spacing w:val="-4"/>
          <w:w w:val="105"/>
          <w:sz w:val="22"/>
          <w:szCs w:val="22"/>
        </w:rPr>
        <w:t xml:space="preserve"> </w:t>
      </w:r>
      <w:r w:rsidRPr="00221537">
        <w:rPr>
          <w:w w:val="105"/>
          <w:sz w:val="22"/>
          <w:szCs w:val="22"/>
        </w:rPr>
        <w:t>recomendada,</w:t>
      </w:r>
      <w:r w:rsidRPr="00221537">
        <w:rPr>
          <w:spacing w:val="-2"/>
          <w:w w:val="105"/>
          <w:sz w:val="22"/>
          <w:szCs w:val="22"/>
        </w:rPr>
        <w:t xml:space="preserve"> </w:t>
      </w:r>
      <w:r w:rsidRPr="00221537">
        <w:rPr>
          <w:w w:val="105"/>
          <w:sz w:val="22"/>
          <w:szCs w:val="22"/>
        </w:rPr>
        <w:t>que</w:t>
      </w:r>
      <w:r w:rsidRPr="00221537">
        <w:rPr>
          <w:spacing w:val="-4"/>
          <w:w w:val="105"/>
          <w:sz w:val="22"/>
          <w:szCs w:val="22"/>
        </w:rPr>
        <w:t xml:space="preserve"> </w:t>
      </w:r>
      <w:r w:rsidRPr="00221537">
        <w:rPr>
          <w:w w:val="105"/>
          <w:sz w:val="22"/>
          <w:szCs w:val="22"/>
        </w:rPr>
        <w:t>no fueron observados</w:t>
      </w:r>
      <w:r w:rsidRPr="00221537">
        <w:rPr>
          <w:spacing w:val="-1"/>
          <w:w w:val="105"/>
          <w:sz w:val="22"/>
          <w:szCs w:val="22"/>
        </w:rPr>
        <w:t xml:space="preserve"> </w:t>
      </w:r>
      <w:r w:rsidRPr="00221537">
        <w:rPr>
          <w:w w:val="105"/>
          <w:sz w:val="22"/>
          <w:szCs w:val="22"/>
        </w:rPr>
        <w:t>en conejos</w:t>
      </w:r>
      <w:r w:rsidRPr="00221537">
        <w:rPr>
          <w:spacing w:val="-1"/>
          <w:w w:val="105"/>
          <w:sz w:val="22"/>
          <w:szCs w:val="22"/>
        </w:rPr>
        <w:t xml:space="preserve"> </w:t>
      </w:r>
      <w:r w:rsidRPr="00221537">
        <w:rPr>
          <w:w w:val="105"/>
          <w:sz w:val="22"/>
          <w:szCs w:val="22"/>
        </w:rPr>
        <w:t>preñados</w:t>
      </w:r>
      <w:r w:rsidRPr="00221537">
        <w:rPr>
          <w:spacing w:val="-1"/>
          <w:w w:val="105"/>
          <w:sz w:val="22"/>
          <w:szCs w:val="22"/>
        </w:rPr>
        <w:t xml:space="preserve"> </w:t>
      </w:r>
      <w:r w:rsidRPr="00221537">
        <w:rPr>
          <w:w w:val="105"/>
          <w:sz w:val="22"/>
          <w:szCs w:val="22"/>
        </w:rPr>
        <w:t>expuestos</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dosis</w:t>
      </w:r>
      <w:r w:rsidRPr="00221537">
        <w:rPr>
          <w:spacing w:val="-1"/>
          <w:w w:val="105"/>
          <w:sz w:val="22"/>
          <w:szCs w:val="22"/>
        </w:rPr>
        <w:t xml:space="preserve"> </w:t>
      </w:r>
      <w:r w:rsidRPr="00221537">
        <w:rPr>
          <w:w w:val="105"/>
          <w:sz w:val="22"/>
          <w:szCs w:val="22"/>
        </w:rPr>
        <w:t>humana</w:t>
      </w:r>
      <w:r w:rsidRPr="00221537">
        <w:rPr>
          <w:spacing w:val="-1"/>
          <w:w w:val="105"/>
          <w:sz w:val="22"/>
          <w:szCs w:val="22"/>
        </w:rPr>
        <w:t xml:space="preserve"> </w:t>
      </w:r>
      <w:r w:rsidRPr="00221537">
        <w:rPr>
          <w:w w:val="105"/>
          <w:sz w:val="22"/>
          <w:szCs w:val="22"/>
        </w:rPr>
        <w:t>recomendada. En ensayos</w:t>
      </w:r>
      <w:r w:rsidRPr="00221537">
        <w:rPr>
          <w:spacing w:val="-2"/>
          <w:w w:val="105"/>
          <w:sz w:val="22"/>
          <w:szCs w:val="22"/>
        </w:rPr>
        <w:t xml:space="preserve"> </w:t>
      </w:r>
      <w:r w:rsidRPr="00221537">
        <w:rPr>
          <w:w w:val="105"/>
          <w:sz w:val="22"/>
          <w:szCs w:val="22"/>
        </w:rPr>
        <w:t>en ratas,</w:t>
      </w:r>
      <w:r w:rsidRPr="00221537">
        <w:rPr>
          <w:spacing w:val="-10"/>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demostró</w:t>
      </w:r>
      <w:r w:rsidRPr="00221537">
        <w:rPr>
          <w:spacing w:val="-10"/>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puede</w:t>
      </w:r>
      <w:r w:rsidRPr="00221537">
        <w:rPr>
          <w:spacing w:val="-11"/>
          <w:w w:val="105"/>
          <w:sz w:val="22"/>
          <w:szCs w:val="22"/>
        </w:rPr>
        <w:t xml:space="preserve"> </w:t>
      </w:r>
      <w:r w:rsidRPr="00221537">
        <w:rPr>
          <w:w w:val="105"/>
          <w:sz w:val="22"/>
          <w:szCs w:val="22"/>
        </w:rPr>
        <w:t>atravesar</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placenta.</w:t>
      </w:r>
      <w:r w:rsidRPr="00221537">
        <w:rPr>
          <w:spacing w:val="-10"/>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ensayos</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ratas</w:t>
      </w:r>
      <w:r w:rsidRPr="00221537">
        <w:rPr>
          <w:spacing w:val="-11"/>
          <w:w w:val="105"/>
          <w:sz w:val="22"/>
          <w:szCs w:val="22"/>
        </w:rPr>
        <w:t xml:space="preserve"> </w:t>
      </w:r>
      <w:r w:rsidRPr="00221537">
        <w:rPr>
          <w:w w:val="105"/>
          <w:sz w:val="22"/>
          <w:szCs w:val="22"/>
        </w:rPr>
        <w:t>indicaron</w:t>
      </w:r>
      <w:r w:rsidRPr="00221537">
        <w:rPr>
          <w:spacing w:val="-10"/>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la capacidad</w:t>
      </w:r>
      <w:r w:rsidRPr="00221537">
        <w:rPr>
          <w:spacing w:val="-3"/>
          <w:w w:val="105"/>
          <w:sz w:val="22"/>
          <w:szCs w:val="22"/>
        </w:rPr>
        <w:t xml:space="preserve"> </w:t>
      </w:r>
      <w:r w:rsidRPr="00221537">
        <w:rPr>
          <w:w w:val="105"/>
          <w:sz w:val="22"/>
          <w:szCs w:val="22"/>
        </w:rPr>
        <w:t>reproductiva,</w:t>
      </w:r>
      <w:r w:rsidRPr="00221537">
        <w:rPr>
          <w:spacing w:val="-3"/>
          <w:w w:val="105"/>
          <w:sz w:val="22"/>
          <w:szCs w:val="22"/>
        </w:rPr>
        <w:t xml:space="preserve"> </w:t>
      </w:r>
      <w:r w:rsidRPr="00221537">
        <w:rPr>
          <w:w w:val="105"/>
          <w:sz w:val="22"/>
          <w:szCs w:val="22"/>
        </w:rPr>
        <w:t>fertilidad,</w:t>
      </w:r>
      <w:r w:rsidRPr="00221537">
        <w:rPr>
          <w:spacing w:val="-3"/>
          <w:w w:val="105"/>
          <w:sz w:val="22"/>
          <w:szCs w:val="22"/>
        </w:rPr>
        <w:t xml:space="preserve"> </w:t>
      </w:r>
      <w:r w:rsidRPr="00221537">
        <w:rPr>
          <w:w w:val="105"/>
          <w:sz w:val="22"/>
          <w:szCs w:val="22"/>
        </w:rPr>
        <w:t>ciclo</w:t>
      </w:r>
      <w:r w:rsidRPr="00221537">
        <w:rPr>
          <w:spacing w:val="-4"/>
          <w:w w:val="105"/>
          <w:sz w:val="22"/>
          <w:szCs w:val="22"/>
        </w:rPr>
        <w:t xml:space="preserve"> </w:t>
      </w:r>
      <w:r w:rsidRPr="00221537">
        <w:rPr>
          <w:w w:val="105"/>
          <w:sz w:val="22"/>
          <w:szCs w:val="22"/>
        </w:rPr>
        <w:t>estral,</w:t>
      </w:r>
      <w:r w:rsidRPr="00221537">
        <w:rPr>
          <w:spacing w:val="-3"/>
          <w:w w:val="105"/>
          <w:sz w:val="22"/>
          <w:szCs w:val="22"/>
        </w:rPr>
        <w:t xml:space="preserve"> </w:t>
      </w:r>
      <w:r w:rsidRPr="00221537">
        <w:rPr>
          <w:w w:val="105"/>
          <w:sz w:val="22"/>
          <w:szCs w:val="22"/>
        </w:rPr>
        <w:t>días</w:t>
      </w:r>
      <w:r w:rsidRPr="00221537">
        <w:rPr>
          <w:spacing w:val="-4"/>
          <w:w w:val="105"/>
          <w:sz w:val="22"/>
          <w:szCs w:val="22"/>
        </w:rPr>
        <w:t xml:space="preserve"> </w:t>
      </w:r>
      <w:r w:rsidRPr="00221537">
        <w:rPr>
          <w:w w:val="105"/>
          <w:sz w:val="22"/>
          <w:szCs w:val="22"/>
        </w:rPr>
        <w:t>entre</w:t>
      </w:r>
      <w:r w:rsidRPr="00221537">
        <w:rPr>
          <w:spacing w:val="-4"/>
          <w:w w:val="105"/>
          <w:sz w:val="22"/>
          <w:szCs w:val="22"/>
        </w:rPr>
        <w:t xml:space="preserve"> </w:t>
      </w:r>
      <w:r w:rsidRPr="00221537">
        <w:rPr>
          <w:w w:val="105"/>
          <w:sz w:val="22"/>
          <w:szCs w:val="22"/>
        </w:rPr>
        <w:t>el</w:t>
      </w:r>
      <w:r w:rsidRPr="00221537">
        <w:rPr>
          <w:spacing w:val="-3"/>
          <w:w w:val="105"/>
          <w:sz w:val="22"/>
          <w:szCs w:val="22"/>
        </w:rPr>
        <w:t xml:space="preserve"> </w:t>
      </w:r>
      <w:r w:rsidRPr="00221537">
        <w:rPr>
          <w:w w:val="105"/>
          <w:sz w:val="22"/>
          <w:szCs w:val="22"/>
        </w:rPr>
        <w:t>apareamiento</w:t>
      </w:r>
      <w:r w:rsidRPr="00221537">
        <w:rPr>
          <w:spacing w:val="-3"/>
          <w:w w:val="105"/>
          <w:sz w:val="22"/>
          <w:szCs w:val="22"/>
        </w:rPr>
        <w:t xml:space="preserve"> </w:t>
      </w:r>
      <w:r w:rsidRPr="00221537">
        <w:rPr>
          <w:w w:val="105"/>
          <w:sz w:val="22"/>
          <w:szCs w:val="22"/>
        </w:rPr>
        <w:t>y</w:t>
      </w:r>
      <w:r w:rsidRPr="00221537">
        <w:rPr>
          <w:spacing w:val="-3"/>
          <w:w w:val="105"/>
          <w:sz w:val="22"/>
          <w:szCs w:val="22"/>
        </w:rPr>
        <w:t xml:space="preserve"> </w:t>
      </w:r>
      <w:r w:rsidRPr="00221537">
        <w:rPr>
          <w:w w:val="105"/>
          <w:sz w:val="22"/>
          <w:szCs w:val="22"/>
        </w:rPr>
        <w:t>coito,</w:t>
      </w:r>
      <w:r w:rsidRPr="00221537">
        <w:rPr>
          <w:spacing w:val="-3"/>
          <w:w w:val="105"/>
          <w:sz w:val="22"/>
          <w:szCs w:val="22"/>
        </w:rPr>
        <w:t xml:space="preserve"> </w:t>
      </w:r>
      <w:r w:rsidRPr="00221537">
        <w:rPr>
          <w:w w:val="105"/>
          <w:sz w:val="22"/>
          <w:szCs w:val="22"/>
        </w:rPr>
        <w:t>y</w:t>
      </w:r>
      <w:r w:rsidRPr="00221537">
        <w:rPr>
          <w:spacing w:val="-3"/>
          <w:w w:val="105"/>
          <w:sz w:val="22"/>
          <w:szCs w:val="22"/>
        </w:rPr>
        <w:t xml:space="preserve"> </w:t>
      </w:r>
      <w:r w:rsidRPr="00221537">
        <w:rPr>
          <w:w w:val="105"/>
          <w:sz w:val="22"/>
          <w:szCs w:val="22"/>
        </w:rPr>
        <w:t>la</w:t>
      </w:r>
      <w:r w:rsidRPr="00221537">
        <w:rPr>
          <w:spacing w:val="-4"/>
          <w:w w:val="105"/>
          <w:sz w:val="22"/>
          <w:szCs w:val="22"/>
        </w:rPr>
        <w:t xml:space="preserve"> </w:t>
      </w:r>
      <w:r w:rsidRPr="00221537">
        <w:rPr>
          <w:w w:val="105"/>
          <w:sz w:val="22"/>
          <w:szCs w:val="22"/>
        </w:rPr>
        <w:t>surpervivencia intrauterina</w:t>
      </w:r>
      <w:r w:rsidRPr="00221537">
        <w:rPr>
          <w:spacing w:val="-1"/>
          <w:w w:val="105"/>
          <w:sz w:val="22"/>
          <w:szCs w:val="22"/>
        </w:rPr>
        <w:t xml:space="preserve"> </w:t>
      </w:r>
      <w:r w:rsidRPr="00221537">
        <w:rPr>
          <w:w w:val="105"/>
          <w:sz w:val="22"/>
          <w:szCs w:val="22"/>
        </w:rPr>
        <w:t>no fueron afectados</w:t>
      </w:r>
      <w:r w:rsidRPr="00221537">
        <w:rPr>
          <w:spacing w:val="-1"/>
          <w:w w:val="105"/>
          <w:sz w:val="22"/>
          <w:szCs w:val="22"/>
        </w:rPr>
        <w:t xml:space="preserve"> </w:t>
      </w:r>
      <w:r w:rsidRPr="00221537">
        <w:rPr>
          <w:w w:val="105"/>
          <w:sz w:val="22"/>
          <w:szCs w:val="22"/>
        </w:rPr>
        <w:t>con pegfilgrastim</w:t>
      </w:r>
      <w:r w:rsidRPr="00221537">
        <w:rPr>
          <w:spacing w:val="-1"/>
          <w:w w:val="105"/>
          <w:sz w:val="22"/>
          <w:szCs w:val="22"/>
        </w:rPr>
        <w:t xml:space="preserve"> </w:t>
      </w:r>
      <w:r w:rsidRPr="00221537">
        <w:rPr>
          <w:w w:val="105"/>
          <w:sz w:val="22"/>
          <w:szCs w:val="22"/>
        </w:rPr>
        <w:t>por</w:t>
      </w:r>
      <w:r w:rsidRPr="00221537">
        <w:rPr>
          <w:spacing w:val="-1"/>
          <w:w w:val="105"/>
          <w:sz w:val="22"/>
          <w:szCs w:val="22"/>
        </w:rPr>
        <w:t xml:space="preserve"> </w:t>
      </w:r>
      <w:r w:rsidRPr="00221537">
        <w:rPr>
          <w:w w:val="105"/>
          <w:sz w:val="22"/>
          <w:szCs w:val="22"/>
        </w:rPr>
        <w:t>vía</w:t>
      </w:r>
      <w:r w:rsidRPr="00221537">
        <w:rPr>
          <w:spacing w:val="-1"/>
          <w:w w:val="105"/>
          <w:sz w:val="22"/>
          <w:szCs w:val="22"/>
        </w:rPr>
        <w:t xml:space="preserve"> </w:t>
      </w:r>
      <w:r w:rsidRPr="00221537">
        <w:rPr>
          <w:w w:val="105"/>
          <w:sz w:val="22"/>
          <w:szCs w:val="22"/>
        </w:rPr>
        <w:t>subcutánea. Se</w:t>
      </w:r>
      <w:r w:rsidRPr="00221537">
        <w:rPr>
          <w:spacing w:val="-1"/>
          <w:w w:val="105"/>
          <w:sz w:val="22"/>
          <w:szCs w:val="22"/>
        </w:rPr>
        <w:t xml:space="preserve"> </w:t>
      </w:r>
      <w:r w:rsidRPr="00221537">
        <w:rPr>
          <w:w w:val="105"/>
          <w:sz w:val="22"/>
          <w:szCs w:val="22"/>
        </w:rPr>
        <w:t>desconoce</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relevancia</w:t>
      </w:r>
      <w:r w:rsidRPr="00221537">
        <w:rPr>
          <w:spacing w:val="-2"/>
          <w:w w:val="105"/>
          <w:sz w:val="22"/>
          <w:szCs w:val="22"/>
        </w:rPr>
        <w:t xml:space="preserve"> </w:t>
      </w:r>
      <w:r w:rsidRPr="00221537">
        <w:rPr>
          <w:w w:val="105"/>
          <w:sz w:val="22"/>
          <w:szCs w:val="22"/>
        </w:rPr>
        <w:t>de estos hallazgos en humanos.</w:t>
      </w:r>
    </w:p>
    <w:p w14:paraId="6BB211C8" w14:textId="77777777" w:rsidR="000F6161" w:rsidRPr="00221537" w:rsidRDefault="000F6161" w:rsidP="00CC519C">
      <w:pPr>
        <w:pStyle w:val="BodyText"/>
        <w:ind w:right="48"/>
        <w:rPr>
          <w:sz w:val="22"/>
          <w:szCs w:val="22"/>
        </w:rPr>
      </w:pPr>
    </w:p>
    <w:p w14:paraId="29612230" w14:textId="77777777" w:rsidR="000F6161" w:rsidRPr="00221537" w:rsidRDefault="000F6161" w:rsidP="00CC519C">
      <w:pPr>
        <w:pStyle w:val="BodyText"/>
        <w:ind w:right="48"/>
        <w:rPr>
          <w:sz w:val="22"/>
          <w:szCs w:val="22"/>
        </w:rPr>
      </w:pPr>
    </w:p>
    <w:p w14:paraId="0E696115" w14:textId="77777777" w:rsidR="000F6161" w:rsidRPr="00221537" w:rsidRDefault="004C0320" w:rsidP="00CC519C">
      <w:pPr>
        <w:pStyle w:val="Heading1"/>
        <w:numPr>
          <w:ilvl w:val="0"/>
          <w:numId w:val="22"/>
        </w:numPr>
        <w:tabs>
          <w:tab w:val="left" w:pos="933"/>
        </w:tabs>
        <w:spacing w:before="0"/>
        <w:ind w:left="0" w:right="48" w:firstLine="0"/>
        <w:rPr>
          <w:sz w:val="22"/>
          <w:szCs w:val="22"/>
        </w:rPr>
      </w:pPr>
      <w:r w:rsidRPr="00221537">
        <w:rPr>
          <w:sz w:val="22"/>
          <w:szCs w:val="22"/>
        </w:rPr>
        <w:t>DATOS</w:t>
      </w:r>
      <w:r w:rsidRPr="00221537">
        <w:rPr>
          <w:spacing w:val="20"/>
          <w:sz w:val="22"/>
          <w:szCs w:val="22"/>
        </w:rPr>
        <w:t xml:space="preserve"> </w:t>
      </w:r>
      <w:r w:rsidRPr="00221537">
        <w:rPr>
          <w:spacing w:val="-2"/>
          <w:sz w:val="22"/>
          <w:szCs w:val="22"/>
        </w:rPr>
        <w:t>FARMACÉUTICOS</w:t>
      </w:r>
    </w:p>
    <w:p w14:paraId="7BBE2DB4" w14:textId="77777777" w:rsidR="000F6161" w:rsidRPr="00221537" w:rsidRDefault="000F6161" w:rsidP="00CC519C">
      <w:pPr>
        <w:pStyle w:val="BodyText"/>
        <w:ind w:right="48"/>
        <w:rPr>
          <w:b/>
          <w:sz w:val="22"/>
          <w:szCs w:val="22"/>
        </w:rPr>
      </w:pPr>
    </w:p>
    <w:p w14:paraId="49EC52BE"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w w:val="105"/>
          <w:sz w:val="22"/>
          <w:szCs w:val="22"/>
        </w:rPr>
        <w:t>Lista</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spacing w:val="-2"/>
          <w:w w:val="105"/>
          <w:sz w:val="22"/>
          <w:szCs w:val="22"/>
        </w:rPr>
        <w:t>excipientes</w:t>
      </w:r>
    </w:p>
    <w:p w14:paraId="0A2F22B6" w14:textId="77777777" w:rsidR="000F6161" w:rsidRPr="00221537" w:rsidRDefault="000F6161" w:rsidP="00CC519C">
      <w:pPr>
        <w:pStyle w:val="BodyText"/>
        <w:ind w:right="48"/>
        <w:rPr>
          <w:b/>
          <w:sz w:val="22"/>
          <w:szCs w:val="22"/>
        </w:rPr>
      </w:pPr>
    </w:p>
    <w:p w14:paraId="61DDA63F" w14:textId="77777777" w:rsidR="00CC519C" w:rsidRPr="00221537" w:rsidRDefault="004C0320" w:rsidP="00CC519C">
      <w:pPr>
        <w:pStyle w:val="BodyText"/>
        <w:ind w:right="48"/>
        <w:jc w:val="both"/>
        <w:rPr>
          <w:spacing w:val="-2"/>
          <w:w w:val="105"/>
          <w:sz w:val="22"/>
          <w:szCs w:val="22"/>
          <w:lang w:val="pt-PT"/>
        </w:rPr>
      </w:pPr>
      <w:r w:rsidRPr="00221537">
        <w:rPr>
          <w:spacing w:val="-2"/>
          <w:w w:val="105"/>
          <w:sz w:val="22"/>
          <w:szCs w:val="22"/>
          <w:lang w:val="pt-PT"/>
        </w:rPr>
        <w:t>Acetato</w:t>
      </w:r>
      <w:r w:rsidRPr="00221537">
        <w:rPr>
          <w:spacing w:val="-12"/>
          <w:w w:val="105"/>
          <w:sz w:val="22"/>
          <w:szCs w:val="22"/>
          <w:lang w:val="pt-PT"/>
        </w:rPr>
        <w:t xml:space="preserve"> </w:t>
      </w:r>
      <w:r w:rsidRPr="00221537">
        <w:rPr>
          <w:spacing w:val="-2"/>
          <w:w w:val="105"/>
          <w:sz w:val="22"/>
          <w:szCs w:val="22"/>
          <w:lang w:val="pt-PT"/>
        </w:rPr>
        <w:t xml:space="preserve">sódico* </w:t>
      </w:r>
    </w:p>
    <w:p w14:paraId="184B4CCB" w14:textId="77777777" w:rsidR="00CC519C" w:rsidRPr="00221537" w:rsidRDefault="004C0320" w:rsidP="00CC519C">
      <w:pPr>
        <w:pStyle w:val="BodyText"/>
        <w:ind w:right="48"/>
        <w:jc w:val="both"/>
        <w:rPr>
          <w:w w:val="105"/>
          <w:sz w:val="22"/>
          <w:szCs w:val="22"/>
          <w:lang w:val="pt-PT"/>
        </w:rPr>
      </w:pPr>
      <w:r w:rsidRPr="00221537">
        <w:rPr>
          <w:w w:val="105"/>
          <w:sz w:val="22"/>
          <w:szCs w:val="22"/>
          <w:lang w:val="pt-PT"/>
        </w:rPr>
        <w:t>Sorbitol</w:t>
      </w:r>
      <w:r w:rsidRPr="00221537">
        <w:rPr>
          <w:spacing w:val="-10"/>
          <w:w w:val="105"/>
          <w:sz w:val="22"/>
          <w:szCs w:val="22"/>
          <w:lang w:val="pt-PT"/>
        </w:rPr>
        <w:t xml:space="preserve"> </w:t>
      </w:r>
      <w:r w:rsidRPr="00221537">
        <w:rPr>
          <w:w w:val="105"/>
          <w:sz w:val="22"/>
          <w:szCs w:val="22"/>
          <w:lang w:val="pt-PT"/>
        </w:rPr>
        <w:t xml:space="preserve">(E420) </w:t>
      </w:r>
    </w:p>
    <w:p w14:paraId="4D5351DE" w14:textId="0F3FA937" w:rsidR="000F6161" w:rsidRPr="00221537" w:rsidRDefault="004C0320" w:rsidP="00CC519C">
      <w:pPr>
        <w:pStyle w:val="BodyText"/>
        <w:ind w:right="48"/>
        <w:jc w:val="both"/>
        <w:rPr>
          <w:sz w:val="22"/>
          <w:szCs w:val="22"/>
          <w:lang w:val="pt-PT"/>
        </w:rPr>
      </w:pPr>
      <w:r w:rsidRPr="00221537">
        <w:rPr>
          <w:w w:val="105"/>
          <w:sz w:val="22"/>
          <w:szCs w:val="22"/>
          <w:lang w:val="pt-PT"/>
        </w:rPr>
        <w:t>Polisorbato 20</w:t>
      </w:r>
    </w:p>
    <w:p w14:paraId="1078A2DE" w14:textId="77777777" w:rsidR="000F6161" w:rsidRPr="00221537" w:rsidRDefault="004C0320" w:rsidP="00CC519C">
      <w:pPr>
        <w:pStyle w:val="BodyText"/>
        <w:ind w:right="48"/>
        <w:jc w:val="both"/>
        <w:rPr>
          <w:sz w:val="22"/>
          <w:szCs w:val="22"/>
        </w:rPr>
      </w:pPr>
      <w:r w:rsidRPr="00221537">
        <w:rPr>
          <w:sz w:val="22"/>
          <w:szCs w:val="22"/>
        </w:rPr>
        <w:t>Agua</w:t>
      </w:r>
      <w:r w:rsidRPr="00221537">
        <w:rPr>
          <w:spacing w:val="17"/>
          <w:sz w:val="22"/>
          <w:szCs w:val="22"/>
        </w:rPr>
        <w:t xml:space="preserve"> </w:t>
      </w:r>
      <w:r w:rsidRPr="00221537">
        <w:rPr>
          <w:sz w:val="22"/>
          <w:szCs w:val="22"/>
        </w:rPr>
        <w:t>para</w:t>
      </w:r>
      <w:r w:rsidRPr="00221537">
        <w:rPr>
          <w:spacing w:val="18"/>
          <w:sz w:val="22"/>
          <w:szCs w:val="22"/>
        </w:rPr>
        <w:t xml:space="preserve"> </w:t>
      </w:r>
      <w:r w:rsidRPr="00221537">
        <w:rPr>
          <w:sz w:val="22"/>
          <w:szCs w:val="22"/>
        </w:rPr>
        <w:t>preparaciones</w:t>
      </w:r>
      <w:r w:rsidRPr="00221537">
        <w:rPr>
          <w:spacing w:val="17"/>
          <w:sz w:val="22"/>
          <w:szCs w:val="22"/>
        </w:rPr>
        <w:t xml:space="preserve"> </w:t>
      </w:r>
      <w:r w:rsidRPr="00221537">
        <w:rPr>
          <w:spacing w:val="-2"/>
          <w:sz w:val="22"/>
          <w:szCs w:val="22"/>
        </w:rPr>
        <w:t>inyectables</w:t>
      </w:r>
    </w:p>
    <w:p w14:paraId="7F0CE3BB" w14:textId="77777777" w:rsidR="000F6161" w:rsidRPr="00221537" w:rsidRDefault="004C0320" w:rsidP="00CC519C">
      <w:pPr>
        <w:pStyle w:val="BodyText"/>
        <w:ind w:right="48"/>
        <w:jc w:val="both"/>
        <w:rPr>
          <w:sz w:val="22"/>
          <w:szCs w:val="22"/>
        </w:rPr>
      </w:pPr>
      <w:r w:rsidRPr="00221537">
        <w:rPr>
          <w:w w:val="105"/>
          <w:sz w:val="22"/>
          <w:szCs w:val="22"/>
        </w:rPr>
        <w:t>*</w:t>
      </w:r>
      <w:r w:rsidRPr="00221537">
        <w:rPr>
          <w:spacing w:val="65"/>
          <w:w w:val="150"/>
          <w:sz w:val="22"/>
          <w:szCs w:val="22"/>
        </w:rPr>
        <w:t xml:space="preserve"> </w:t>
      </w:r>
      <w:r w:rsidRPr="00221537">
        <w:rPr>
          <w:w w:val="105"/>
          <w:sz w:val="22"/>
          <w:szCs w:val="22"/>
        </w:rPr>
        <w:t>El</w:t>
      </w:r>
      <w:r w:rsidRPr="00221537">
        <w:rPr>
          <w:spacing w:val="-9"/>
          <w:w w:val="105"/>
          <w:sz w:val="22"/>
          <w:szCs w:val="22"/>
        </w:rPr>
        <w:t xml:space="preserve"> </w:t>
      </w:r>
      <w:r w:rsidRPr="00221537">
        <w:rPr>
          <w:w w:val="105"/>
          <w:sz w:val="22"/>
          <w:szCs w:val="22"/>
        </w:rPr>
        <w:t>acetato</w:t>
      </w:r>
      <w:r w:rsidRPr="00221537">
        <w:rPr>
          <w:spacing w:val="-9"/>
          <w:w w:val="105"/>
          <w:sz w:val="22"/>
          <w:szCs w:val="22"/>
        </w:rPr>
        <w:t xml:space="preserve"> </w:t>
      </w:r>
      <w:r w:rsidRPr="00221537">
        <w:rPr>
          <w:w w:val="105"/>
          <w:sz w:val="22"/>
          <w:szCs w:val="22"/>
        </w:rPr>
        <w:t>sódico</w:t>
      </w:r>
      <w:r w:rsidRPr="00221537">
        <w:rPr>
          <w:spacing w:val="-9"/>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forma</w:t>
      </w:r>
      <w:r w:rsidRPr="00221537">
        <w:rPr>
          <w:spacing w:val="-9"/>
          <w:w w:val="105"/>
          <w:sz w:val="22"/>
          <w:szCs w:val="22"/>
        </w:rPr>
        <w:t xml:space="preserve"> </w:t>
      </w:r>
      <w:r w:rsidRPr="00221537">
        <w:rPr>
          <w:w w:val="105"/>
          <w:sz w:val="22"/>
          <w:szCs w:val="22"/>
        </w:rPr>
        <w:t>en</w:t>
      </w:r>
      <w:r w:rsidRPr="00221537">
        <w:rPr>
          <w:spacing w:val="-8"/>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titulación</w:t>
      </w:r>
      <w:r w:rsidRPr="00221537">
        <w:rPr>
          <w:spacing w:val="-9"/>
          <w:w w:val="105"/>
          <w:sz w:val="22"/>
          <w:szCs w:val="22"/>
        </w:rPr>
        <w:t xml:space="preserve"> </w:t>
      </w:r>
      <w:r w:rsidRPr="00221537">
        <w:rPr>
          <w:w w:val="105"/>
          <w:sz w:val="22"/>
          <w:szCs w:val="22"/>
        </w:rPr>
        <w:t>del</w:t>
      </w:r>
      <w:r w:rsidRPr="00221537">
        <w:rPr>
          <w:spacing w:val="-9"/>
          <w:w w:val="105"/>
          <w:sz w:val="22"/>
          <w:szCs w:val="22"/>
        </w:rPr>
        <w:t xml:space="preserve"> </w:t>
      </w:r>
      <w:r w:rsidRPr="00221537">
        <w:rPr>
          <w:w w:val="105"/>
          <w:sz w:val="22"/>
          <w:szCs w:val="22"/>
        </w:rPr>
        <w:t>ácido</w:t>
      </w:r>
      <w:r w:rsidRPr="00221537">
        <w:rPr>
          <w:spacing w:val="-9"/>
          <w:w w:val="105"/>
          <w:sz w:val="22"/>
          <w:szCs w:val="22"/>
        </w:rPr>
        <w:t xml:space="preserve"> </w:t>
      </w:r>
      <w:r w:rsidRPr="00221537">
        <w:rPr>
          <w:w w:val="105"/>
          <w:sz w:val="22"/>
          <w:szCs w:val="22"/>
        </w:rPr>
        <w:t>acético</w:t>
      </w:r>
      <w:r w:rsidRPr="00221537">
        <w:rPr>
          <w:spacing w:val="-9"/>
          <w:w w:val="105"/>
          <w:sz w:val="22"/>
          <w:szCs w:val="22"/>
        </w:rPr>
        <w:t xml:space="preserve"> </w:t>
      </w:r>
      <w:r w:rsidRPr="00221537">
        <w:rPr>
          <w:w w:val="105"/>
          <w:sz w:val="22"/>
          <w:szCs w:val="22"/>
        </w:rPr>
        <w:t>glacial</w:t>
      </w:r>
      <w:r w:rsidRPr="00221537">
        <w:rPr>
          <w:spacing w:val="-8"/>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hidróxido</w:t>
      </w:r>
      <w:r w:rsidRPr="00221537">
        <w:rPr>
          <w:spacing w:val="-9"/>
          <w:w w:val="105"/>
          <w:sz w:val="22"/>
          <w:szCs w:val="22"/>
        </w:rPr>
        <w:t xml:space="preserve"> </w:t>
      </w:r>
      <w:r w:rsidRPr="00221537">
        <w:rPr>
          <w:spacing w:val="-2"/>
          <w:w w:val="105"/>
          <w:sz w:val="22"/>
          <w:szCs w:val="22"/>
        </w:rPr>
        <w:t>sódico.</w:t>
      </w:r>
    </w:p>
    <w:p w14:paraId="2C8968E8" w14:textId="77777777" w:rsidR="000F6161" w:rsidRPr="00221537" w:rsidRDefault="000F6161" w:rsidP="00CC519C">
      <w:pPr>
        <w:pStyle w:val="BodyText"/>
        <w:ind w:right="48"/>
        <w:rPr>
          <w:sz w:val="22"/>
          <w:szCs w:val="22"/>
        </w:rPr>
      </w:pPr>
    </w:p>
    <w:p w14:paraId="2E8A5C62"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pacing w:val="-2"/>
          <w:w w:val="105"/>
          <w:sz w:val="22"/>
          <w:szCs w:val="22"/>
        </w:rPr>
        <w:t>Incompatibilidades</w:t>
      </w:r>
    </w:p>
    <w:p w14:paraId="0D06D5C0" w14:textId="77777777" w:rsidR="000F6161" w:rsidRPr="00221537" w:rsidRDefault="000F6161" w:rsidP="00CC519C">
      <w:pPr>
        <w:pStyle w:val="BodyText"/>
        <w:ind w:right="48"/>
        <w:rPr>
          <w:b/>
          <w:sz w:val="22"/>
          <w:szCs w:val="22"/>
        </w:rPr>
      </w:pPr>
    </w:p>
    <w:p w14:paraId="5A42D86D" w14:textId="77777777" w:rsidR="000F6161" w:rsidRPr="00221537" w:rsidRDefault="004C0320" w:rsidP="00CC519C">
      <w:pPr>
        <w:pStyle w:val="BodyText"/>
        <w:ind w:right="48"/>
        <w:rPr>
          <w:sz w:val="22"/>
          <w:szCs w:val="22"/>
        </w:rPr>
      </w:pPr>
      <w:r w:rsidRPr="00221537">
        <w:rPr>
          <w:w w:val="105"/>
          <w:sz w:val="22"/>
          <w:szCs w:val="22"/>
        </w:rPr>
        <w:t>Este</w:t>
      </w:r>
      <w:r w:rsidRPr="00221537">
        <w:rPr>
          <w:spacing w:val="-14"/>
          <w:w w:val="105"/>
          <w:sz w:val="22"/>
          <w:szCs w:val="22"/>
        </w:rPr>
        <w:t xml:space="preserve"> </w:t>
      </w:r>
      <w:r w:rsidRPr="00221537">
        <w:rPr>
          <w:w w:val="105"/>
          <w:sz w:val="22"/>
          <w:szCs w:val="22"/>
        </w:rPr>
        <w:t>medicamento</w:t>
      </w:r>
      <w:r w:rsidRPr="00221537">
        <w:rPr>
          <w:spacing w:val="-13"/>
          <w:w w:val="105"/>
          <w:sz w:val="22"/>
          <w:szCs w:val="22"/>
        </w:rPr>
        <w:t xml:space="preserve"> </w:t>
      </w:r>
      <w:r w:rsidRPr="00221537">
        <w:rPr>
          <w:w w:val="105"/>
          <w:sz w:val="22"/>
          <w:szCs w:val="22"/>
        </w:rPr>
        <w:t>no</w:t>
      </w:r>
      <w:r w:rsidRPr="00221537">
        <w:rPr>
          <w:spacing w:val="-13"/>
          <w:w w:val="105"/>
          <w:sz w:val="22"/>
          <w:szCs w:val="22"/>
        </w:rPr>
        <w:t xml:space="preserve"> </w:t>
      </w:r>
      <w:r w:rsidRPr="00221537">
        <w:rPr>
          <w:w w:val="105"/>
          <w:sz w:val="22"/>
          <w:szCs w:val="22"/>
        </w:rPr>
        <w:t>debe</w:t>
      </w:r>
      <w:r w:rsidRPr="00221537">
        <w:rPr>
          <w:spacing w:val="-13"/>
          <w:w w:val="105"/>
          <w:sz w:val="22"/>
          <w:szCs w:val="22"/>
        </w:rPr>
        <w:t xml:space="preserve"> </w:t>
      </w:r>
      <w:r w:rsidRPr="00221537">
        <w:rPr>
          <w:w w:val="105"/>
          <w:sz w:val="22"/>
          <w:szCs w:val="22"/>
        </w:rPr>
        <w:t>mezclarse</w:t>
      </w:r>
      <w:r w:rsidRPr="00221537">
        <w:rPr>
          <w:spacing w:val="-13"/>
          <w:w w:val="105"/>
          <w:sz w:val="22"/>
          <w:szCs w:val="22"/>
        </w:rPr>
        <w:t xml:space="preserve"> </w:t>
      </w:r>
      <w:r w:rsidRPr="00221537">
        <w:rPr>
          <w:w w:val="105"/>
          <w:sz w:val="22"/>
          <w:szCs w:val="22"/>
        </w:rPr>
        <w:t>con</w:t>
      </w:r>
      <w:r w:rsidRPr="00221537">
        <w:rPr>
          <w:spacing w:val="-13"/>
          <w:w w:val="105"/>
          <w:sz w:val="22"/>
          <w:szCs w:val="22"/>
        </w:rPr>
        <w:t xml:space="preserve"> </w:t>
      </w:r>
      <w:r w:rsidRPr="00221537">
        <w:rPr>
          <w:w w:val="105"/>
          <w:sz w:val="22"/>
          <w:szCs w:val="22"/>
        </w:rPr>
        <w:t>otros</w:t>
      </w:r>
      <w:r w:rsidRPr="00221537">
        <w:rPr>
          <w:spacing w:val="-13"/>
          <w:w w:val="105"/>
          <w:sz w:val="22"/>
          <w:szCs w:val="22"/>
        </w:rPr>
        <w:t xml:space="preserve"> </w:t>
      </w:r>
      <w:r w:rsidRPr="00221537">
        <w:rPr>
          <w:w w:val="105"/>
          <w:sz w:val="22"/>
          <w:szCs w:val="22"/>
        </w:rPr>
        <w:t>medicamentos,</w:t>
      </w:r>
      <w:r w:rsidRPr="00221537">
        <w:rPr>
          <w:spacing w:val="-13"/>
          <w:w w:val="105"/>
          <w:sz w:val="22"/>
          <w:szCs w:val="22"/>
        </w:rPr>
        <w:t xml:space="preserve"> </w:t>
      </w:r>
      <w:r w:rsidRPr="00221537">
        <w:rPr>
          <w:w w:val="105"/>
          <w:sz w:val="22"/>
          <w:szCs w:val="22"/>
        </w:rPr>
        <w:t>especialmente</w:t>
      </w:r>
      <w:r w:rsidRPr="00221537">
        <w:rPr>
          <w:spacing w:val="-14"/>
          <w:w w:val="105"/>
          <w:sz w:val="22"/>
          <w:szCs w:val="22"/>
        </w:rPr>
        <w:t xml:space="preserve"> </w:t>
      </w:r>
      <w:r w:rsidRPr="00221537">
        <w:rPr>
          <w:w w:val="105"/>
          <w:sz w:val="22"/>
          <w:szCs w:val="22"/>
        </w:rPr>
        <w:t>con</w:t>
      </w:r>
      <w:r w:rsidRPr="00221537">
        <w:rPr>
          <w:spacing w:val="-13"/>
          <w:w w:val="105"/>
          <w:sz w:val="22"/>
          <w:szCs w:val="22"/>
        </w:rPr>
        <w:t xml:space="preserve"> </w:t>
      </w:r>
      <w:r w:rsidRPr="00221537">
        <w:rPr>
          <w:w w:val="105"/>
          <w:sz w:val="22"/>
          <w:szCs w:val="22"/>
        </w:rPr>
        <w:t>soluciones</w:t>
      </w:r>
      <w:r w:rsidRPr="00221537">
        <w:rPr>
          <w:spacing w:val="-13"/>
          <w:w w:val="105"/>
          <w:sz w:val="22"/>
          <w:szCs w:val="22"/>
        </w:rPr>
        <w:t xml:space="preserve"> </w:t>
      </w:r>
      <w:r w:rsidRPr="00221537">
        <w:rPr>
          <w:w w:val="105"/>
          <w:sz w:val="22"/>
          <w:szCs w:val="22"/>
        </w:rPr>
        <w:t>de cloruro sódico al 0,9%.</w:t>
      </w:r>
    </w:p>
    <w:p w14:paraId="5175B7D8" w14:textId="77777777" w:rsidR="000F6161" w:rsidRPr="00221537" w:rsidRDefault="000F6161" w:rsidP="00CC519C">
      <w:pPr>
        <w:pStyle w:val="BodyText"/>
        <w:ind w:right="48"/>
        <w:rPr>
          <w:sz w:val="22"/>
          <w:szCs w:val="22"/>
        </w:rPr>
      </w:pPr>
    </w:p>
    <w:p w14:paraId="2C1AC90A"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w w:val="105"/>
          <w:sz w:val="22"/>
          <w:szCs w:val="22"/>
        </w:rPr>
        <w:t>Periodo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spacing w:val="-2"/>
          <w:w w:val="105"/>
          <w:sz w:val="22"/>
          <w:szCs w:val="22"/>
        </w:rPr>
        <w:t>validez</w:t>
      </w:r>
    </w:p>
    <w:p w14:paraId="1A9F49DF" w14:textId="77777777" w:rsidR="000F6161" w:rsidRPr="00221537" w:rsidRDefault="000F6161" w:rsidP="00CC519C">
      <w:pPr>
        <w:pStyle w:val="BodyText"/>
        <w:ind w:right="48"/>
        <w:rPr>
          <w:b/>
          <w:sz w:val="22"/>
          <w:szCs w:val="22"/>
        </w:rPr>
      </w:pPr>
    </w:p>
    <w:p w14:paraId="6BE19D31" w14:textId="25FCA59B" w:rsidR="000F6161" w:rsidRPr="00221537" w:rsidRDefault="00CC519C" w:rsidP="00CC519C">
      <w:pPr>
        <w:pStyle w:val="ListParagraph"/>
        <w:tabs>
          <w:tab w:val="left" w:pos="559"/>
        </w:tabs>
        <w:ind w:left="0" w:right="48" w:firstLine="0"/>
        <w:jc w:val="both"/>
      </w:pPr>
      <w:r w:rsidRPr="00221537">
        <w:rPr>
          <w:spacing w:val="-2"/>
          <w:w w:val="105"/>
        </w:rPr>
        <w:t xml:space="preserve">3 </w:t>
      </w:r>
      <w:r w:rsidR="004C0320" w:rsidRPr="00221537">
        <w:rPr>
          <w:spacing w:val="-2"/>
          <w:w w:val="105"/>
        </w:rPr>
        <w:t>años.</w:t>
      </w:r>
    </w:p>
    <w:p w14:paraId="49584EF2" w14:textId="77777777" w:rsidR="000F6161" w:rsidRPr="00221537" w:rsidRDefault="000F6161" w:rsidP="00CC519C">
      <w:pPr>
        <w:pStyle w:val="BodyText"/>
        <w:ind w:right="48"/>
        <w:rPr>
          <w:sz w:val="22"/>
          <w:szCs w:val="22"/>
        </w:rPr>
      </w:pPr>
    </w:p>
    <w:p w14:paraId="5BD9745A" w14:textId="77777777" w:rsidR="000F6161" w:rsidRPr="00221537" w:rsidRDefault="004C0320" w:rsidP="00CC519C">
      <w:pPr>
        <w:pStyle w:val="Heading2"/>
        <w:numPr>
          <w:ilvl w:val="1"/>
          <w:numId w:val="22"/>
        </w:numPr>
        <w:tabs>
          <w:tab w:val="left" w:pos="933"/>
        </w:tabs>
        <w:ind w:left="0" w:right="48" w:firstLine="0"/>
        <w:rPr>
          <w:sz w:val="22"/>
          <w:szCs w:val="22"/>
        </w:rPr>
      </w:pPr>
      <w:r w:rsidRPr="00221537">
        <w:rPr>
          <w:sz w:val="22"/>
          <w:szCs w:val="22"/>
        </w:rPr>
        <w:t>Precauciones</w:t>
      </w:r>
      <w:r w:rsidRPr="00221537">
        <w:rPr>
          <w:spacing w:val="19"/>
          <w:sz w:val="22"/>
          <w:szCs w:val="22"/>
        </w:rPr>
        <w:t xml:space="preserve"> </w:t>
      </w:r>
      <w:r w:rsidRPr="00221537">
        <w:rPr>
          <w:sz w:val="22"/>
          <w:szCs w:val="22"/>
        </w:rPr>
        <w:t>especiales</w:t>
      </w:r>
      <w:r w:rsidRPr="00221537">
        <w:rPr>
          <w:spacing w:val="21"/>
          <w:sz w:val="22"/>
          <w:szCs w:val="22"/>
        </w:rPr>
        <w:t xml:space="preserve"> </w:t>
      </w:r>
      <w:r w:rsidRPr="00221537">
        <w:rPr>
          <w:sz w:val="22"/>
          <w:szCs w:val="22"/>
        </w:rPr>
        <w:t>de</w:t>
      </w:r>
      <w:r w:rsidRPr="00221537">
        <w:rPr>
          <w:spacing w:val="20"/>
          <w:sz w:val="22"/>
          <w:szCs w:val="22"/>
        </w:rPr>
        <w:t xml:space="preserve"> </w:t>
      </w:r>
      <w:r w:rsidRPr="00221537">
        <w:rPr>
          <w:spacing w:val="-2"/>
          <w:sz w:val="22"/>
          <w:szCs w:val="22"/>
        </w:rPr>
        <w:t>conservación</w:t>
      </w:r>
    </w:p>
    <w:p w14:paraId="405183C0" w14:textId="77777777" w:rsidR="000F6161" w:rsidRPr="00221537" w:rsidRDefault="000F6161" w:rsidP="00CC519C">
      <w:pPr>
        <w:pStyle w:val="BodyText"/>
        <w:ind w:right="48"/>
        <w:rPr>
          <w:b/>
          <w:sz w:val="22"/>
          <w:szCs w:val="22"/>
        </w:rPr>
      </w:pPr>
    </w:p>
    <w:p w14:paraId="12383B8A" w14:textId="77777777" w:rsidR="000F6161" w:rsidRPr="00221537" w:rsidRDefault="004C0320" w:rsidP="00CC519C">
      <w:pPr>
        <w:pStyle w:val="BodyText"/>
        <w:ind w:right="48"/>
        <w:jc w:val="both"/>
        <w:rPr>
          <w:sz w:val="22"/>
          <w:szCs w:val="22"/>
        </w:rPr>
      </w:pPr>
      <w:r w:rsidRPr="00221537">
        <w:rPr>
          <w:w w:val="105"/>
          <w:sz w:val="22"/>
          <w:szCs w:val="22"/>
        </w:rPr>
        <w:t>Conservar</w:t>
      </w:r>
      <w:r w:rsidRPr="00221537">
        <w:rPr>
          <w:spacing w:val="-9"/>
          <w:w w:val="105"/>
          <w:sz w:val="22"/>
          <w:szCs w:val="22"/>
        </w:rPr>
        <w:t xml:space="preserve"> </w:t>
      </w:r>
      <w:r w:rsidRPr="00221537">
        <w:rPr>
          <w:w w:val="105"/>
          <w:sz w:val="22"/>
          <w:szCs w:val="22"/>
        </w:rPr>
        <w:t>en</w:t>
      </w:r>
      <w:r w:rsidRPr="00221537">
        <w:rPr>
          <w:spacing w:val="-8"/>
          <w:w w:val="105"/>
          <w:sz w:val="22"/>
          <w:szCs w:val="22"/>
        </w:rPr>
        <w:t xml:space="preserve"> </w:t>
      </w:r>
      <w:r w:rsidRPr="00221537">
        <w:rPr>
          <w:w w:val="105"/>
          <w:sz w:val="22"/>
          <w:szCs w:val="22"/>
        </w:rPr>
        <w:t>nevera</w:t>
      </w:r>
      <w:r w:rsidRPr="00221537">
        <w:rPr>
          <w:spacing w:val="-9"/>
          <w:w w:val="105"/>
          <w:sz w:val="22"/>
          <w:szCs w:val="22"/>
        </w:rPr>
        <w:t xml:space="preserve"> </w:t>
      </w:r>
      <w:r w:rsidRPr="00221537">
        <w:rPr>
          <w:w w:val="105"/>
          <w:sz w:val="22"/>
          <w:szCs w:val="22"/>
        </w:rPr>
        <w:t>(entre</w:t>
      </w:r>
      <w:r w:rsidRPr="00221537">
        <w:rPr>
          <w:spacing w:val="-8"/>
          <w:w w:val="105"/>
          <w:sz w:val="22"/>
          <w:szCs w:val="22"/>
        </w:rPr>
        <w:t xml:space="preserve"> </w:t>
      </w:r>
      <w:r w:rsidRPr="00221537">
        <w:rPr>
          <w:w w:val="105"/>
          <w:sz w:val="22"/>
          <w:szCs w:val="22"/>
        </w:rPr>
        <w:t>2</w:t>
      </w:r>
      <w:r w:rsidRPr="00221537">
        <w:rPr>
          <w:spacing w:val="-8"/>
          <w:w w:val="105"/>
          <w:sz w:val="22"/>
          <w:szCs w:val="22"/>
        </w:rPr>
        <w:t xml:space="preserve"> </w:t>
      </w:r>
      <w:r w:rsidRPr="00221537">
        <w:rPr>
          <w:w w:val="105"/>
          <w:sz w:val="22"/>
          <w:szCs w:val="22"/>
        </w:rPr>
        <w:t>°C</w:t>
      </w:r>
      <w:r w:rsidRPr="00221537">
        <w:rPr>
          <w:spacing w:val="-9"/>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8</w:t>
      </w:r>
      <w:r w:rsidRPr="00221537">
        <w:rPr>
          <w:spacing w:val="-8"/>
          <w:w w:val="105"/>
          <w:sz w:val="22"/>
          <w:szCs w:val="22"/>
        </w:rPr>
        <w:t xml:space="preserve"> </w:t>
      </w:r>
      <w:r w:rsidRPr="00221537">
        <w:rPr>
          <w:spacing w:val="-4"/>
          <w:w w:val="105"/>
          <w:sz w:val="22"/>
          <w:szCs w:val="22"/>
        </w:rPr>
        <w:t>°C).</w:t>
      </w:r>
    </w:p>
    <w:p w14:paraId="1250C7FF" w14:textId="77777777" w:rsidR="000F6161" w:rsidRPr="00221537" w:rsidRDefault="000F6161" w:rsidP="00CC519C">
      <w:pPr>
        <w:pStyle w:val="BodyText"/>
        <w:ind w:right="48"/>
        <w:rPr>
          <w:sz w:val="22"/>
          <w:szCs w:val="22"/>
        </w:rPr>
      </w:pPr>
    </w:p>
    <w:p w14:paraId="080DF1F0" w14:textId="409F73D8" w:rsidR="000F6161" w:rsidRPr="00221537" w:rsidRDefault="004C0320" w:rsidP="00CC519C">
      <w:pPr>
        <w:pStyle w:val="BodyText"/>
        <w:ind w:right="48"/>
        <w:rPr>
          <w:sz w:val="22"/>
          <w:szCs w:val="22"/>
        </w:rPr>
      </w:pPr>
      <w:r w:rsidRPr="00221537">
        <w:rPr>
          <w:w w:val="105"/>
          <w:sz w:val="22"/>
          <w:szCs w:val="22"/>
        </w:rPr>
        <w:t>Fulphila</w:t>
      </w:r>
      <w:r w:rsidRPr="00221537">
        <w:rPr>
          <w:spacing w:val="-11"/>
          <w:w w:val="105"/>
          <w:sz w:val="22"/>
          <w:szCs w:val="22"/>
        </w:rPr>
        <w:t xml:space="preserve"> </w:t>
      </w:r>
      <w:r w:rsidRPr="00221537">
        <w:rPr>
          <w:w w:val="105"/>
          <w:sz w:val="22"/>
          <w:szCs w:val="22"/>
        </w:rPr>
        <w:t>puede</w:t>
      </w:r>
      <w:r w:rsidRPr="00221537">
        <w:rPr>
          <w:spacing w:val="-11"/>
          <w:w w:val="105"/>
          <w:sz w:val="22"/>
          <w:szCs w:val="22"/>
        </w:rPr>
        <w:t xml:space="preserve"> </w:t>
      </w:r>
      <w:r w:rsidRPr="00221537">
        <w:rPr>
          <w:w w:val="105"/>
          <w:sz w:val="22"/>
          <w:szCs w:val="22"/>
        </w:rPr>
        <w:t>permanecer</w:t>
      </w:r>
      <w:r w:rsidRPr="00221537">
        <w:rPr>
          <w:spacing w:val="-10"/>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temperatura</w:t>
      </w:r>
      <w:r w:rsidRPr="00221537">
        <w:rPr>
          <w:spacing w:val="-11"/>
          <w:w w:val="105"/>
          <w:sz w:val="22"/>
          <w:szCs w:val="22"/>
        </w:rPr>
        <w:t xml:space="preserve"> </w:t>
      </w:r>
      <w:r w:rsidRPr="00221537">
        <w:rPr>
          <w:w w:val="105"/>
          <w:sz w:val="22"/>
          <w:szCs w:val="22"/>
        </w:rPr>
        <w:t>ambiente</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no</w:t>
      </w:r>
      <w:r w:rsidRPr="00221537">
        <w:rPr>
          <w:spacing w:val="-10"/>
          <w:w w:val="105"/>
          <w:sz w:val="22"/>
          <w:szCs w:val="22"/>
        </w:rPr>
        <w:t xml:space="preserve"> </w:t>
      </w:r>
      <w:r w:rsidRPr="00221537">
        <w:rPr>
          <w:w w:val="105"/>
          <w:sz w:val="22"/>
          <w:szCs w:val="22"/>
        </w:rPr>
        <w:t>supere</w:t>
      </w:r>
      <w:r w:rsidRPr="00221537">
        <w:rPr>
          <w:spacing w:val="-11"/>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30</w:t>
      </w:r>
      <w:r w:rsidRPr="00221537">
        <w:rPr>
          <w:spacing w:val="-10"/>
          <w:w w:val="105"/>
          <w:sz w:val="22"/>
          <w:szCs w:val="22"/>
        </w:rPr>
        <w:t xml:space="preserve"> </w:t>
      </w:r>
      <w:r w:rsidRPr="00221537">
        <w:rPr>
          <w:w w:val="105"/>
          <w:sz w:val="22"/>
          <w:szCs w:val="22"/>
        </w:rPr>
        <w:t>°C)</w:t>
      </w:r>
      <w:r w:rsidRPr="00221537">
        <w:rPr>
          <w:spacing w:val="-11"/>
          <w:w w:val="105"/>
          <w:sz w:val="22"/>
          <w:szCs w:val="22"/>
        </w:rPr>
        <w:t xml:space="preserve"> </w:t>
      </w:r>
      <w:r w:rsidRPr="00221537">
        <w:rPr>
          <w:w w:val="105"/>
          <w:sz w:val="22"/>
          <w:szCs w:val="22"/>
        </w:rPr>
        <w:t>durante</w:t>
      </w:r>
      <w:r w:rsidRPr="00221537">
        <w:rPr>
          <w:spacing w:val="-11"/>
          <w:w w:val="105"/>
          <w:sz w:val="22"/>
          <w:szCs w:val="22"/>
        </w:rPr>
        <w:t xml:space="preserve"> </w:t>
      </w:r>
      <w:r w:rsidRPr="00221537">
        <w:rPr>
          <w:w w:val="105"/>
          <w:sz w:val="22"/>
          <w:szCs w:val="22"/>
        </w:rPr>
        <w:t>un</w:t>
      </w:r>
      <w:r w:rsidRPr="00221537">
        <w:rPr>
          <w:spacing w:val="-10"/>
          <w:w w:val="105"/>
          <w:sz w:val="22"/>
          <w:szCs w:val="22"/>
        </w:rPr>
        <w:t xml:space="preserve"> </w:t>
      </w:r>
      <w:r w:rsidRPr="00221537">
        <w:rPr>
          <w:w w:val="105"/>
          <w:sz w:val="22"/>
          <w:szCs w:val="22"/>
        </w:rPr>
        <w:t>único</w:t>
      </w:r>
      <w:r w:rsidRPr="00221537">
        <w:rPr>
          <w:spacing w:val="-11"/>
          <w:w w:val="105"/>
          <w:sz w:val="22"/>
          <w:szCs w:val="22"/>
        </w:rPr>
        <w:t xml:space="preserve"> </w:t>
      </w:r>
      <w:r w:rsidRPr="00221537">
        <w:rPr>
          <w:w w:val="105"/>
          <w:sz w:val="22"/>
          <w:szCs w:val="22"/>
        </w:rPr>
        <w:t>periodo de</w:t>
      </w:r>
      <w:r w:rsidRPr="00221537">
        <w:rPr>
          <w:spacing w:val="-1"/>
          <w:w w:val="105"/>
          <w:sz w:val="22"/>
          <w:szCs w:val="22"/>
        </w:rPr>
        <w:t xml:space="preserve"> </w:t>
      </w:r>
      <w:r w:rsidRPr="00221537">
        <w:rPr>
          <w:w w:val="105"/>
          <w:sz w:val="22"/>
          <w:szCs w:val="22"/>
        </w:rPr>
        <w:t>hasta</w:t>
      </w:r>
      <w:r w:rsidRPr="00221537">
        <w:rPr>
          <w:spacing w:val="-1"/>
          <w:w w:val="105"/>
          <w:sz w:val="22"/>
          <w:szCs w:val="22"/>
        </w:rPr>
        <w:t xml:space="preserve"> </w:t>
      </w:r>
      <w:r w:rsidRPr="00221537">
        <w:rPr>
          <w:w w:val="105"/>
          <w:sz w:val="22"/>
          <w:szCs w:val="22"/>
        </w:rPr>
        <w:t>72 horas. Todo el</w:t>
      </w:r>
      <w:r w:rsidRPr="00221537">
        <w:rPr>
          <w:spacing w:val="-1"/>
          <w:w w:val="105"/>
          <w:sz w:val="22"/>
          <w:szCs w:val="22"/>
        </w:rPr>
        <w:t xml:space="preserve"> </w:t>
      </w:r>
      <w:r w:rsidRPr="00221537">
        <w:rPr>
          <w:w w:val="105"/>
          <w:sz w:val="22"/>
          <w:szCs w:val="22"/>
        </w:rPr>
        <w:t>Fulphila</w:t>
      </w:r>
      <w:r w:rsidRPr="00221537">
        <w:rPr>
          <w:spacing w:val="-1"/>
          <w:w w:val="105"/>
          <w:sz w:val="22"/>
          <w:szCs w:val="22"/>
        </w:rPr>
        <w:t xml:space="preserve"> </w:t>
      </w:r>
      <w:r w:rsidRPr="00221537">
        <w:rPr>
          <w:w w:val="105"/>
          <w:sz w:val="22"/>
          <w:szCs w:val="22"/>
        </w:rPr>
        <w:t>que</w:t>
      </w:r>
      <w:r w:rsidRPr="00221537">
        <w:rPr>
          <w:spacing w:val="-2"/>
          <w:w w:val="105"/>
          <w:sz w:val="22"/>
          <w:szCs w:val="22"/>
        </w:rPr>
        <w:t xml:space="preserve"> </w:t>
      </w:r>
      <w:r w:rsidRPr="00221537">
        <w:rPr>
          <w:w w:val="105"/>
          <w:sz w:val="22"/>
          <w:szCs w:val="22"/>
        </w:rPr>
        <w:t>haya</w:t>
      </w:r>
      <w:r w:rsidRPr="00221537">
        <w:rPr>
          <w:spacing w:val="-1"/>
          <w:w w:val="105"/>
          <w:sz w:val="22"/>
          <w:szCs w:val="22"/>
        </w:rPr>
        <w:t xml:space="preserve"> </w:t>
      </w:r>
      <w:r w:rsidRPr="00221537">
        <w:rPr>
          <w:w w:val="105"/>
          <w:sz w:val="22"/>
          <w:szCs w:val="22"/>
        </w:rPr>
        <w:t>permanecido a</w:t>
      </w:r>
      <w:r w:rsidRPr="00221537">
        <w:rPr>
          <w:spacing w:val="-1"/>
          <w:w w:val="105"/>
          <w:sz w:val="22"/>
          <w:szCs w:val="22"/>
        </w:rPr>
        <w:t xml:space="preserve"> </w:t>
      </w:r>
      <w:r w:rsidRPr="00221537">
        <w:rPr>
          <w:w w:val="105"/>
          <w:sz w:val="22"/>
          <w:szCs w:val="22"/>
        </w:rPr>
        <w:t>temperatura</w:t>
      </w:r>
      <w:r w:rsidRPr="00221537">
        <w:rPr>
          <w:spacing w:val="-1"/>
          <w:w w:val="105"/>
          <w:sz w:val="22"/>
          <w:szCs w:val="22"/>
        </w:rPr>
        <w:t xml:space="preserve"> </w:t>
      </w:r>
      <w:r w:rsidRPr="00221537">
        <w:rPr>
          <w:w w:val="105"/>
          <w:sz w:val="22"/>
          <w:szCs w:val="22"/>
        </w:rPr>
        <w:t>ambiente</w:t>
      </w:r>
      <w:r w:rsidRPr="00221537">
        <w:rPr>
          <w:spacing w:val="-1"/>
          <w:w w:val="105"/>
          <w:sz w:val="22"/>
          <w:szCs w:val="22"/>
        </w:rPr>
        <w:t xml:space="preserve"> </w:t>
      </w:r>
      <w:r w:rsidRPr="00221537">
        <w:rPr>
          <w:w w:val="105"/>
          <w:sz w:val="22"/>
          <w:szCs w:val="22"/>
        </w:rPr>
        <w:t>durante</w:t>
      </w:r>
      <w:r w:rsidRPr="00221537">
        <w:rPr>
          <w:spacing w:val="-1"/>
          <w:w w:val="105"/>
          <w:sz w:val="22"/>
          <w:szCs w:val="22"/>
        </w:rPr>
        <w:t xml:space="preserve"> </w:t>
      </w:r>
      <w:r w:rsidRPr="00221537">
        <w:rPr>
          <w:w w:val="105"/>
          <w:sz w:val="22"/>
          <w:szCs w:val="22"/>
        </w:rPr>
        <w:t>más de</w:t>
      </w:r>
      <w:r w:rsidR="00CC519C" w:rsidRPr="00221537">
        <w:rPr>
          <w:w w:val="105"/>
          <w:sz w:val="22"/>
          <w:szCs w:val="22"/>
        </w:rPr>
        <w:t xml:space="preserve"> </w:t>
      </w:r>
      <w:r w:rsidRPr="00221537">
        <w:rPr>
          <w:w w:val="105"/>
          <w:sz w:val="22"/>
          <w:szCs w:val="22"/>
        </w:rPr>
        <w:t>72</w:t>
      </w:r>
      <w:r w:rsidRPr="00221537">
        <w:rPr>
          <w:spacing w:val="-9"/>
          <w:w w:val="105"/>
          <w:sz w:val="22"/>
          <w:szCs w:val="22"/>
        </w:rPr>
        <w:t xml:space="preserve"> </w:t>
      </w:r>
      <w:r w:rsidRPr="00221537">
        <w:rPr>
          <w:w w:val="105"/>
          <w:sz w:val="22"/>
          <w:szCs w:val="22"/>
        </w:rPr>
        <w:t>horas,</w:t>
      </w:r>
      <w:r w:rsidRPr="00221537">
        <w:rPr>
          <w:spacing w:val="-9"/>
          <w:w w:val="105"/>
          <w:sz w:val="22"/>
          <w:szCs w:val="22"/>
        </w:rPr>
        <w:t xml:space="preserve"> </w:t>
      </w:r>
      <w:r w:rsidRPr="00221537">
        <w:rPr>
          <w:w w:val="105"/>
          <w:sz w:val="22"/>
          <w:szCs w:val="22"/>
        </w:rPr>
        <w:t>debe</w:t>
      </w:r>
      <w:r w:rsidRPr="00221537">
        <w:rPr>
          <w:spacing w:val="-10"/>
          <w:w w:val="105"/>
          <w:sz w:val="22"/>
          <w:szCs w:val="22"/>
        </w:rPr>
        <w:t xml:space="preserve"> </w:t>
      </w:r>
      <w:r w:rsidRPr="00221537">
        <w:rPr>
          <w:spacing w:val="-2"/>
          <w:w w:val="105"/>
          <w:sz w:val="22"/>
          <w:szCs w:val="22"/>
        </w:rPr>
        <w:t>desecharse.</w:t>
      </w:r>
    </w:p>
    <w:p w14:paraId="1A072755" w14:textId="77777777" w:rsidR="000F6161" w:rsidRPr="00221537" w:rsidRDefault="000F6161" w:rsidP="00CC519C">
      <w:pPr>
        <w:pStyle w:val="BodyText"/>
        <w:ind w:right="48"/>
        <w:rPr>
          <w:sz w:val="22"/>
          <w:szCs w:val="22"/>
        </w:rPr>
      </w:pPr>
    </w:p>
    <w:p w14:paraId="1F7CA2A0" w14:textId="77777777" w:rsidR="000F6161" w:rsidRPr="00221537" w:rsidRDefault="004C0320" w:rsidP="00CC519C">
      <w:pPr>
        <w:pStyle w:val="BodyText"/>
        <w:ind w:right="48"/>
        <w:rPr>
          <w:sz w:val="22"/>
          <w:szCs w:val="22"/>
        </w:rPr>
      </w:pPr>
      <w:r w:rsidRPr="00221537">
        <w:rPr>
          <w:w w:val="105"/>
          <w:sz w:val="22"/>
          <w:szCs w:val="22"/>
        </w:rPr>
        <w:t>No</w:t>
      </w:r>
      <w:r w:rsidRPr="00221537">
        <w:rPr>
          <w:spacing w:val="-12"/>
          <w:w w:val="105"/>
          <w:sz w:val="22"/>
          <w:szCs w:val="22"/>
        </w:rPr>
        <w:t xml:space="preserve"> </w:t>
      </w:r>
      <w:r w:rsidRPr="00221537">
        <w:rPr>
          <w:w w:val="105"/>
          <w:sz w:val="22"/>
          <w:szCs w:val="22"/>
        </w:rPr>
        <w:t>congelar.</w:t>
      </w:r>
      <w:r w:rsidRPr="00221537">
        <w:rPr>
          <w:spacing w:val="-12"/>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exposición</w:t>
      </w:r>
      <w:r w:rsidRPr="00221537">
        <w:rPr>
          <w:spacing w:val="-12"/>
          <w:w w:val="105"/>
          <w:sz w:val="22"/>
          <w:szCs w:val="22"/>
        </w:rPr>
        <w:t xml:space="preserve"> </w:t>
      </w:r>
      <w:r w:rsidRPr="00221537">
        <w:rPr>
          <w:w w:val="105"/>
          <w:sz w:val="22"/>
          <w:szCs w:val="22"/>
        </w:rPr>
        <w:t>accidental</w:t>
      </w:r>
      <w:r w:rsidRPr="00221537">
        <w:rPr>
          <w:spacing w:val="-12"/>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temperaturas</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congelación</w:t>
      </w:r>
      <w:r w:rsidRPr="00221537">
        <w:rPr>
          <w:spacing w:val="-12"/>
          <w:w w:val="105"/>
          <w:sz w:val="22"/>
          <w:szCs w:val="22"/>
        </w:rPr>
        <w:t xml:space="preserve"> </w:t>
      </w:r>
      <w:r w:rsidRPr="00221537">
        <w:rPr>
          <w:w w:val="105"/>
          <w:sz w:val="22"/>
          <w:szCs w:val="22"/>
        </w:rPr>
        <w:t>durante</w:t>
      </w:r>
      <w:r w:rsidRPr="00221537">
        <w:rPr>
          <w:spacing w:val="-13"/>
          <w:w w:val="105"/>
          <w:sz w:val="22"/>
          <w:szCs w:val="22"/>
        </w:rPr>
        <w:t xml:space="preserve"> </w:t>
      </w:r>
      <w:r w:rsidRPr="00221537">
        <w:rPr>
          <w:w w:val="105"/>
          <w:sz w:val="22"/>
          <w:szCs w:val="22"/>
        </w:rPr>
        <w:t>un</w:t>
      </w:r>
      <w:r w:rsidRPr="00221537">
        <w:rPr>
          <w:spacing w:val="-13"/>
          <w:w w:val="105"/>
          <w:sz w:val="22"/>
          <w:szCs w:val="22"/>
        </w:rPr>
        <w:t xml:space="preserve"> </w:t>
      </w:r>
      <w:r w:rsidRPr="00221537">
        <w:rPr>
          <w:w w:val="105"/>
          <w:sz w:val="22"/>
          <w:szCs w:val="22"/>
        </w:rPr>
        <w:t>único</w:t>
      </w:r>
      <w:r w:rsidRPr="00221537">
        <w:rPr>
          <w:spacing w:val="-12"/>
          <w:w w:val="105"/>
          <w:sz w:val="22"/>
          <w:szCs w:val="22"/>
        </w:rPr>
        <w:t xml:space="preserve"> </w:t>
      </w:r>
      <w:r w:rsidRPr="00221537">
        <w:rPr>
          <w:w w:val="105"/>
          <w:sz w:val="22"/>
          <w:szCs w:val="22"/>
        </w:rPr>
        <w:t>periodo</w:t>
      </w:r>
      <w:r w:rsidRPr="00221537">
        <w:rPr>
          <w:spacing w:val="-12"/>
          <w:w w:val="105"/>
          <w:sz w:val="22"/>
          <w:szCs w:val="22"/>
        </w:rPr>
        <w:t xml:space="preserve"> </w:t>
      </w:r>
      <w:r w:rsidRPr="00221537">
        <w:rPr>
          <w:w w:val="105"/>
          <w:sz w:val="22"/>
          <w:szCs w:val="22"/>
        </w:rPr>
        <w:t>inferior a 24 horas no afecta la estabilidad de Fulphila.</w:t>
      </w:r>
    </w:p>
    <w:p w14:paraId="0B779730" w14:textId="77777777" w:rsidR="000F6161" w:rsidRPr="00221537" w:rsidRDefault="000F6161" w:rsidP="00CC519C">
      <w:pPr>
        <w:pStyle w:val="BodyText"/>
        <w:ind w:right="48"/>
        <w:rPr>
          <w:sz w:val="22"/>
          <w:szCs w:val="22"/>
        </w:rPr>
      </w:pPr>
    </w:p>
    <w:p w14:paraId="05EFD5B9" w14:textId="77777777" w:rsidR="000F6161" w:rsidRPr="00221537" w:rsidRDefault="004C0320" w:rsidP="00CC519C">
      <w:pPr>
        <w:pStyle w:val="BodyText"/>
        <w:ind w:right="48"/>
        <w:jc w:val="both"/>
        <w:rPr>
          <w:sz w:val="22"/>
          <w:szCs w:val="22"/>
        </w:rPr>
      </w:pPr>
      <w:r w:rsidRPr="00221537">
        <w:rPr>
          <w:w w:val="105"/>
          <w:sz w:val="22"/>
          <w:szCs w:val="22"/>
        </w:rPr>
        <w:t>Conservar</w:t>
      </w:r>
      <w:r w:rsidRPr="00221537">
        <w:rPr>
          <w:spacing w:val="-12"/>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envase</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embalaje</w:t>
      </w:r>
      <w:r w:rsidRPr="00221537">
        <w:rPr>
          <w:spacing w:val="-12"/>
          <w:w w:val="105"/>
          <w:sz w:val="22"/>
          <w:szCs w:val="22"/>
        </w:rPr>
        <w:t xml:space="preserve"> </w:t>
      </w:r>
      <w:r w:rsidRPr="00221537">
        <w:rPr>
          <w:w w:val="105"/>
          <w:sz w:val="22"/>
          <w:szCs w:val="22"/>
        </w:rPr>
        <w:t>exterior</w:t>
      </w:r>
      <w:r w:rsidRPr="00221537">
        <w:rPr>
          <w:spacing w:val="-11"/>
          <w:w w:val="105"/>
          <w:sz w:val="22"/>
          <w:szCs w:val="22"/>
        </w:rPr>
        <w:t xml:space="preserve"> </w:t>
      </w:r>
      <w:r w:rsidRPr="00221537">
        <w:rPr>
          <w:w w:val="105"/>
          <w:sz w:val="22"/>
          <w:szCs w:val="22"/>
        </w:rPr>
        <w:t>para</w:t>
      </w:r>
      <w:r w:rsidRPr="00221537">
        <w:rPr>
          <w:spacing w:val="-12"/>
          <w:w w:val="105"/>
          <w:sz w:val="22"/>
          <w:szCs w:val="22"/>
        </w:rPr>
        <w:t xml:space="preserve"> </w:t>
      </w:r>
      <w:r w:rsidRPr="00221537">
        <w:rPr>
          <w:w w:val="105"/>
          <w:sz w:val="22"/>
          <w:szCs w:val="22"/>
        </w:rPr>
        <w:t>protegerlo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2"/>
          <w:w w:val="105"/>
          <w:sz w:val="22"/>
          <w:szCs w:val="22"/>
        </w:rPr>
        <w:t xml:space="preserve"> </w:t>
      </w:r>
      <w:r w:rsidRPr="00221537">
        <w:rPr>
          <w:spacing w:val="-4"/>
          <w:w w:val="105"/>
          <w:sz w:val="22"/>
          <w:szCs w:val="22"/>
        </w:rPr>
        <w:t>luz.</w:t>
      </w:r>
    </w:p>
    <w:p w14:paraId="5CE6C00B" w14:textId="77777777" w:rsidR="000F6161" w:rsidRPr="00221537" w:rsidRDefault="000F6161" w:rsidP="00CC519C">
      <w:pPr>
        <w:pStyle w:val="BodyText"/>
        <w:ind w:right="48"/>
        <w:rPr>
          <w:sz w:val="22"/>
          <w:szCs w:val="22"/>
        </w:rPr>
      </w:pPr>
    </w:p>
    <w:p w14:paraId="1B625BC9" w14:textId="77777777" w:rsidR="000F6161" w:rsidRPr="00221537" w:rsidRDefault="004C0320" w:rsidP="00CC519C">
      <w:pPr>
        <w:pStyle w:val="Heading2"/>
        <w:numPr>
          <w:ilvl w:val="1"/>
          <w:numId w:val="22"/>
        </w:numPr>
        <w:tabs>
          <w:tab w:val="left" w:pos="932"/>
        </w:tabs>
        <w:ind w:left="0" w:right="48" w:firstLine="0"/>
        <w:rPr>
          <w:sz w:val="22"/>
          <w:szCs w:val="22"/>
        </w:rPr>
      </w:pPr>
      <w:r w:rsidRPr="00221537">
        <w:rPr>
          <w:w w:val="105"/>
          <w:sz w:val="22"/>
          <w:szCs w:val="22"/>
        </w:rPr>
        <w:t>Naturaleza</w:t>
      </w:r>
      <w:r w:rsidRPr="00221537">
        <w:rPr>
          <w:spacing w:val="-13"/>
          <w:w w:val="105"/>
          <w:sz w:val="22"/>
          <w:szCs w:val="22"/>
        </w:rPr>
        <w:t xml:space="preserve"> </w:t>
      </w:r>
      <w:r w:rsidRPr="00221537">
        <w:rPr>
          <w:w w:val="105"/>
          <w:sz w:val="22"/>
          <w:szCs w:val="22"/>
        </w:rPr>
        <w:t>y</w:t>
      </w:r>
      <w:r w:rsidRPr="00221537">
        <w:rPr>
          <w:spacing w:val="-13"/>
          <w:w w:val="105"/>
          <w:sz w:val="22"/>
          <w:szCs w:val="22"/>
        </w:rPr>
        <w:t xml:space="preserve"> </w:t>
      </w:r>
      <w:r w:rsidRPr="00221537">
        <w:rPr>
          <w:w w:val="105"/>
          <w:sz w:val="22"/>
          <w:szCs w:val="22"/>
        </w:rPr>
        <w:t>contenido</w:t>
      </w:r>
      <w:r w:rsidRPr="00221537">
        <w:rPr>
          <w:spacing w:val="-13"/>
          <w:w w:val="105"/>
          <w:sz w:val="22"/>
          <w:szCs w:val="22"/>
        </w:rPr>
        <w:t xml:space="preserve"> </w:t>
      </w:r>
      <w:r w:rsidRPr="00221537">
        <w:rPr>
          <w:w w:val="105"/>
          <w:sz w:val="22"/>
          <w:szCs w:val="22"/>
        </w:rPr>
        <w:t>del</w:t>
      </w:r>
      <w:r w:rsidRPr="00221537">
        <w:rPr>
          <w:spacing w:val="-13"/>
          <w:w w:val="105"/>
          <w:sz w:val="22"/>
          <w:szCs w:val="22"/>
        </w:rPr>
        <w:t xml:space="preserve"> </w:t>
      </w:r>
      <w:r w:rsidRPr="00221537">
        <w:rPr>
          <w:spacing w:val="-2"/>
          <w:w w:val="105"/>
          <w:sz w:val="22"/>
          <w:szCs w:val="22"/>
        </w:rPr>
        <w:t>envase</w:t>
      </w:r>
    </w:p>
    <w:p w14:paraId="5A5BF31D" w14:textId="77777777" w:rsidR="000F6161" w:rsidRPr="00221537" w:rsidRDefault="004C0320" w:rsidP="00CC519C">
      <w:pPr>
        <w:pStyle w:val="BodyText"/>
        <w:ind w:right="48"/>
        <w:rPr>
          <w:sz w:val="22"/>
          <w:szCs w:val="22"/>
        </w:rPr>
      </w:pPr>
      <w:r w:rsidRPr="00221537">
        <w:rPr>
          <w:w w:val="105"/>
          <w:sz w:val="22"/>
          <w:szCs w:val="22"/>
        </w:rPr>
        <w:lastRenderedPageBreak/>
        <w:t>Jeringa</w:t>
      </w:r>
      <w:r w:rsidRPr="00221537">
        <w:rPr>
          <w:spacing w:val="-11"/>
          <w:w w:val="105"/>
          <w:sz w:val="22"/>
          <w:szCs w:val="22"/>
        </w:rPr>
        <w:t xml:space="preserve"> </w:t>
      </w:r>
      <w:r w:rsidRPr="00221537">
        <w:rPr>
          <w:w w:val="105"/>
          <w:sz w:val="22"/>
          <w:szCs w:val="22"/>
        </w:rPr>
        <w:t>precargada</w:t>
      </w:r>
      <w:r w:rsidRPr="00221537">
        <w:rPr>
          <w:spacing w:val="-11"/>
          <w:w w:val="105"/>
          <w:sz w:val="22"/>
          <w:szCs w:val="22"/>
        </w:rPr>
        <w:t xml:space="preserve"> </w:t>
      </w:r>
      <w:r w:rsidRPr="00221537">
        <w:rPr>
          <w:w w:val="105"/>
          <w:sz w:val="22"/>
          <w:szCs w:val="22"/>
        </w:rPr>
        <w:t>(vidrio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tipo</w:t>
      </w:r>
      <w:r w:rsidRPr="00221537">
        <w:rPr>
          <w:spacing w:val="-11"/>
          <w:w w:val="105"/>
          <w:sz w:val="22"/>
          <w:szCs w:val="22"/>
        </w:rPr>
        <w:t xml:space="preserve"> </w:t>
      </w:r>
      <w:r w:rsidRPr="00221537">
        <w:rPr>
          <w:w w:val="105"/>
          <w:sz w:val="22"/>
          <w:szCs w:val="22"/>
        </w:rPr>
        <w:t>I),</w:t>
      </w:r>
      <w:r w:rsidRPr="00221537">
        <w:rPr>
          <w:spacing w:val="-10"/>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tapón</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caucho</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bromobutilo</w:t>
      </w:r>
      <w:r w:rsidRPr="00221537">
        <w:rPr>
          <w:spacing w:val="-10"/>
          <w:w w:val="105"/>
          <w:sz w:val="22"/>
          <w:szCs w:val="22"/>
        </w:rPr>
        <w:t xml:space="preserve"> </w:t>
      </w:r>
      <w:r w:rsidRPr="00221537">
        <w:rPr>
          <w:w w:val="105"/>
          <w:sz w:val="22"/>
          <w:szCs w:val="22"/>
        </w:rPr>
        <w:t>revestido</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Fluorotec</w:t>
      </w:r>
      <w:r w:rsidRPr="00221537">
        <w:rPr>
          <w:spacing w:val="-11"/>
          <w:w w:val="105"/>
          <w:sz w:val="22"/>
          <w:szCs w:val="22"/>
        </w:rPr>
        <w:t xml:space="preserve"> </w:t>
      </w:r>
      <w:r w:rsidRPr="00221537">
        <w:rPr>
          <w:w w:val="105"/>
          <w:sz w:val="22"/>
          <w:szCs w:val="22"/>
        </w:rPr>
        <w:t>y aguja de acero inoxidable con o sin protector automático de la aguja.</w:t>
      </w:r>
    </w:p>
    <w:p w14:paraId="148A866A" w14:textId="77777777" w:rsidR="000F6161" w:rsidRPr="00221537" w:rsidRDefault="000F6161" w:rsidP="00CC519C">
      <w:pPr>
        <w:pStyle w:val="BodyText"/>
        <w:ind w:right="48"/>
        <w:rPr>
          <w:sz w:val="22"/>
          <w:szCs w:val="22"/>
        </w:rPr>
      </w:pPr>
    </w:p>
    <w:p w14:paraId="2153530C" w14:textId="77777777" w:rsidR="000F6161" w:rsidRPr="00221537" w:rsidRDefault="004C0320" w:rsidP="00CC519C">
      <w:pPr>
        <w:pStyle w:val="BodyText"/>
        <w:ind w:right="48"/>
        <w:jc w:val="both"/>
        <w:rPr>
          <w:sz w:val="22"/>
          <w:szCs w:val="22"/>
        </w:rPr>
      </w:pPr>
      <w:r w:rsidRPr="00221537">
        <w:rPr>
          <w:spacing w:val="-2"/>
          <w:w w:val="105"/>
          <w:sz w:val="22"/>
          <w:szCs w:val="22"/>
        </w:rPr>
        <w:t>Envase</w:t>
      </w:r>
      <w:r w:rsidRPr="00221537">
        <w:rPr>
          <w:spacing w:val="-3"/>
          <w:w w:val="105"/>
          <w:sz w:val="22"/>
          <w:szCs w:val="22"/>
        </w:rPr>
        <w:t xml:space="preserve"> </w:t>
      </w:r>
      <w:r w:rsidRPr="00221537">
        <w:rPr>
          <w:spacing w:val="-2"/>
          <w:w w:val="105"/>
          <w:sz w:val="22"/>
          <w:szCs w:val="22"/>
        </w:rPr>
        <w:t>de una jeringa precargada acondicionada en</w:t>
      </w:r>
      <w:r w:rsidRPr="00221537">
        <w:rPr>
          <w:spacing w:val="-1"/>
          <w:w w:val="105"/>
          <w:sz w:val="22"/>
          <w:szCs w:val="22"/>
        </w:rPr>
        <w:t xml:space="preserve"> </w:t>
      </w:r>
      <w:r w:rsidRPr="00221537">
        <w:rPr>
          <w:spacing w:val="-2"/>
          <w:w w:val="105"/>
          <w:sz w:val="22"/>
          <w:szCs w:val="22"/>
        </w:rPr>
        <w:t>blíster.</w:t>
      </w:r>
    </w:p>
    <w:p w14:paraId="14A5B23A" w14:textId="77777777" w:rsidR="000F6161" w:rsidRPr="00221537" w:rsidRDefault="000F6161" w:rsidP="00CC519C">
      <w:pPr>
        <w:pStyle w:val="BodyText"/>
        <w:ind w:right="48"/>
        <w:rPr>
          <w:sz w:val="22"/>
          <w:szCs w:val="22"/>
        </w:rPr>
      </w:pPr>
    </w:p>
    <w:p w14:paraId="33B31DC2" w14:textId="77777777" w:rsidR="000F6161" w:rsidRPr="00221537" w:rsidRDefault="004C0320" w:rsidP="00CC519C">
      <w:pPr>
        <w:pStyle w:val="Heading2"/>
        <w:numPr>
          <w:ilvl w:val="1"/>
          <w:numId w:val="22"/>
        </w:numPr>
        <w:tabs>
          <w:tab w:val="left" w:pos="932"/>
        </w:tabs>
        <w:ind w:left="0" w:right="48" w:firstLine="0"/>
        <w:rPr>
          <w:sz w:val="22"/>
          <w:szCs w:val="22"/>
        </w:rPr>
      </w:pPr>
      <w:r w:rsidRPr="00221537">
        <w:rPr>
          <w:sz w:val="22"/>
          <w:szCs w:val="22"/>
        </w:rPr>
        <w:t>Precauciones</w:t>
      </w:r>
      <w:r w:rsidRPr="00221537">
        <w:rPr>
          <w:spacing w:val="17"/>
          <w:sz w:val="22"/>
          <w:szCs w:val="22"/>
        </w:rPr>
        <w:t xml:space="preserve"> </w:t>
      </w:r>
      <w:r w:rsidRPr="00221537">
        <w:rPr>
          <w:sz w:val="22"/>
          <w:szCs w:val="22"/>
        </w:rPr>
        <w:t>especiales</w:t>
      </w:r>
      <w:r w:rsidRPr="00221537">
        <w:rPr>
          <w:spacing w:val="18"/>
          <w:sz w:val="22"/>
          <w:szCs w:val="22"/>
        </w:rPr>
        <w:t xml:space="preserve"> </w:t>
      </w:r>
      <w:r w:rsidRPr="00221537">
        <w:rPr>
          <w:sz w:val="22"/>
          <w:szCs w:val="22"/>
        </w:rPr>
        <w:t>de</w:t>
      </w:r>
      <w:r w:rsidRPr="00221537">
        <w:rPr>
          <w:spacing w:val="18"/>
          <w:sz w:val="22"/>
          <w:szCs w:val="22"/>
        </w:rPr>
        <w:t xml:space="preserve"> </w:t>
      </w:r>
      <w:r w:rsidRPr="00221537">
        <w:rPr>
          <w:sz w:val="22"/>
          <w:szCs w:val="22"/>
        </w:rPr>
        <w:t>eliminación</w:t>
      </w:r>
      <w:r w:rsidRPr="00221537">
        <w:rPr>
          <w:spacing w:val="18"/>
          <w:sz w:val="22"/>
          <w:szCs w:val="22"/>
        </w:rPr>
        <w:t xml:space="preserve"> </w:t>
      </w:r>
      <w:r w:rsidRPr="00221537">
        <w:rPr>
          <w:sz w:val="22"/>
          <w:szCs w:val="22"/>
        </w:rPr>
        <w:t>y</w:t>
      </w:r>
      <w:r w:rsidRPr="00221537">
        <w:rPr>
          <w:spacing w:val="19"/>
          <w:sz w:val="22"/>
          <w:szCs w:val="22"/>
        </w:rPr>
        <w:t xml:space="preserve"> </w:t>
      </w:r>
      <w:r w:rsidRPr="00221537">
        <w:rPr>
          <w:sz w:val="22"/>
          <w:szCs w:val="22"/>
        </w:rPr>
        <w:t>otras</w:t>
      </w:r>
      <w:r w:rsidRPr="00221537">
        <w:rPr>
          <w:spacing w:val="17"/>
          <w:sz w:val="22"/>
          <w:szCs w:val="22"/>
        </w:rPr>
        <w:t xml:space="preserve"> </w:t>
      </w:r>
      <w:r w:rsidRPr="00221537">
        <w:rPr>
          <w:spacing w:val="-2"/>
          <w:sz w:val="22"/>
          <w:szCs w:val="22"/>
        </w:rPr>
        <w:t>manipulaciones</w:t>
      </w:r>
    </w:p>
    <w:p w14:paraId="79896846" w14:textId="77777777" w:rsidR="000F6161" w:rsidRPr="00221537" w:rsidRDefault="000F6161" w:rsidP="00CC519C">
      <w:pPr>
        <w:pStyle w:val="BodyText"/>
        <w:ind w:right="48"/>
        <w:rPr>
          <w:b/>
          <w:sz w:val="22"/>
          <w:szCs w:val="22"/>
        </w:rPr>
      </w:pPr>
    </w:p>
    <w:p w14:paraId="27724C9A" w14:textId="77777777" w:rsidR="000F6161" w:rsidRPr="00221537" w:rsidRDefault="004C0320" w:rsidP="00CC519C">
      <w:pPr>
        <w:pStyle w:val="BodyText"/>
        <w:ind w:right="48"/>
        <w:rPr>
          <w:sz w:val="22"/>
          <w:szCs w:val="22"/>
        </w:rPr>
      </w:pPr>
      <w:r w:rsidRPr="00221537">
        <w:rPr>
          <w:w w:val="105"/>
          <w:sz w:val="22"/>
          <w:szCs w:val="22"/>
        </w:rPr>
        <w:t>Antes</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administrar</w:t>
      </w:r>
      <w:r w:rsidRPr="00221537">
        <w:rPr>
          <w:spacing w:val="-12"/>
          <w:w w:val="105"/>
          <w:sz w:val="22"/>
          <w:szCs w:val="22"/>
        </w:rPr>
        <w:t xml:space="preserve"> </w:t>
      </w:r>
      <w:r w:rsidRPr="00221537">
        <w:rPr>
          <w:w w:val="105"/>
          <w:sz w:val="22"/>
          <w:szCs w:val="22"/>
        </w:rPr>
        <w:t>Fulphila</w:t>
      </w:r>
      <w:r w:rsidRPr="00221537">
        <w:rPr>
          <w:spacing w:val="-12"/>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debe</w:t>
      </w:r>
      <w:r w:rsidRPr="00221537">
        <w:rPr>
          <w:spacing w:val="-12"/>
          <w:w w:val="105"/>
          <w:sz w:val="22"/>
          <w:szCs w:val="22"/>
        </w:rPr>
        <w:t xml:space="preserve"> </w:t>
      </w:r>
      <w:r w:rsidRPr="00221537">
        <w:rPr>
          <w:w w:val="105"/>
          <w:sz w:val="22"/>
          <w:szCs w:val="22"/>
        </w:rPr>
        <w:t>comprobar</w:t>
      </w:r>
      <w:r w:rsidRPr="00221537">
        <w:rPr>
          <w:spacing w:val="-12"/>
          <w:w w:val="105"/>
          <w:sz w:val="22"/>
          <w:szCs w:val="22"/>
        </w:rPr>
        <w:t xml:space="preserve"> </w:t>
      </w:r>
      <w:r w:rsidRPr="00221537">
        <w:rPr>
          <w:w w:val="105"/>
          <w:sz w:val="22"/>
          <w:szCs w:val="22"/>
        </w:rPr>
        <w:t>visualmente</w:t>
      </w:r>
      <w:r w:rsidRPr="00221537">
        <w:rPr>
          <w:spacing w:val="-12"/>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solución</w:t>
      </w:r>
      <w:r w:rsidRPr="00221537">
        <w:rPr>
          <w:spacing w:val="-11"/>
          <w:w w:val="105"/>
          <w:sz w:val="22"/>
          <w:szCs w:val="22"/>
        </w:rPr>
        <w:t xml:space="preserve"> </w:t>
      </w:r>
      <w:r w:rsidRPr="00221537">
        <w:rPr>
          <w:w w:val="105"/>
          <w:sz w:val="22"/>
          <w:szCs w:val="22"/>
        </w:rPr>
        <w:t>esté</w:t>
      </w:r>
      <w:r w:rsidRPr="00221537">
        <w:rPr>
          <w:spacing w:val="-12"/>
          <w:w w:val="105"/>
          <w:sz w:val="22"/>
          <w:szCs w:val="22"/>
        </w:rPr>
        <w:t xml:space="preserve"> </w:t>
      </w:r>
      <w:r w:rsidRPr="00221537">
        <w:rPr>
          <w:w w:val="105"/>
          <w:sz w:val="22"/>
          <w:szCs w:val="22"/>
        </w:rPr>
        <w:t>libre</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partículas. Solamente deben inyectarse las soluciones que sean transparentes e incoloras.</w:t>
      </w:r>
    </w:p>
    <w:p w14:paraId="66F17D7E" w14:textId="77777777" w:rsidR="000F6161" w:rsidRPr="00221537" w:rsidRDefault="000F6161" w:rsidP="00CC519C">
      <w:pPr>
        <w:pStyle w:val="BodyText"/>
        <w:ind w:right="48"/>
        <w:rPr>
          <w:sz w:val="22"/>
          <w:szCs w:val="22"/>
        </w:rPr>
      </w:pPr>
    </w:p>
    <w:p w14:paraId="59684AE6" w14:textId="77777777" w:rsidR="000F6161" w:rsidRPr="00221537" w:rsidRDefault="004C0320" w:rsidP="00CC519C">
      <w:pPr>
        <w:pStyle w:val="BodyText"/>
        <w:ind w:right="48"/>
        <w:rPr>
          <w:sz w:val="22"/>
          <w:szCs w:val="22"/>
        </w:rPr>
      </w:pPr>
      <w:r w:rsidRPr="00221537">
        <w:rPr>
          <w:w w:val="105"/>
          <w:sz w:val="22"/>
          <w:szCs w:val="22"/>
        </w:rPr>
        <w:t>La</w:t>
      </w:r>
      <w:r w:rsidRPr="00221537">
        <w:rPr>
          <w:spacing w:val="-14"/>
          <w:w w:val="105"/>
          <w:sz w:val="22"/>
          <w:szCs w:val="22"/>
        </w:rPr>
        <w:t xml:space="preserve"> </w:t>
      </w:r>
      <w:r w:rsidRPr="00221537">
        <w:rPr>
          <w:w w:val="105"/>
          <w:sz w:val="22"/>
          <w:szCs w:val="22"/>
        </w:rPr>
        <w:t>agitación</w:t>
      </w:r>
      <w:r w:rsidRPr="00221537">
        <w:rPr>
          <w:spacing w:val="-13"/>
          <w:w w:val="105"/>
          <w:sz w:val="22"/>
          <w:szCs w:val="22"/>
        </w:rPr>
        <w:t xml:space="preserve"> </w:t>
      </w:r>
      <w:r w:rsidRPr="00221537">
        <w:rPr>
          <w:w w:val="105"/>
          <w:sz w:val="22"/>
          <w:szCs w:val="22"/>
        </w:rPr>
        <w:t>excesiva</w:t>
      </w:r>
      <w:r w:rsidRPr="00221537">
        <w:rPr>
          <w:spacing w:val="-13"/>
          <w:w w:val="105"/>
          <w:sz w:val="22"/>
          <w:szCs w:val="22"/>
        </w:rPr>
        <w:t xml:space="preserve"> </w:t>
      </w:r>
      <w:r w:rsidRPr="00221537">
        <w:rPr>
          <w:w w:val="105"/>
          <w:sz w:val="22"/>
          <w:szCs w:val="22"/>
        </w:rPr>
        <w:t>puede</w:t>
      </w:r>
      <w:r w:rsidRPr="00221537">
        <w:rPr>
          <w:spacing w:val="-13"/>
          <w:w w:val="105"/>
          <w:sz w:val="22"/>
          <w:szCs w:val="22"/>
        </w:rPr>
        <w:t xml:space="preserve"> </w:t>
      </w:r>
      <w:r w:rsidRPr="00221537">
        <w:rPr>
          <w:w w:val="105"/>
          <w:sz w:val="22"/>
          <w:szCs w:val="22"/>
        </w:rPr>
        <w:t>producir</w:t>
      </w:r>
      <w:r w:rsidRPr="00221537">
        <w:rPr>
          <w:spacing w:val="-13"/>
          <w:w w:val="105"/>
          <w:sz w:val="22"/>
          <w:szCs w:val="22"/>
        </w:rPr>
        <w:t xml:space="preserve"> </w:t>
      </w:r>
      <w:r w:rsidRPr="00221537">
        <w:rPr>
          <w:w w:val="105"/>
          <w:sz w:val="22"/>
          <w:szCs w:val="22"/>
        </w:rPr>
        <w:t>el</w:t>
      </w:r>
      <w:r w:rsidRPr="00221537">
        <w:rPr>
          <w:spacing w:val="-13"/>
          <w:w w:val="105"/>
          <w:sz w:val="22"/>
          <w:szCs w:val="22"/>
        </w:rPr>
        <w:t xml:space="preserve"> </w:t>
      </w:r>
      <w:r w:rsidRPr="00221537">
        <w:rPr>
          <w:w w:val="105"/>
          <w:sz w:val="22"/>
          <w:szCs w:val="22"/>
        </w:rPr>
        <w:t>agregamiento</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pegfilgrastim,</w:t>
      </w:r>
      <w:r w:rsidRPr="00221537">
        <w:rPr>
          <w:spacing w:val="-14"/>
          <w:w w:val="105"/>
          <w:sz w:val="22"/>
          <w:szCs w:val="22"/>
        </w:rPr>
        <w:t xml:space="preserve"> </w:t>
      </w:r>
      <w:r w:rsidRPr="00221537">
        <w:rPr>
          <w:w w:val="105"/>
          <w:sz w:val="22"/>
          <w:szCs w:val="22"/>
        </w:rPr>
        <w:t>haciéndolo</w:t>
      </w:r>
      <w:r w:rsidRPr="00221537">
        <w:rPr>
          <w:spacing w:val="-13"/>
          <w:w w:val="105"/>
          <w:sz w:val="22"/>
          <w:szCs w:val="22"/>
        </w:rPr>
        <w:t xml:space="preserve"> </w:t>
      </w:r>
      <w:r w:rsidRPr="00221537">
        <w:rPr>
          <w:w w:val="105"/>
          <w:sz w:val="22"/>
          <w:szCs w:val="22"/>
        </w:rPr>
        <w:t xml:space="preserve">biológicamente </w:t>
      </w:r>
      <w:r w:rsidRPr="00221537">
        <w:rPr>
          <w:spacing w:val="-2"/>
          <w:w w:val="105"/>
          <w:sz w:val="22"/>
          <w:szCs w:val="22"/>
        </w:rPr>
        <w:t>inactivo.</w:t>
      </w:r>
    </w:p>
    <w:p w14:paraId="110E4AA0" w14:textId="77777777" w:rsidR="000F6161" w:rsidRPr="00221537" w:rsidRDefault="000F6161" w:rsidP="00CC519C">
      <w:pPr>
        <w:pStyle w:val="BodyText"/>
        <w:ind w:right="48"/>
        <w:rPr>
          <w:sz w:val="22"/>
          <w:szCs w:val="22"/>
        </w:rPr>
      </w:pPr>
    </w:p>
    <w:p w14:paraId="6C519345" w14:textId="77777777" w:rsidR="000F6161" w:rsidRPr="00221537" w:rsidRDefault="004C0320" w:rsidP="00CC519C">
      <w:pPr>
        <w:pStyle w:val="BodyText"/>
        <w:ind w:right="48"/>
        <w:rPr>
          <w:sz w:val="22"/>
          <w:szCs w:val="22"/>
        </w:rPr>
      </w:pPr>
      <w:r w:rsidRPr="00221537">
        <w:rPr>
          <w:w w:val="105"/>
          <w:sz w:val="22"/>
          <w:szCs w:val="22"/>
        </w:rPr>
        <w:t>Deje</w:t>
      </w:r>
      <w:r w:rsidRPr="00221537">
        <w:rPr>
          <w:spacing w:val="-14"/>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jeringa</w:t>
      </w:r>
      <w:r w:rsidRPr="00221537">
        <w:rPr>
          <w:spacing w:val="-13"/>
          <w:w w:val="105"/>
          <w:sz w:val="22"/>
          <w:szCs w:val="22"/>
        </w:rPr>
        <w:t xml:space="preserve"> </w:t>
      </w:r>
      <w:r w:rsidRPr="00221537">
        <w:rPr>
          <w:w w:val="105"/>
          <w:sz w:val="22"/>
          <w:szCs w:val="22"/>
        </w:rPr>
        <w:t>precargada</w:t>
      </w:r>
      <w:r w:rsidRPr="00221537">
        <w:rPr>
          <w:spacing w:val="-13"/>
          <w:w w:val="105"/>
          <w:sz w:val="22"/>
          <w:szCs w:val="22"/>
        </w:rPr>
        <w:t xml:space="preserve"> </w:t>
      </w:r>
      <w:r w:rsidRPr="00221537">
        <w:rPr>
          <w:w w:val="105"/>
          <w:sz w:val="22"/>
          <w:szCs w:val="22"/>
        </w:rPr>
        <w:t>para</w:t>
      </w:r>
      <w:r w:rsidRPr="00221537">
        <w:rPr>
          <w:spacing w:val="-13"/>
          <w:w w:val="105"/>
          <w:sz w:val="22"/>
          <w:szCs w:val="22"/>
        </w:rPr>
        <w:t xml:space="preserve"> </w:t>
      </w:r>
      <w:r w:rsidRPr="00221537">
        <w:rPr>
          <w:w w:val="105"/>
          <w:sz w:val="22"/>
          <w:szCs w:val="22"/>
        </w:rPr>
        <w:t>administración</w:t>
      </w:r>
      <w:r w:rsidRPr="00221537">
        <w:rPr>
          <w:spacing w:val="-13"/>
          <w:w w:val="105"/>
          <w:sz w:val="22"/>
          <w:szCs w:val="22"/>
        </w:rPr>
        <w:t xml:space="preserve"> </w:t>
      </w:r>
      <w:r w:rsidRPr="00221537">
        <w:rPr>
          <w:w w:val="105"/>
          <w:sz w:val="22"/>
          <w:szCs w:val="22"/>
        </w:rPr>
        <w:t>manual</w:t>
      </w:r>
      <w:r w:rsidRPr="00221537">
        <w:rPr>
          <w:spacing w:val="-12"/>
          <w:w w:val="105"/>
          <w:sz w:val="22"/>
          <w:szCs w:val="22"/>
        </w:rPr>
        <w:t xml:space="preserve"> </w:t>
      </w:r>
      <w:r w:rsidRPr="00221537">
        <w:rPr>
          <w:w w:val="105"/>
          <w:sz w:val="22"/>
          <w:szCs w:val="22"/>
        </w:rPr>
        <w:t>alcance</w:t>
      </w:r>
      <w:r w:rsidRPr="00221537">
        <w:rPr>
          <w:spacing w:val="-13"/>
          <w:w w:val="105"/>
          <w:sz w:val="22"/>
          <w:szCs w:val="22"/>
        </w:rPr>
        <w:t xml:space="preserve"> </w:t>
      </w:r>
      <w:r w:rsidRPr="00221537">
        <w:rPr>
          <w:w w:val="105"/>
          <w:sz w:val="22"/>
          <w:szCs w:val="22"/>
        </w:rPr>
        <w:t>la</w:t>
      </w:r>
      <w:r w:rsidRPr="00221537">
        <w:rPr>
          <w:spacing w:val="-14"/>
          <w:w w:val="105"/>
          <w:sz w:val="22"/>
          <w:szCs w:val="22"/>
        </w:rPr>
        <w:t xml:space="preserve"> </w:t>
      </w:r>
      <w:r w:rsidRPr="00221537">
        <w:rPr>
          <w:w w:val="105"/>
          <w:sz w:val="22"/>
          <w:szCs w:val="22"/>
        </w:rPr>
        <w:t>temperatura</w:t>
      </w:r>
      <w:r w:rsidRPr="00221537">
        <w:rPr>
          <w:spacing w:val="-13"/>
          <w:w w:val="105"/>
          <w:sz w:val="22"/>
          <w:szCs w:val="22"/>
        </w:rPr>
        <w:t xml:space="preserve"> </w:t>
      </w:r>
      <w:r w:rsidRPr="00221537">
        <w:rPr>
          <w:w w:val="105"/>
          <w:sz w:val="22"/>
          <w:szCs w:val="22"/>
        </w:rPr>
        <w:t>ambiente</w:t>
      </w:r>
      <w:r w:rsidRPr="00221537">
        <w:rPr>
          <w:spacing w:val="-12"/>
          <w:w w:val="105"/>
          <w:sz w:val="22"/>
          <w:szCs w:val="22"/>
        </w:rPr>
        <w:t xml:space="preserve"> </w:t>
      </w:r>
      <w:r w:rsidRPr="00221537">
        <w:rPr>
          <w:w w:val="105"/>
          <w:sz w:val="22"/>
          <w:szCs w:val="22"/>
        </w:rPr>
        <w:t>durante 30 minutos antes de utilizarla.</w:t>
      </w:r>
    </w:p>
    <w:p w14:paraId="4DB740F4" w14:textId="77777777" w:rsidR="00CC519C" w:rsidRPr="00221537" w:rsidRDefault="00CC519C" w:rsidP="00CC519C">
      <w:pPr>
        <w:pStyle w:val="BodyText"/>
        <w:ind w:right="48"/>
        <w:rPr>
          <w:w w:val="105"/>
          <w:sz w:val="22"/>
          <w:szCs w:val="22"/>
        </w:rPr>
      </w:pPr>
    </w:p>
    <w:p w14:paraId="5A434381" w14:textId="224BB6F9" w:rsidR="000F6161" w:rsidRPr="00221537" w:rsidRDefault="004C0320" w:rsidP="00CC519C">
      <w:pPr>
        <w:pStyle w:val="BodyText"/>
        <w:ind w:right="48"/>
        <w:rPr>
          <w:sz w:val="22"/>
          <w:szCs w:val="22"/>
        </w:rPr>
      </w:pPr>
      <w:r w:rsidRPr="00221537">
        <w:rPr>
          <w:w w:val="105"/>
          <w:sz w:val="22"/>
          <w:szCs w:val="22"/>
        </w:rPr>
        <w:t>La</w:t>
      </w:r>
      <w:r w:rsidRPr="00221537">
        <w:rPr>
          <w:spacing w:val="-11"/>
          <w:w w:val="105"/>
          <w:sz w:val="22"/>
          <w:szCs w:val="22"/>
        </w:rPr>
        <w:t xml:space="preserve"> </w:t>
      </w:r>
      <w:r w:rsidRPr="00221537">
        <w:rPr>
          <w:w w:val="105"/>
          <w:sz w:val="22"/>
          <w:szCs w:val="22"/>
        </w:rPr>
        <w:t>eliminación</w:t>
      </w:r>
      <w:r w:rsidRPr="00221537">
        <w:rPr>
          <w:spacing w:val="-10"/>
          <w:w w:val="105"/>
          <w:sz w:val="22"/>
          <w:szCs w:val="22"/>
        </w:rPr>
        <w:t xml:space="preserve"> </w:t>
      </w:r>
      <w:r w:rsidRPr="00221537">
        <w:rPr>
          <w:w w:val="105"/>
          <w:sz w:val="22"/>
          <w:szCs w:val="22"/>
        </w:rPr>
        <w:t>del</w:t>
      </w:r>
      <w:r w:rsidRPr="00221537">
        <w:rPr>
          <w:spacing w:val="-10"/>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no</w:t>
      </w:r>
      <w:r w:rsidRPr="00221537">
        <w:rPr>
          <w:spacing w:val="-10"/>
          <w:w w:val="105"/>
          <w:sz w:val="22"/>
          <w:szCs w:val="22"/>
        </w:rPr>
        <w:t xml:space="preserve"> </w:t>
      </w:r>
      <w:r w:rsidRPr="00221537">
        <w:rPr>
          <w:w w:val="105"/>
          <w:sz w:val="22"/>
          <w:szCs w:val="22"/>
        </w:rPr>
        <w:t>utilizado</w:t>
      </w:r>
      <w:r w:rsidRPr="00221537">
        <w:rPr>
          <w:spacing w:val="-10"/>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todos</w:t>
      </w:r>
      <w:r w:rsidRPr="00221537">
        <w:rPr>
          <w:spacing w:val="-11"/>
          <w:w w:val="105"/>
          <w:sz w:val="22"/>
          <w:szCs w:val="22"/>
        </w:rPr>
        <w:t xml:space="preserve"> </w:t>
      </w:r>
      <w:r w:rsidRPr="00221537">
        <w:rPr>
          <w:w w:val="105"/>
          <w:sz w:val="22"/>
          <w:szCs w:val="22"/>
        </w:rPr>
        <w:t>los</w:t>
      </w:r>
      <w:r w:rsidRPr="00221537">
        <w:rPr>
          <w:spacing w:val="-11"/>
          <w:w w:val="105"/>
          <w:sz w:val="22"/>
          <w:szCs w:val="22"/>
        </w:rPr>
        <w:t xml:space="preserve"> </w:t>
      </w:r>
      <w:r w:rsidRPr="00221537">
        <w:rPr>
          <w:w w:val="105"/>
          <w:sz w:val="22"/>
          <w:szCs w:val="22"/>
        </w:rPr>
        <w:t>materiales</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hayan</w:t>
      </w:r>
      <w:r w:rsidRPr="00221537">
        <w:rPr>
          <w:spacing w:val="-10"/>
          <w:w w:val="105"/>
          <w:sz w:val="22"/>
          <w:szCs w:val="22"/>
        </w:rPr>
        <w:t xml:space="preserve"> </w:t>
      </w:r>
      <w:r w:rsidRPr="00221537">
        <w:rPr>
          <w:w w:val="105"/>
          <w:sz w:val="22"/>
          <w:szCs w:val="22"/>
        </w:rPr>
        <w:t>estado</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contacto con él se realizará de acuerdo con la normativa local.</w:t>
      </w:r>
    </w:p>
    <w:p w14:paraId="6181936A" w14:textId="77777777" w:rsidR="000F6161" w:rsidRPr="00221537" w:rsidRDefault="000F6161" w:rsidP="00CC519C">
      <w:pPr>
        <w:pStyle w:val="BodyText"/>
        <w:ind w:right="48"/>
        <w:rPr>
          <w:sz w:val="22"/>
          <w:szCs w:val="22"/>
        </w:rPr>
      </w:pPr>
    </w:p>
    <w:p w14:paraId="43012465" w14:textId="77777777" w:rsidR="000F6161" w:rsidRPr="00221537" w:rsidRDefault="000F6161" w:rsidP="00CC519C">
      <w:pPr>
        <w:pStyle w:val="BodyText"/>
        <w:ind w:right="48"/>
        <w:rPr>
          <w:sz w:val="22"/>
          <w:szCs w:val="22"/>
        </w:rPr>
      </w:pPr>
    </w:p>
    <w:p w14:paraId="1DDE1D32" w14:textId="77777777" w:rsidR="000F6161" w:rsidRPr="00221537" w:rsidRDefault="004C0320" w:rsidP="00CC519C">
      <w:pPr>
        <w:pStyle w:val="Heading1"/>
        <w:numPr>
          <w:ilvl w:val="0"/>
          <w:numId w:val="22"/>
        </w:numPr>
        <w:tabs>
          <w:tab w:val="left" w:pos="933"/>
        </w:tabs>
        <w:spacing w:before="0"/>
        <w:ind w:left="0" w:right="48" w:firstLine="0"/>
        <w:rPr>
          <w:sz w:val="22"/>
          <w:szCs w:val="22"/>
        </w:rPr>
      </w:pPr>
      <w:r w:rsidRPr="00221537">
        <w:rPr>
          <w:sz w:val="22"/>
          <w:szCs w:val="22"/>
        </w:rPr>
        <w:t>TITULAR</w:t>
      </w:r>
      <w:r w:rsidRPr="00221537">
        <w:rPr>
          <w:spacing w:val="19"/>
          <w:sz w:val="22"/>
          <w:szCs w:val="22"/>
        </w:rPr>
        <w:t xml:space="preserve"> </w:t>
      </w:r>
      <w:r w:rsidRPr="00221537">
        <w:rPr>
          <w:sz w:val="22"/>
          <w:szCs w:val="22"/>
        </w:rPr>
        <w:t>DE</w:t>
      </w:r>
      <w:r w:rsidRPr="00221537">
        <w:rPr>
          <w:spacing w:val="18"/>
          <w:sz w:val="22"/>
          <w:szCs w:val="22"/>
        </w:rPr>
        <w:t xml:space="preserve"> </w:t>
      </w:r>
      <w:r w:rsidRPr="00221537">
        <w:rPr>
          <w:sz w:val="22"/>
          <w:szCs w:val="22"/>
        </w:rPr>
        <w:t>LA</w:t>
      </w:r>
      <w:r w:rsidRPr="00221537">
        <w:rPr>
          <w:spacing w:val="18"/>
          <w:sz w:val="22"/>
          <w:szCs w:val="22"/>
        </w:rPr>
        <w:t xml:space="preserve"> </w:t>
      </w:r>
      <w:r w:rsidRPr="00221537">
        <w:rPr>
          <w:sz w:val="22"/>
          <w:szCs w:val="22"/>
        </w:rPr>
        <w:t>AUTORIZACIÓN</w:t>
      </w:r>
      <w:r w:rsidRPr="00221537">
        <w:rPr>
          <w:spacing w:val="20"/>
          <w:sz w:val="22"/>
          <w:szCs w:val="22"/>
        </w:rPr>
        <w:t xml:space="preserve"> </w:t>
      </w:r>
      <w:r w:rsidRPr="00221537">
        <w:rPr>
          <w:sz w:val="22"/>
          <w:szCs w:val="22"/>
        </w:rPr>
        <w:t>DE</w:t>
      </w:r>
      <w:r w:rsidRPr="00221537">
        <w:rPr>
          <w:spacing w:val="18"/>
          <w:sz w:val="22"/>
          <w:szCs w:val="22"/>
        </w:rPr>
        <w:t xml:space="preserve"> </w:t>
      </w:r>
      <w:r w:rsidRPr="00221537">
        <w:rPr>
          <w:spacing w:val="-2"/>
          <w:sz w:val="22"/>
          <w:szCs w:val="22"/>
        </w:rPr>
        <w:t>COMERCIALIZACIÓN</w:t>
      </w:r>
    </w:p>
    <w:p w14:paraId="6D12CD38" w14:textId="77777777" w:rsidR="000F6161" w:rsidRPr="00221537" w:rsidRDefault="000F6161" w:rsidP="00CC519C">
      <w:pPr>
        <w:pStyle w:val="BodyText"/>
        <w:ind w:right="48"/>
        <w:rPr>
          <w:b/>
          <w:sz w:val="22"/>
          <w:szCs w:val="22"/>
        </w:rPr>
      </w:pPr>
    </w:p>
    <w:p w14:paraId="3075F7E6" w14:textId="77777777" w:rsidR="00221537" w:rsidRDefault="004C0320" w:rsidP="00CC519C">
      <w:pPr>
        <w:pStyle w:val="BodyText"/>
        <w:ind w:right="48"/>
        <w:rPr>
          <w:sz w:val="22"/>
          <w:szCs w:val="22"/>
        </w:rPr>
      </w:pPr>
      <w:r w:rsidRPr="00221537">
        <w:rPr>
          <w:sz w:val="22"/>
          <w:szCs w:val="22"/>
        </w:rPr>
        <w:t xml:space="preserve">Biosimilar Collaborations Ireland Limited </w:t>
      </w:r>
    </w:p>
    <w:p w14:paraId="15E6C0AD" w14:textId="114B79F2" w:rsidR="000F6161" w:rsidRPr="00221537" w:rsidRDefault="004C0320" w:rsidP="00CC519C">
      <w:pPr>
        <w:pStyle w:val="BodyText"/>
        <w:ind w:right="48"/>
        <w:rPr>
          <w:sz w:val="22"/>
          <w:szCs w:val="22"/>
          <w:lang w:val="pt-PT"/>
        </w:rPr>
      </w:pPr>
      <w:r w:rsidRPr="00221537">
        <w:rPr>
          <w:w w:val="105"/>
          <w:sz w:val="22"/>
          <w:szCs w:val="22"/>
          <w:lang w:val="pt-PT"/>
        </w:rPr>
        <w:t>Unit 35/36</w:t>
      </w:r>
      <w:r w:rsidR="00221537">
        <w:rPr>
          <w:w w:val="105"/>
          <w:sz w:val="22"/>
          <w:szCs w:val="22"/>
          <w:lang w:val="pt-PT"/>
        </w:rPr>
        <w:t xml:space="preserve"> </w:t>
      </w:r>
      <w:r w:rsidRPr="00221537">
        <w:rPr>
          <w:sz w:val="22"/>
          <w:szCs w:val="22"/>
          <w:lang w:val="pt-PT"/>
        </w:rPr>
        <w:t>Grange</w:t>
      </w:r>
      <w:r w:rsidRPr="00221537">
        <w:rPr>
          <w:spacing w:val="16"/>
          <w:sz w:val="22"/>
          <w:szCs w:val="22"/>
          <w:lang w:val="pt-PT"/>
        </w:rPr>
        <w:t xml:space="preserve"> </w:t>
      </w:r>
      <w:r w:rsidRPr="00221537">
        <w:rPr>
          <w:spacing w:val="-2"/>
          <w:sz w:val="22"/>
          <w:szCs w:val="22"/>
          <w:lang w:val="pt-PT"/>
        </w:rPr>
        <w:t>Parade,</w:t>
      </w:r>
    </w:p>
    <w:p w14:paraId="55E415F4" w14:textId="77777777" w:rsidR="00221537" w:rsidRDefault="004C0320" w:rsidP="00CC519C">
      <w:pPr>
        <w:pStyle w:val="BodyText"/>
        <w:ind w:right="48"/>
        <w:rPr>
          <w:spacing w:val="-2"/>
          <w:w w:val="105"/>
          <w:sz w:val="22"/>
          <w:szCs w:val="22"/>
          <w:lang w:val="pt-PT"/>
        </w:rPr>
      </w:pPr>
      <w:r w:rsidRPr="00221537">
        <w:rPr>
          <w:spacing w:val="-2"/>
          <w:w w:val="105"/>
          <w:sz w:val="22"/>
          <w:szCs w:val="22"/>
          <w:lang w:val="pt-PT"/>
        </w:rPr>
        <w:t>Baldoyle</w:t>
      </w:r>
      <w:r w:rsidRPr="00221537">
        <w:rPr>
          <w:spacing w:val="-11"/>
          <w:w w:val="105"/>
          <w:sz w:val="22"/>
          <w:szCs w:val="22"/>
          <w:lang w:val="pt-PT"/>
        </w:rPr>
        <w:t xml:space="preserve"> </w:t>
      </w:r>
      <w:r w:rsidRPr="00221537">
        <w:rPr>
          <w:spacing w:val="-2"/>
          <w:w w:val="105"/>
          <w:sz w:val="22"/>
          <w:szCs w:val="22"/>
          <w:lang w:val="pt-PT"/>
        </w:rPr>
        <w:t>Industrial</w:t>
      </w:r>
      <w:r w:rsidRPr="00221537">
        <w:rPr>
          <w:spacing w:val="-10"/>
          <w:w w:val="105"/>
          <w:sz w:val="22"/>
          <w:szCs w:val="22"/>
          <w:lang w:val="pt-PT"/>
        </w:rPr>
        <w:t xml:space="preserve"> </w:t>
      </w:r>
      <w:r w:rsidRPr="00221537">
        <w:rPr>
          <w:spacing w:val="-2"/>
          <w:w w:val="105"/>
          <w:sz w:val="22"/>
          <w:szCs w:val="22"/>
          <w:lang w:val="pt-PT"/>
        </w:rPr>
        <w:t xml:space="preserve">Estate, </w:t>
      </w:r>
    </w:p>
    <w:p w14:paraId="049421E2" w14:textId="3EEFC015" w:rsidR="000F6161" w:rsidRPr="00221537" w:rsidRDefault="004C0320" w:rsidP="00CC519C">
      <w:pPr>
        <w:pStyle w:val="BodyText"/>
        <w:ind w:right="48"/>
        <w:rPr>
          <w:sz w:val="22"/>
          <w:szCs w:val="22"/>
          <w:lang w:val="pt-PT"/>
        </w:rPr>
      </w:pPr>
      <w:r w:rsidRPr="00221537">
        <w:rPr>
          <w:w w:val="105"/>
          <w:sz w:val="22"/>
          <w:szCs w:val="22"/>
          <w:lang w:val="pt-PT"/>
        </w:rPr>
        <w:t>Dublin 13</w:t>
      </w:r>
      <w:r w:rsidR="00221537">
        <w:rPr>
          <w:w w:val="105"/>
          <w:sz w:val="22"/>
          <w:szCs w:val="22"/>
          <w:lang w:val="pt-PT"/>
        </w:rPr>
        <w:t xml:space="preserve"> </w:t>
      </w:r>
      <w:r w:rsidRPr="00221537">
        <w:rPr>
          <w:spacing w:val="-2"/>
          <w:w w:val="105"/>
          <w:sz w:val="22"/>
          <w:szCs w:val="22"/>
          <w:lang w:val="pt-PT"/>
        </w:rPr>
        <w:t>DUBLIN</w:t>
      </w:r>
    </w:p>
    <w:p w14:paraId="41E4A009" w14:textId="5E35DB63" w:rsidR="000F6161" w:rsidRPr="00221537" w:rsidRDefault="004C0320" w:rsidP="00CC519C">
      <w:pPr>
        <w:pStyle w:val="BodyText"/>
        <w:ind w:right="48"/>
        <w:rPr>
          <w:sz w:val="22"/>
          <w:szCs w:val="22"/>
          <w:lang w:val="pt-PT"/>
        </w:rPr>
      </w:pPr>
      <w:r w:rsidRPr="00221537">
        <w:rPr>
          <w:spacing w:val="-2"/>
          <w:w w:val="105"/>
          <w:sz w:val="22"/>
          <w:szCs w:val="22"/>
          <w:lang w:val="pt-PT"/>
        </w:rPr>
        <w:t>Irlanda D13</w:t>
      </w:r>
      <w:r w:rsidRPr="00221537">
        <w:rPr>
          <w:spacing w:val="-12"/>
          <w:w w:val="105"/>
          <w:sz w:val="22"/>
          <w:szCs w:val="22"/>
          <w:lang w:val="pt-PT"/>
        </w:rPr>
        <w:t xml:space="preserve"> </w:t>
      </w:r>
      <w:r w:rsidRPr="00221537">
        <w:rPr>
          <w:spacing w:val="-2"/>
          <w:w w:val="105"/>
          <w:sz w:val="22"/>
          <w:szCs w:val="22"/>
          <w:lang w:val="pt-PT"/>
        </w:rPr>
        <w:t>R20R</w:t>
      </w:r>
    </w:p>
    <w:p w14:paraId="7ADC574D" w14:textId="77777777" w:rsidR="000F6161" w:rsidRPr="00221537" w:rsidRDefault="000F6161" w:rsidP="00CC519C">
      <w:pPr>
        <w:pStyle w:val="BodyText"/>
        <w:ind w:right="48"/>
        <w:rPr>
          <w:sz w:val="22"/>
          <w:szCs w:val="22"/>
          <w:lang w:val="pt-PT"/>
        </w:rPr>
      </w:pPr>
    </w:p>
    <w:p w14:paraId="720E2399" w14:textId="77777777" w:rsidR="000F6161" w:rsidRPr="00221537" w:rsidRDefault="000F6161" w:rsidP="00CC519C">
      <w:pPr>
        <w:pStyle w:val="BodyText"/>
        <w:ind w:right="48"/>
        <w:rPr>
          <w:sz w:val="22"/>
          <w:szCs w:val="22"/>
          <w:lang w:val="pt-PT"/>
        </w:rPr>
      </w:pPr>
    </w:p>
    <w:p w14:paraId="2378A3E3" w14:textId="77777777" w:rsidR="000F6161" w:rsidRPr="00221537" w:rsidRDefault="004C0320" w:rsidP="00CC519C">
      <w:pPr>
        <w:pStyle w:val="Heading1"/>
        <w:numPr>
          <w:ilvl w:val="0"/>
          <w:numId w:val="22"/>
        </w:numPr>
        <w:tabs>
          <w:tab w:val="left" w:pos="933"/>
        </w:tabs>
        <w:spacing w:before="0"/>
        <w:ind w:left="0" w:right="48" w:firstLine="0"/>
        <w:rPr>
          <w:sz w:val="22"/>
          <w:szCs w:val="22"/>
        </w:rPr>
      </w:pPr>
      <w:r w:rsidRPr="00221537">
        <w:rPr>
          <w:sz w:val="22"/>
          <w:szCs w:val="22"/>
        </w:rPr>
        <w:t>NÚMERO(S)</w:t>
      </w:r>
      <w:r w:rsidRPr="00221537">
        <w:rPr>
          <w:spacing w:val="22"/>
          <w:sz w:val="22"/>
          <w:szCs w:val="22"/>
        </w:rPr>
        <w:t xml:space="preserve"> </w:t>
      </w:r>
      <w:r w:rsidRPr="00221537">
        <w:rPr>
          <w:sz w:val="22"/>
          <w:szCs w:val="22"/>
        </w:rPr>
        <w:t>DE</w:t>
      </w:r>
      <w:r w:rsidRPr="00221537">
        <w:rPr>
          <w:spacing w:val="23"/>
          <w:sz w:val="22"/>
          <w:szCs w:val="22"/>
        </w:rPr>
        <w:t xml:space="preserve"> </w:t>
      </w:r>
      <w:r w:rsidRPr="00221537">
        <w:rPr>
          <w:sz w:val="22"/>
          <w:szCs w:val="22"/>
        </w:rPr>
        <w:t>AUTORIZACIÓN</w:t>
      </w:r>
      <w:r w:rsidRPr="00221537">
        <w:rPr>
          <w:spacing w:val="25"/>
          <w:sz w:val="22"/>
          <w:szCs w:val="22"/>
        </w:rPr>
        <w:t xml:space="preserve"> </w:t>
      </w:r>
      <w:r w:rsidRPr="00221537">
        <w:rPr>
          <w:sz w:val="22"/>
          <w:szCs w:val="22"/>
        </w:rPr>
        <w:t>DE</w:t>
      </w:r>
      <w:r w:rsidRPr="00221537">
        <w:rPr>
          <w:spacing w:val="23"/>
          <w:sz w:val="22"/>
          <w:szCs w:val="22"/>
        </w:rPr>
        <w:t xml:space="preserve"> </w:t>
      </w:r>
      <w:r w:rsidRPr="00221537">
        <w:rPr>
          <w:spacing w:val="-2"/>
          <w:sz w:val="22"/>
          <w:szCs w:val="22"/>
        </w:rPr>
        <w:t>COMERCIALIZACIÓN</w:t>
      </w:r>
    </w:p>
    <w:p w14:paraId="66340651" w14:textId="77777777" w:rsidR="000F6161" w:rsidRPr="00221537" w:rsidRDefault="000F6161" w:rsidP="00CC519C">
      <w:pPr>
        <w:pStyle w:val="BodyText"/>
        <w:ind w:right="48"/>
        <w:rPr>
          <w:b/>
          <w:sz w:val="22"/>
          <w:szCs w:val="22"/>
        </w:rPr>
      </w:pPr>
    </w:p>
    <w:p w14:paraId="60DBE342" w14:textId="77777777" w:rsidR="00CC519C" w:rsidRPr="00221537" w:rsidRDefault="004C0320" w:rsidP="00CC519C">
      <w:pPr>
        <w:pStyle w:val="BodyText"/>
        <w:ind w:right="48"/>
        <w:rPr>
          <w:spacing w:val="-2"/>
          <w:sz w:val="22"/>
          <w:szCs w:val="22"/>
        </w:rPr>
      </w:pPr>
      <w:r w:rsidRPr="00221537">
        <w:rPr>
          <w:spacing w:val="-2"/>
          <w:sz w:val="22"/>
          <w:szCs w:val="22"/>
        </w:rPr>
        <w:t xml:space="preserve">EU/1/18/1329/001 </w:t>
      </w:r>
    </w:p>
    <w:p w14:paraId="74E33CDF" w14:textId="0A43A9F5" w:rsidR="000F6161" w:rsidRPr="00221537" w:rsidRDefault="004C0320" w:rsidP="00CC519C">
      <w:pPr>
        <w:pStyle w:val="BodyText"/>
        <w:ind w:right="48"/>
        <w:rPr>
          <w:sz w:val="22"/>
          <w:szCs w:val="22"/>
        </w:rPr>
      </w:pPr>
      <w:r w:rsidRPr="00221537">
        <w:rPr>
          <w:spacing w:val="-2"/>
          <w:sz w:val="22"/>
          <w:szCs w:val="22"/>
        </w:rPr>
        <w:t>EU/1/18/1329/002</w:t>
      </w:r>
    </w:p>
    <w:p w14:paraId="4CA322FC" w14:textId="77777777" w:rsidR="000F6161" w:rsidRPr="00221537" w:rsidRDefault="000F6161" w:rsidP="00CC519C">
      <w:pPr>
        <w:pStyle w:val="BodyText"/>
        <w:ind w:right="48"/>
        <w:rPr>
          <w:sz w:val="22"/>
          <w:szCs w:val="22"/>
        </w:rPr>
      </w:pPr>
    </w:p>
    <w:p w14:paraId="2981EDA6" w14:textId="77777777" w:rsidR="000F6161" w:rsidRPr="00221537" w:rsidRDefault="000F6161" w:rsidP="00CC519C">
      <w:pPr>
        <w:pStyle w:val="BodyText"/>
        <w:ind w:right="48"/>
        <w:rPr>
          <w:sz w:val="22"/>
          <w:szCs w:val="22"/>
        </w:rPr>
      </w:pPr>
    </w:p>
    <w:p w14:paraId="7886B372" w14:textId="77777777" w:rsidR="000F6161" w:rsidRPr="00221537" w:rsidRDefault="004C0320" w:rsidP="00CC519C">
      <w:pPr>
        <w:pStyle w:val="Heading1"/>
        <w:numPr>
          <w:ilvl w:val="0"/>
          <w:numId w:val="22"/>
        </w:numPr>
        <w:tabs>
          <w:tab w:val="left" w:pos="933"/>
        </w:tabs>
        <w:spacing w:before="0"/>
        <w:ind w:left="0" w:right="48" w:firstLine="0"/>
        <w:rPr>
          <w:sz w:val="22"/>
          <w:szCs w:val="22"/>
        </w:rPr>
      </w:pPr>
      <w:r w:rsidRPr="00221537">
        <w:rPr>
          <w:spacing w:val="-2"/>
          <w:w w:val="105"/>
          <w:sz w:val="22"/>
          <w:szCs w:val="22"/>
        </w:rPr>
        <w:t>FECHA</w:t>
      </w:r>
      <w:r w:rsidRPr="00221537">
        <w:rPr>
          <w:spacing w:val="-8"/>
          <w:w w:val="105"/>
          <w:sz w:val="22"/>
          <w:szCs w:val="22"/>
        </w:rPr>
        <w:t xml:space="preserve"> </w:t>
      </w:r>
      <w:r w:rsidRPr="00221537">
        <w:rPr>
          <w:spacing w:val="-2"/>
          <w:w w:val="105"/>
          <w:sz w:val="22"/>
          <w:szCs w:val="22"/>
        </w:rPr>
        <w:t>DE</w:t>
      </w:r>
      <w:r w:rsidRPr="00221537">
        <w:rPr>
          <w:spacing w:val="-6"/>
          <w:w w:val="105"/>
          <w:sz w:val="22"/>
          <w:szCs w:val="22"/>
        </w:rPr>
        <w:t xml:space="preserve"> </w:t>
      </w:r>
      <w:r w:rsidRPr="00221537">
        <w:rPr>
          <w:spacing w:val="-2"/>
          <w:w w:val="105"/>
          <w:sz w:val="22"/>
          <w:szCs w:val="22"/>
        </w:rPr>
        <w:t>LA</w:t>
      </w:r>
      <w:r w:rsidRPr="00221537">
        <w:rPr>
          <w:spacing w:val="-8"/>
          <w:w w:val="105"/>
          <w:sz w:val="22"/>
          <w:szCs w:val="22"/>
        </w:rPr>
        <w:t xml:space="preserve"> </w:t>
      </w:r>
      <w:r w:rsidRPr="00221537">
        <w:rPr>
          <w:spacing w:val="-2"/>
          <w:w w:val="105"/>
          <w:sz w:val="22"/>
          <w:szCs w:val="22"/>
        </w:rPr>
        <w:t>PRIMERA</w:t>
      </w:r>
      <w:r w:rsidRPr="00221537">
        <w:rPr>
          <w:spacing w:val="-8"/>
          <w:w w:val="105"/>
          <w:sz w:val="22"/>
          <w:szCs w:val="22"/>
        </w:rPr>
        <w:t xml:space="preserve"> </w:t>
      </w:r>
      <w:r w:rsidRPr="00221537">
        <w:rPr>
          <w:spacing w:val="-2"/>
          <w:w w:val="105"/>
          <w:sz w:val="22"/>
          <w:szCs w:val="22"/>
        </w:rPr>
        <w:t>AUTORIZACIÓN/RENOVACIÓN</w:t>
      </w:r>
      <w:r w:rsidRPr="00221537">
        <w:rPr>
          <w:spacing w:val="-8"/>
          <w:w w:val="105"/>
          <w:sz w:val="22"/>
          <w:szCs w:val="22"/>
        </w:rPr>
        <w:t xml:space="preserve"> </w:t>
      </w:r>
      <w:r w:rsidRPr="00221537">
        <w:rPr>
          <w:spacing w:val="-2"/>
          <w:w w:val="105"/>
          <w:sz w:val="22"/>
          <w:szCs w:val="22"/>
        </w:rPr>
        <w:t>DE</w:t>
      </w:r>
      <w:r w:rsidRPr="00221537">
        <w:rPr>
          <w:spacing w:val="-8"/>
          <w:w w:val="105"/>
          <w:sz w:val="22"/>
          <w:szCs w:val="22"/>
        </w:rPr>
        <w:t xml:space="preserve"> </w:t>
      </w:r>
      <w:r w:rsidRPr="00221537">
        <w:rPr>
          <w:spacing w:val="-2"/>
          <w:w w:val="105"/>
          <w:sz w:val="22"/>
          <w:szCs w:val="22"/>
        </w:rPr>
        <w:t>LA AUTORIZACIÓN</w:t>
      </w:r>
    </w:p>
    <w:p w14:paraId="629F1AD1" w14:textId="77777777" w:rsidR="000F6161" w:rsidRPr="00221537" w:rsidRDefault="000F6161" w:rsidP="00CC519C">
      <w:pPr>
        <w:pStyle w:val="BodyText"/>
        <w:ind w:right="48"/>
        <w:rPr>
          <w:b/>
          <w:sz w:val="22"/>
          <w:szCs w:val="22"/>
        </w:rPr>
      </w:pPr>
    </w:p>
    <w:p w14:paraId="16FA7696" w14:textId="77777777" w:rsidR="00CC519C" w:rsidRPr="00221537" w:rsidRDefault="004C0320" w:rsidP="00CC519C">
      <w:pPr>
        <w:pStyle w:val="BodyText"/>
        <w:ind w:right="48"/>
        <w:rPr>
          <w:w w:val="105"/>
          <w:sz w:val="22"/>
          <w:szCs w:val="22"/>
        </w:rPr>
      </w:pPr>
      <w:r w:rsidRPr="00221537">
        <w:rPr>
          <w:w w:val="105"/>
          <w:sz w:val="22"/>
          <w:szCs w:val="22"/>
        </w:rPr>
        <w:t>Fecha</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primera</w:t>
      </w:r>
      <w:r w:rsidRPr="00221537">
        <w:rPr>
          <w:spacing w:val="-12"/>
          <w:w w:val="105"/>
          <w:sz w:val="22"/>
          <w:szCs w:val="22"/>
        </w:rPr>
        <w:t xml:space="preserve"> </w:t>
      </w:r>
      <w:r w:rsidRPr="00221537">
        <w:rPr>
          <w:w w:val="105"/>
          <w:sz w:val="22"/>
          <w:szCs w:val="22"/>
        </w:rPr>
        <w:t>autorización:</w:t>
      </w:r>
      <w:r w:rsidRPr="00221537">
        <w:rPr>
          <w:spacing w:val="-12"/>
          <w:w w:val="105"/>
          <w:sz w:val="22"/>
          <w:szCs w:val="22"/>
        </w:rPr>
        <w:t xml:space="preserve"> </w:t>
      </w:r>
      <w:r w:rsidRPr="00221537">
        <w:rPr>
          <w:w w:val="105"/>
          <w:sz w:val="22"/>
          <w:szCs w:val="22"/>
        </w:rPr>
        <w:t>20</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noviembre</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 xml:space="preserve">2018 </w:t>
      </w:r>
    </w:p>
    <w:p w14:paraId="0CD4AE41" w14:textId="7C835AE7" w:rsidR="000F6161" w:rsidRPr="00221537" w:rsidRDefault="004C0320" w:rsidP="00CC519C">
      <w:pPr>
        <w:pStyle w:val="BodyText"/>
        <w:ind w:right="48"/>
        <w:rPr>
          <w:sz w:val="22"/>
          <w:szCs w:val="22"/>
        </w:rPr>
      </w:pPr>
      <w:r w:rsidRPr="00221537">
        <w:rPr>
          <w:w w:val="105"/>
          <w:sz w:val="22"/>
          <w:szCs w:val="22"/>
        </w:rPr>
        <w:t>Fecha de la última renovación:</w:t>
      </w:r>
      <w:r w:rsidR="007E06DD">
        <w:rPr>
          <w:w w:val="105"/>
          <w:sz w:val="22"/>
          <w:szCs w:val="22"/>
        </w:rPr>
        <w:t xml:space="preserve"> </w:t>
      </w:r>
      <w:ins w:id="1" w:author="Biocon Biologics" w:date="2026-02-13T11:33:00Z" w16du:dateUtc="2026-02-13T06:03:00Z">
        <w:r w:rsidR="007E06DD" w:rsidRPr="007E06DD">
          <w:rPr>
            <w:w w:val="105"/>
            <w:sz w:val="22"/>
            <w:szCs w:val="22"/>
          </w:rPr>
          <w:t>11 de septiembre de 2023</w:t>
        </w:r>
      </w:ins>
    </w:p>
    <w:p w14:paraId="562D9D6C" w14:textId="77777777" w:rsidR="000F6161" w:rsidRDefault="000F6161" w:rsidP="00CC519C">
      <w:pPr>
        <w:pStyle w:val="BodyText"/>
        <w:ind w:right="48"/>
        <w:rPr>
          <w:ins w:id="2" w:author="Biocon Biologics" w:date="2026-02-13T11:33:00Z" w16du:dateUtc="2026-02-13T06:03:00Z"/>
          <w:sz w:val="22"/>
          <w:szCs w:val="22"/>
        </w:rPr>
      </w:pPr>
    </w:p>
    <w:p w14:paraId="29D658EA" w14:textId="77777777" w:rsidR="007E06DD" w:rsidRPr="00221537" w:rsidRDefault="007E06DD" w:rsidP="00CC519C">
      <w:pPr>
        <w:pStyle w:val="BodyText"/>
        <w:ind w:right="48"/>
        <w:rPr>
          <w:sz w:val="22"/>
          <w:szCs w:val="22"/>
        </w:rPr>
      </w:pPr>
    </w:p>
    <w:p w14:paraId="3FB65D0A" w14:textId="77777777" w:rsidR="000F6161" w:rsidRPr="00221537" w:rsidRDefault="004C0320" w:rsidP="00CC519C">
      <w:pPr>
        <w:pStyle w:val="Heading1"/>
        <w:numPr>
          <w:ilvl w:val="0"/>
          <w:numId w:val="22"/>
        </w:numPr>
        <w:tabs>
          <w:tab w:val="left" w:pos="933"/>
        </w:tabs>
        <w:spacing w:before="0"/>
        <w:ind w:left="0" w:right="48" w:firstLine="0"/>
        <w:rPr>
          <w:sz w:val="22"/>
          <w:szCs w:val="22"/>
        </w:rPr>
      </w:pPr>
      <w:r w:rsidRPr="00221537">
        <w:rPr>
          <w:w w:val="105"/>
          <w:sz w:val="22"/>
          <w:szCs w:val="22"/>
        </w:rPr>
        <w:t>FECHA</w:t>
      </w:r>
      <w:r w:rsidRPr="00221537">
        <w:rPr>
          <w:spacing w:val="-14"/>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REVISIÓN</w:t>
      </w:r>
      <w:r w:rsidRPr="00221537">
        <w:rPr>
          <w:spacing w:val="-13"/>
          <w:w w:val="105"/>
          <w:sz w:val="22"/>
          <w:szCs w:val="22"/>
        </w:rPr>
        <w:t xml:space="preserve"> </w:t>
      </w:r>
      <w:r w:rsidRPr="00221537">
        <w:rPr>
          <w:w w:val="105"/>
          <w:sz w:val="22"/>
          <w:szCs w:val="22"/>
        </w:rPr>
        <w:t>DEL</w:t>
      </w:r>
      <w:r w:rsidRPr="00221537">
        <w:rPr>
          <w:spacing w:val="-13"/>
          <w:w w:val="105"/>
          <w:sz w:val="22"/>
          <w:szCs w:val="22"/>
        </w:rPr>
        <w:t xml:space="preserve"> </w:t>
      </w:r>
      <w:r w:rsidRPr="00221537">
        <w:rPr>
          <w:spacing w:val="-4"/>
          <w:w w:val="105"/>
          <w:sz w:val="22"/>
          <w:szCs w:val="22"/>
        </w:rPr>
        <w:t>TEXTO</w:t>
      </w:r>
    </w:p>
    <w:p w14:paraId="521C0CE4" w14:textId="77777777" w:rsidR="000F6161" w:rsidRPr="00221537" w:rsidRDefault="000F6161" w:rsidP="00CC519C">
      <w:pPr>
        <w:pStyle w:val="BodyText"/>
        <w:ind w:right="48"/>
        <w:rPr>
          <w:b/>
          <w:sz w:val="22"/>
          <w:szCs w:val="22"/>
        </w:rPr>
      </w:pPr>
    </w:p>
    <w:p w14:paraId="192772E1" w14:textId="77777777" w:rsidR="000F6161" w:rsidRPr="00221537" w:rsidRDefault="004C0320" w:rsidP="00CC519C">
      <w:pPr>
        <w:pStyle w:val="BodyText"/>
        <w:ind w:right="48"/>
        <w:rPr>
          <w:sz w:val="22"/>
          <w:szCs w:val="22"/>
        </w:rPr>
      </w:pPr>
      <w:r w:rsidRPr="00221537">
        <w:rPr>
          <w:w w:val="105"/>
          <w:sz w:val="22"/>
          <w:szCs w:val="22"/>
        </w:rPr>
        <w:t>La</w:t>
      </w:r>
      <w:r w:rsidRPr="00221537">
        <w:rPr>
          <w:spacing w:val="-11"/>
          <w:w w:val="105"/>
          <w:sz w:val="22"/>
          <w:szCs w:val="22"/>
        </w:rPr>
        <w:t xml:space="preserve"> </w:t>
      </w:r>
      <w:r w:rsidRPr="00221537">
        <w:rPr>
          <w:w w:val="105"/>
          <w:sz w:val="22"/>
          <w:szCs w:val="22"/>
        </w:rPr>
        <w:t>información</w:t>
      </w:r>
      <w:r w:rsidRPr="00221537">
        <w:rPr>
          <w:spacing w:val="-10"/>
          <w:w w:val="105"/>
          <w:sz w:val="22"/>
          <w:szCs w:val="22"/>
        </w:rPr>
        <w:t xml:space="preserve"> </w:t>
      </w:r>
      <w:r w:rsidRPr="00221537">
        <w:rPr>
          <w:w w:val="105"/>
          <w:sz w:val="22"/>
          <w:szCs w:val="22"/>
        </w:rPr>
        <w:t>detallada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este</w:t>
      </w:r>
      <w:r w:rsidRPr="00221537">
        <w:rPr>
          <w:spacing w:val="-11"/>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está</w:t>
      </w:r>
      <w:r w:rsidRPr="00221537">
        <w:rPr>
          <w:spacing w:val="-11"/>
          <w:w w:val="105"/>
          <w:sz w:val="22"/>
          <w:szCs w:val="22"/>
        </w:rPr>
        <w:t xml:space="preserve"> </w:t>
      </w:r>
      <w:r w:rsidRPr="00221537">
        <w:rPr>
          <w:w w:val="105"/>
          <w:sz w:val="22"/>
          <w:szCs w:val="22"/>
        </w:rPr>
        <w:t>disponible</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página</w:t>
      </w:r>
      <w:r w:rsidRPr="00221537">
        <w:rPr>
          <w:spacing w:val="-11"/>
          <w:w w:val="105"/>
          <w:sz w:val="22"/>
          <w:szCs w:val="22"/>
        </w:rPr>
        <w:t xml:space="preserve"> </w:t>
      </w:r>
      <w:r w:rsidRPr="00221537">
        <w:rPr>
          <w:w w:val="105"/>
          <w:sz w:val="22"/>
          <w:szCs w:val="22"/>
        </w:rPr>
        <w:t>web</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Agencia</w:t>
      </w:r>
      <w:r w:rsidRPr="00221537">
        <w:rPr>
          <w:spacing w:val="-10"/>
          <w:w w:val="105"/>
          <w:sz w:val="22"/>
          <w:szCs w:val="22"/>
        </w:rPr>
        <w:t xml:space="preserve"> </w:t>
      </w:r>
      <w:r w:rsidRPr="00221537">
        <w:rPr>
          <w:w w:val="105"/>
          <w:sz w:val="22"/>
          <w:szCs w:val="22"/>
        </w:rPr>
        <w:t xml:space="preserve">Europea de Medicamentos </w:t>
      </w:r>
      <w:hyperlink r:id="rId15">
        <w:r w:rsidRPr="00221537">
          <w:rPr>
            <w:color w:val="0000FF"/>
            <w:w w:val="105"/>
            <w:sz w:val="22"/>
            <w:szCs w:val="22"/>
            <w:u w:val="single" w:color="0000FF"/>
          </w:rPr>
          <w:t>http://www.ema.europa.eu</w:t>
        </w:r>
        <w:r w:rsidRPr="00221537">
          <w:rPr>
            <w:w w:val="105"/>
            <w:sz w:val="22"/>
            <w:szCs w:val="22"/>
          </w:rPr>
          <w:t>.</w:t>
        </w:r>
      </w:hyperlink>
    </w:p>
    <w:p w14:paraId="196ED25F" w14:textId="77777777" w:rsidR="000F6161" w:rsidRPr="00221537" w:rsidRDefault="000F6161" w:rsidP="00CC519C">
      <w:pPr>
        <w:pStyle w:val="BodyText"/>
        <w:ind w:right="48"/>
        <w:rPr>
          <w:sz w:val="22"/>
          <w:szCs w:val="22"/>
        </w:rPr>
        <w:sectPr w:rsidR="000F6161" w:rsidRPr="00221537" w:rsidSect="00CC519C">
          <w:pgSz w:w="12240" w:h="15840" w:code="1"/>
          <w:pgMar w:top="1134" w:right="1418" w:bottom="1134" w:left="1418" w:header="737" w:footer="737" w:gutter="0"/>
          <w:cols w:space="720"/>
        </w:sectPr>
      </w:pPr>
    </w:p>
    <w:p w14:paraId="643EE8F1" w14:textId="370802FC" w:rsidR="000F6161" w:rsidRPr="00221537" w:rsidRDefault="004C0320" w:rsidP="00CC519C">
      <w:pPr>
        <w:ind w:left="1" w:right="48"/>
        <w:jc w:val="center"/>
        <w:rPr>
          <w:b/>
        </w:rPr>
      </w:pPr>
      <w:r w:rsidRPr="00221537">
        <w:rPr>
          <w:b/>
        </w:rPr>
        <w:lastRenderedPageBreak/>
        <w:t>NEXO</w:t>
      </w:r>
      <w:r w:rsidRPr="00221537">
        <w:rPr>
          <w:b/>
          <w:spacing w:val="19"/>
        </w:rPr>
        <w:t xml:space="preserve"> </w:t>
      </w:r>
      <w:r w:rsidRPr="00221537">
        <w:rPr>
          <w:b/>
          <w:spacing w:val="-5"/>
        </w:rPr>
        <w:t>II</w:t>
      </w:r>
    </w:p>
    <w:p w14:paraId="5C7B3F50" w14:textId="77777777" w:rsidR="000F6161" w:rsidRPr="00221537" w:rsidRDefault="000F6161" w:rsidP="00CC519C">
      <w:pPr>
        <w:pStyle w:val="BodyText"/>
        <w:ind w:right="48"/>
        <w:rPr>
          <w:b/>
          <w:sz w:val="22"/>
          <w:szCs w:val="22"/>
        </w:rPr>
      </w:pPr>
    </w:p>
    <w:p w14:paraId="7F38D120" w14:textId="77777777" w:rsidR="000F6161" w:rsidRPr="00221537" w:rsidRDefault="004C0320" w:rsidP="00CC519C">
      <w:pPr>
        <w:pStyle w:val="ListParagraph"/>
        <w:numPr>
          <w:ilvl w:val="0"/>
          <w:numId w:val="20"/>
        </w:numPr>
        <w:tabs>
          <w:tab w:val="left" w:pos="2005"/>
        </w:tabs>
        <w:ind w:right="48" w:hanging="666"/>
        <w:rPr>
          <w:b/>
        </w:rPr>
      </w:pPr>
      <w:r w:rsidRPr="00221537">
        <w:rPr>
          <w:b/>
          <w:w w:val="105"/>
        </w:rPr>
        <w:t>FABRICANTES</w:t>
      </w:r>
      <w:r w:rsidRPr="00221537">
        <w:rPr>
          <w:b/>
          <w:spacing w:val="-5"/>
          <w:w w:val="105"/>
        </w:rPr>
        <w:t xml:space="preserve"> </w:t>
      </w:r>
      <w:r w:rsidRPr="00221537">
        <w:rPr>
          <w:b/>
          <w:w w:val="105"/>
        </w:rPr>
        <w:t>DEL</w:t>
      </w:r>
      <w:r w:rsidRPr="00221537">
        <w:rPr>
          <w:b/>
          <w:spacing w:val="-6"/>
          <w:w w:val="105"/>
        </w:rPr>
        <w:t xml:space="preserve"> </w:t>
      </w:r>
      <w:r w:rsidRPr="00221537">
        <w:rPr>
          <w:b/>
          <w:w w:val="105"/>
        </w:rPr>
        <w:t>PRINCIPIO</w:t>
      </w:r>
      <w:r w:rsidRPr="00221537">
        <w:rPr>
          <w:b/>
          <w:spacing w:val="-5"/>
          <w:w w:val="105"/>
        </w:rPr>
        <w:t xml:space="preserve"> </w:t>
      </w:r>
      <w:r w:rsidRPr="00221537">
        <w:rPr>
          <w:b/>
          <w:w w:val="105"/>
        </w:rPr>
        <w:t>ACTIVO</w:t>
      </w:r>
      <w:r w:rsidRPr="00221537">
        <w:rPr>
          <w:b/>
          <w:spacing w:val="-5"/>
          <w:w w:val="105"/>
        </w:rPr>
        <w:t xml:space="preserve"> </w:t>
      </w:r>
      <w:r w:rsidRPr="00221537">
        <w:rPr>
          <w:b/>
          <w:w w:val="105"/>
        </w:rPr>
        <w:t>BIOLÓGICO</w:t>
      </w:r>
      <w:r w:rsidRPr="00221537">
        <w:rPr>
          <w:b/>
          <w:spacing w:val="-5"/>
          <w:w w:val="105"/>
        </w:rPr>
        <w:t xml:space="preserve"> </w:t>
      </w:r>
      <w:r w:rsidRPr="00221537">
        <w:rPr>
          <w:b/>
          <w:w w:val="105"/>
        </w:rPr>
        <w:t xml:space="preserve">Y </w:t>
      </w:r>
      <w:r w:rsidRPr="00221537">
        <w:rPr>
          <w:b/>
          <w:spacing w:val="-2"/>
          <w:w w:val="105"/>
        </w:rPr>
        <w:t>FABRICANTES</w:t>
      </w:r>
      <w:r w:rsidRPr="00221537">
        <w:rPr>
          <w:b/>
          <w:spacing w:val="-8"/>
          <w:w w:val="105"/>
        </w:rPr>
        <w:t xml:space="preserve"> </w:t>
      </w:r>
      <w:r w:rsidRPr="00221537">
        <w:rPr>
          <w:b/>
          <w:spacing w:val="-2"/>
          <w:w w:val="105"/>
        </w:rPr>
        <w:t>RESPONSABLES</w:t>
      </w:r>
      <w:r w:rsidRPr="00221537">
        <w:rPr>
          <w:b/>
          <w:spacing w:val="-8"/>
          <w:w w:val="105"/>
        </w:rPr>
        <w:t xml:space="preserve"> </w:t>
      </w:r>
      <w:r w:rsidRPr="00221537">
        <w:rPr>
          <w:b/>
          <w:spacing w:val="-2"/>
          <w:w w:val="105"/>
        </w:rPr>
        <w:t>DE</w:t>
      </w:r>
      <w:r w:rsidRPr="00221537">
        <w:rPr>
          <w:b/>
          <w:spacing w:val="-8"/>
          <w:w w:val="105"/>
        </w:rPr>
        <w:t xml:space="preserve"> </w:t>
      </w:r>
      <w:r w:rsidRPr="00221537">
        <w:rPr>
          <w:b/>
          <w:spacing w:val="-2"/>
          <w:w w:val="105"/>
        </w:rPr>
        <w:t>LA</w:t>
      </w:r>
      <w:r w:rsidRPr="00221537">
        <w:rPr>
          <w:b/>
          <w:spacing w:val="-8"/>
          <w:w w:val="105"/>
        </w:rPr>
        <w:t xml:space="preserve"> </w:t>
      </w:r>
      <w:r w:rsidRPr="00221537">
        <w:rPr>
          <w:b/>
          <w:spacing w:val="-2"/>
          <w:w w:val="105"/>
        </w:rPr>
        <w:t>LIBERACIÓN</w:t>
      </w:r>
      <w:r w:rsidRPr="00221537">
        <w:rPr>
          <w:b/>
          <w:spacing w:val="-8"/>
          <w:w w:val="105"/>
        </w:rPr>
        <w:t xml:space="preserve"> </w:t>
      </w:r>
      <w:r w:rsidRPr="00221537">
        <w:rPr>
          <w:b/>
          <w:spacing w:val="-2"/>
          <w:w w:val="105"/>
        </w:rPr>
        <w:t xml:space="preserve">DE </w:t>
      </w:r>
      <w:r w:rsidRPr="00221537">
        <w:rPr>
          <w:b/>
          <w:w w:val="105"/>
        </w:rPr>
        <w:t>LOS LOTES</w:t>
      </w:r>
    </w:p>
    <w:p w14:paraId="41BBBC80" w14:textId="77777777" w:rsidR="000F6161" w:rsidRPr="00221537" w:rsidRDefault="000F6161" w:rsidP="00CC519C">
      <w:pPr>
        <w:pStyle w:val="BodyText"/>
        <w:ind w:right="48"/>
        <w:rPr>
          <w:b/>
          <w:sz w:val="22"/>
          <w:szCs w:val="22"/>
        </w:rPr>
      </w:pPr>
    </w:p>
    <w:p w14:paraId="5A3B4859" w14:textId="77777777" w:rsidR="000F6161" w:rsidRPr="00221537" w:rsidRDefault="004C0320" w:rsidP="00CC519C">
      <w:pPr>
        <w:pStyle w:val="ListParagraph"/>
        <w:numPr>
          <w:ilvl w:val="0"/>
          <w:numId w:val="20"/>
        </w:numPr>
        <w:tabs>
          <w:tab w:val="left" w:pos="2005"/>
        </w:tabs>
        <w:ind w:right="48"/>
        <w:rPr>
          <w:b/>
        </w:rPr>
      </w:pPr>
      <w:r w:rsidRPr="00221537">
        <w:rPr>
          <w:b/>
          <w:spacing w:val="-2"/>
          <w:w w:val="105"/>
        </w:rPr>
        <w:t>CONDICIONES</w:t>
      </w:r>
      <w:r w:rsidRPr="00221537">
        <w:rPr>
          <w:b/>
          <w:spacing w:val="-8"/>
          <w:w w:val="105"/>
        </w:rPr>
        <w:t xml:space="preserve"> </w:t>
      </w:r>
      <w:r w:rsidRPr="00221537">
        <w:rPr>
          <w:b/>
          <w:spacing w:val="-2"/>
          <w:w w:val="105"/>
        </w:rPr>
        <w:t>O</w:t>
      </w:r>
      <w:r w:rsidRPr="00221537">
        <w:rPr>
          <w:b/>
          <w:spacing w:val="-9"/>
          <w:w w:val="105"/>
        </w:rPr>
        <w:t xml:space="preserve"> </w:t>
      </w:r>
      <w:r w:rsidRPr="00221537">
        <w:rPr>
          <w:b/>
          <w:spacing w:val="-2"/>
          <w:w w:val="105"/>
        </w:rPr>
        <w:t>RESTRICCIONES</w:t>
      </w:r>
      <w:r w:rsidRPr="00221537">
        <w:rPr>
          <w:b/>
          <w:spacing w:val="-8"/>
          <w:w w:val="105"/>
        </w:rPr>
        <w:t xml:space="preserve"> </w:t>
      </w:r>
      <w:r w:rsidRPr="00221537">
        <w:rPr>
          <w:b/>
          <w:spacing w:val="-2"/>
          <w:w w:val="105"/>
        </w:rPr>
        <w:t>DE</w:t>
      </w:r>
      <w:r w:rsidRPr="00221537">
        <w:rPr>
          <w:b/>
          <w:spacing w:val="-9"/>
          <w:w w:val="105"/>
        </w:rPr>
        <w:t xml:space="preserve"> </w:t>
      </w:r>
      <w:r w:rsidRPr="00221537">
        <w:rPr>
          <w:b/>
          <w:spacing w:val="-2"/>
          <w:w w:val="105"/>
        </w:rPr>
        <w:t>SUMINISTRO</w:t>
      </w:r>
      <w:r w:rsidRPr="00221537">
        <w:rPr>
          <w:b/>
          <w:spacing w:val="-8"/>
          <w:w w:val="105"/>
        </w:rPr>
        <w:t xml:space="preserve"> </w:t>
      </w:r>
      <w:r w:rsidRPr="00221537">
        <w:rPr>
          <w:b/>
          <w:spacing w:val="-2"/>
          <w:w w:val="105"/>
        </w:rPr>
        <w:t xml:space="preserve">Y </w:t>
      </w:r>
      <w:r w:rsidRPr="00221537">
        <w:rPr>
          <w:b/>
          <w:spacing w:val="-4"/>
          <w:w w:val="105"/>
        </w:rPr>
        <w:t>USO</w:t>
      </w:r>
    </w:p>
    <w:p w14:paraId="2F5373F9" w14:textId="77777777" w:rsidR="000F6161" w:rsidRPr="00221537" w:rsidRDefault="000F6161" w:rsidP="00CC519C">
      <w:pPr>
        <w:pStyle w:val="BodyText"/>
        <w:ind w:right="48"/>
        <w:rPr>
          <w:b/>
          <w:sz w:val="22"/>
          <w:szCs w:val="22"/>
        </w:rPr>
      </w:pPr>
    </w:p>
    <w:p w14:paraId="2F94D1AD" w14:textId="77777777" w:rsidR="000F6161" w:rsidRPr="00221537" w:rsidRDefault="004C0320" w:rsidP="00CC519C">
      <w:pPr>
        <w:pStyle w:val="ListParagraph"/>
        <w:numPr>
          <w:ilvl w:val="0"/>
          <w:numId w:val="20"/>
        </w:numPr>
        <w:tabs>
          <w:tab w:val="left" w:pos="2005"/>
        </w:tabs>
        <w:ind w:right="48"/>
        <w:rPr>
          <w:b/>
        </w:rPr>
      </w:pPr>
      <w:r w:rsidRPr="00221537">
        <w:rPr>
          <w:b/>
          <w:spacing w:val="-2"/>
          <w:w w:val="105"/>
        </w:rPr>
        <w:t>OTRAS</w:t>
      </w:r>
      <w:r w:rsidRPr="00221537">
        <w:rPr>
          <w:b/>
          <w:spacing w:val="-8"/>
          <w:w w:val="105"/>
        </w:rPr>
        <w:t xml:space="preserve"> </w:t>
      </w:r>
      <w:r w:rsidRPr="00221537">
        <w:rPr>
          <w:b/>
          <w:spacing w:val="-2"/>
          <w:w w:val="105"/>
        </w:rPr>
        <w:t>CONDICIONES</w:t>
      </w:r>
      <w:r w:rsidRPr="00221537">
        <w:rPr>
          <w:b/>
          <w:spacing w:val="-8"/>
          <w:w w:val="105"/>
        </w:rPr>
        <w:t xml:space="preserve"> </w:t>
      </w:r>
      <w:r w:rsidRPr="00221537">
        <w:rPr>
          <w:b/>
          <w:spacing w:val="-2"/>
          <w:w w:val="105"/>
        </w:rPr>
        <w:t>Y</w:t>
      </w:r>
      <w:r w:rsidRPr="00221537">
        <w:rPr>
          <w:b/>
          <w:spacing w:val="-9"/>
          <w:w w:val="105"/>
        </w:rPr>
        <w:t xml:space="preserve"> </w:t>
      </w:r>
      <w:r w:rsidRPr="00221537">
        <w:rPr>
          <w:b/>
          <w:spacing w:val="-2"/>
          <w:w w:val="105"/>
        </w:rPr>
        <w:t>REQUISITOS</w:t>
      </w:r>
      <w:r w:rsidRPr="00221537">
        <w:rPr>
          <w:b/>
          <w:spacing w:val="-8"/>
          <w:w w:val="105"/>
        </w:rPr>
        <w:t xml:space="preserve"> </w:t>
      </w:r>
      <w:r w:rsidRPr="00221537">
        <w:rPr>
          <w:b/>
          <w:spacing w:val="-2"/>
          <w:w w:val="105"/>
        </w:rPr>
        <w:t>DE</w:t>
      </w:r>
      <w:r w:rsidRPr="00221537">
        <w:rPr>
          <w:b/>
          <w:spacing w:val="-9"/>
          <w:w w:val="105"/>
        </w:rPr>
        <w:t xml:space="preserve"> </w:t>
      </w:r>
      <w:r w:rsidRPr="00221537">
        <w:rPr>
          <w:b/>
          <w:spacing w:val="-2"/>
          <w:w w:val="105"/>
        </w:rPr>
        <w:t xml:space="preserve">LA </w:t>
      </w:r>
      <w:r w:rsidRPr="00221537">
        <w:rPr>
          <w:b/>
          <w:w w:val="105"/>
        </w:rPr>
        <w:t>AUTORIZACIÓN DE COMERCIALIZACIÓN</w:t>
      </w:r>
    </w:p>
    <w:p w14:paraId="7B3CB8DA" w14:textId="77777777" w:rsidR="000F6161" w:rsidRPr="00221537" w:rsidRDefault="000F6161" w:rsidP="00CC519C">
      <w:pPr>
        <w:pStyle w:val="BodyText"/>
        <w:ind w:right="48"/>
        <w:rPr>
          <w:b/>
          <w:sz w:val="22"/>
          <w:szCs w:val="22"/>
        </w:rPr>
      </w:pPr>
    </w:p>
    <w:p w14:paraId="638C8FAF" w14:textId="371C70AC" w:rsidR="000F6161" w:rsidRPr="00221537" w:rsidRDefault="004C0320" w:rsidP="00CC519C">
      <w:pPr>
        <w:pStyle w:val="ListParagraph"/>
        <w:numPr>
          <w:ilvl w:val="0"/>
          <w:numId w:val="20"/>
        </w:numPr>
        <w:tabs>
          <w:tab w:val="left" w:pos="2006"/>
        </w:tabs>
        <w:ind w:left="2006" w:right="48"/>
        <w:rPr>
          <w:b/>
        </w:rPr>
      </w:pPr>
      <w:r w:rsidRPr="00221537">
        <w:rPr>
          <w:b/>
          <w:spacing w:val="-2"/>
          <w:w w:val="105"/>
        </w:rPr>
        <w:t>CONDICIONES</w:t>
      </w:r>
      <w:r w:rsidRPr="00221537">
        <w:rPr>
          <w:b/>
          <w:spacing w:val="-8"/>
          <w:w w:val="105"/>
        </w:rPr>
        <w:t xml:space="preserve"> </w:t>
      </w:r>
      <w:r w:rsidRPr="00221537">
        <w:rPr>
          <w:b/>
          <w:spacing w:val="-2"/>
          <w:w w:val="105"/>
        </w:rPr>
        <w:t>O</w:t>
      </w:r>
      <w:r w:rsidRPr="00221537">
        <w:rPr>
          <w:b/>
          <w:spacing w:val="-9"/>
          <w:w w:val="105"/>
        </w:rPr>
        <w:t xml:space="preserve"> </w:t>
      </w:r>
      <w:r w:rsidRPr="00221537">
        <w:rPr>
          <w:b/>
          <w:spacing w:val="-2"/>
          <w:w w:val="105"/>
        </w:rPr>
        <w:t>RESTRICCIONES</w:t>
      </w:r>
      <w:r w:rsidRPr="00221537">
        <w:rPr>
          <w:b/>
          <w:spacing w:val="-8"/>
          <w:w w:val="105"/>
        </w:rPr>
        <w:t xml:space="preserve"> </w:t>
      </w:r>
      <w:r w:rsidRPr="00221537">
        <w:rPr>
          <w:b/>
          <w:spacing w:val="-2"/>
          <w:w w:val="105"/>
        </w:rPr>
        <w:t>EN</w:t>
      </w:r>
      <w:r w:rsidRPr="00221537">
        <w:rPr>
          <w:b/>
          <w:spacing w:val="-9"/>
          <w:w w:val="105"/>
        </w:rPr>
        <w:t xml:space="preserve"> </w:t>
      </w:r>
      <w:r w:rsidRPr="00221537">
        <w:rPr>
          <w:b/>
          <w:spacing w:val="-2"/>
          <w:w w:val="105"/>
        </w:rPr>
        <w:t>RELACIÓN</w:t>
      </w:r>
      <w:r w:rsidRPr="00221537">
        <w:rPr>
          <w:b/>
          <w:spacing w:val="-9"/>
          <w:w w:val="105"/>
        </w:rPr>
        <w:t xml:space="preserve"> </w:t>
      </w:r>
      <w:r w:rsidRPr="00221537">
        <w:rPr>
          <w:b/>
          <w:spacing w:val="-2"/>
          <w:w w:val="105"/>
        </w:rPr>
        <w:t xml:space="preserve">CON </w:t>
      </w:r>
      <w:r w:rsidRPr="00221537">
        <w:rPr>
          <w:b/>
          <w:w w:val="105"/>
        </w:rPr>
        <w:t xml:space="preserve">LA UTILIZACIÓN SEGURA Y EFICAZ DEL </w:t>
      </w:r>
      <w:r w:rsidRPr="00221537">
        <w:rPr>
          <w:b/>
          <w:spacing w:val="-2"/>
          <w:w w:val="105"/>
        </w:rPr>
        <w:t>MEDICAMENTO</w:t>
      </w:r>
    </w:p>
    <w:p w14:paraId="22711C98" w14:textId="77777777" w:rsidR="000F6161" w:rsidRPr="00221537" w:rsidRDefault="000F6161" w:rsidP="00CC519C">
      <w:pPr>
        <w:pStyle w:val="ListParagraph"/>
        <w:ind w:right="48"/>
        <w:rPr>
          <w:b/>
        </w:rPr>
        <w:sectPr w:rsidR="000F6161" w:rsidRPr="00221537" w:rsidSect="00CC519C">
          <w:pgSz w:w="12240" w:h="15840" w:code="1"/>
          <w:pgMar w:top="1134" w:right="1418" w:bottom="1134" w:left="1418" w:header="737" w:footer="737" w:gutter="0"/>
          <w:cols w:space="720"/>
          <w:vAlign w:val="center"/>
        </w:sectPr>
      </w:pPr>
    </w:p>
    <w:p w14:paraId="6862BBE6" w14:textId="77777777" w:rsidR="000F6161" w:rsidRPr="00221537" w:rsidRDefault="004C0320" w:rsidP="00CC519C">
      <w:pPr>
        <w:pStyle w:val="ListParagraph"/>
        <w:numPr>
          <w:ilvl w:val="0"/>
          <w:numId w:val="19"/>
        </w:numPr>
        <w:tabs>
          <w:tab w:val="left" w:pos="938"/>
        </w:tabs>
        <w:ind w:right="48" w:hanging="938"/>
        <w:rPr>
          <w:b/>
        </w:rPr>
      </w:pPr>
      <w:bookmarkStart w:id="3" w:name="A._FABRICANTES_DEL_PRINCIPIO_ACTIVO_BIOL"/>
      <w:bookmarkStart w:id="4" w:name="B._CONDICIONES_O_RESTRICCIONES_DE_SUMINI"/>
      <w:bookmarkStart w:id="5" w:name="C._OTRAS_CONDICIONES_Y_REQUISITOS_DE_LA_"/>
      <w:bookmarkEnd w:id="3"/>
      <w:bookmarkEnd w:id="4"/>
      <w:bookmarkEnd w:id="5"/>
      <w:r w:rsidRPr="00221537">
        <w:rPr>
          <w:b/>
          <w:spacing w:val="-2"/>
          <w:w w:val="105"/>
        </w:rPr>
        <w:lastRenderedPageBreak/>
        <w:t>FABRICANTES</w:t>
      </w:r>
      <w:r w:rsidRPr="00221537">
        <w:rPr>
          <w:b/>
          <w:spacing w:val="-7"/>
          <w:w w:val="105"/>
        </w:rPr>
        <w:t xml:space="preserve"> </w:t>
      </w:r>
      <w:r w:rsidRPr="00221537">
        <w:rPr>
          <w:b/>
          <w:spacing w:val="-2"/>
          <w:w w:val="105"/>
        </w:rPr>
        <w:t>DEL</w:t>
      </w:r>
      <w:r w:rsidRPr="00221537">
        <w:rPr>
          <w:b/>
          <w:spacing w:val="-8"/>
          <w:w w:val="105"/>
        </w:rPr>
        <w:t xml:space="preserve"> </w:t>
      </w:r>
      <w:r w:rsidRPr="00221537">
        <w:rPr>
          <w:b/>
          <w:spacing w:val="-2"/>
          <w:w w:val="105"/>
        </w:rPr>
        <w:t>PRINCIPIO</w:t>
      </w:r>
      <w:r w:rsidRPr="00221537">
        <w:rPr>
          <w:b/>
          <w:spacing w:val="-7"/>
          <w:w w:val="105"/>
        </w:rPr>
        <w:t xml:space="preserve"> </w:t>
      </w:r>
      <w:r w:rsidRPr="00221537">
        <w:rPr>
          <w:b/>
          <w:spacing w:val="-2"/>
          <w:w w:val="105"/>
        </w:rPr>
        <w:t>ACTIVO</w:t>
      </w:r>
      <w:r w:rsidRPr="00221537">
        <w:rPr>
          <w:b/>
          <w:spacing w:val="-7"/>
          <w:w w:val="105"/>
        </w:rPr>
        <w:t xml:space="preserve"> </w:t>
      </w:r>
      <w:r w:rsidRPr="00221537">
        <w:rPr>
          <w:b/>
          <w:spacing w:val="-2"/>
          <w:w w:val="105"/>
        </w:rPr>
        <w:t>BIOLÓGICO</w:t>
      </w:r>
      <w:r w:rsidRPr="00221537">
        <w:rPr>
          <w:b/>
          <w:spacing w:val="-7"/>
          <w:w w:val="105"/>
        </w:rPr>
        <w:t xml:space="preserve"> </w:t>
      </w:r>
      <w:r w:rsidRPr="00221537">
        <w:rPr>
          <w:b/>
          <w:spacing w:val="-2"/>
          <w:w w:val="105"/>
        </w:rPr>
        <w:t>Y</w:t>
      </w:r>
      <w:r w:rsidRPr="00221537">
        <w:rPr>
          <w:b/>
          <w:spacing w:val="-8"/>
          <w:w w:val="105"/>
        </w:rPr>
        <w:t xml:space="preserve"> </w:t>
      </w:r>
      <w:r w:rsidRPr="00221537">
        <w:rPr>
          <w:b/>
          <w:spacing w:val="-2"/>
          <w:w w:val="105"/>
        </w:rPr>
        <w:t xml:space="preserve">FABRICANTES </w:t>
      </w:r>
      <w:r w:rsidRPr="00221537">
        <w:rPr>
          <w:b/>
          <w:w w:val="105"/>
        </w:rPr>
        <w:t>RESPONSABLES DE LA LIBERACIÓN DE LOS LOTES</w:t>
      </w:r>
    </w:p>
    <w:p w14:paraId="2ECF47BD" w14:textId="77777777" w:rsidR="000F6161" w:rsidRPr="00221537" w:rsidRDefault="000F6161" w:rsidP="00CC519C">
      <w:pPr>
        <w:pStyle w:val="BodyText"/>
        <w:ind w:right="48"/>
        <w:rPr>
          <w:b/>
          <w:sz w:val="22"/>
          <w:szCs w:val="22"/>
        </w:rPr>
      </w:pPr>
    </w:p>
    <w:p w14:paraId="60FFE7B0" w14:textId="77777777" w:rsidR="000F6161" w:rsidRPr="00221537" w:rsidRDefault="004C0320" w:rsidP="00CC519C">
      <w:pPr>
        <w:pStyle w:val="BodyText"/>
        <w:ind w:right="48"/>
        <w:rPr>
          <w:sz w:val="22"/>
          <w:szCs w:val="22"/>
        </w:rPr>
      </w:pPr>
      <w:r w:rsidRPr="00221537">
        <w:rPr>
          <w:w w:val="105"/>
          <w:sz w:val="22"/>
          <w:szCs w:val="22"/>
          <w:u w:val="single"/>
        </w:rPr>
        <w:t>Nombre</w:t>
      </w:r>
      <w:r w:rsidRPr="00221537">
        <w:rPr>
          <w:spacing w:val="-13"/>
          <w:w w:val="105"/>
          <w:sz w:val="22"/>
          <w:szCs w:val="22"/>
          <w:u w:val="single"/>
        </w:rPr>
        <w:t xml:space="preserve"> </w:t>
      </w:r>
      <w:r w:rsidRPr="00221537">
        <w:rPr>
          <w:w w:val="105"/>
          <w:sz w:val="22"/>
          <w:szCs w:val="22"/>
          <w:u w:val="single"/>
        </w:rPr>
        <w:t>y</w:t>
      </w:r>
      <w:r w:rsidRPr="00221537">
        <w:rPr>
          <w:spacing w:val="-11"/>
          <w:w w:val="105"/>
          <w:sz w:val="22"/>
          <w:szCs w:val="22"/>
          <w:u w:val="single"/>
        </w:rPr>
        <w:t xml:space="preserve"> </w:t>
      </w:r>
      <w:r w:rsidRPr="00221537">
        <w:rPr>
          <w:w w:val="105"/>
          <w:sz w:val="22"/>
          <w:szCs w:val="22"/>
          <w:u w:val="single"/>
        </w:rPr>
        <w:t>dirección</w:t>
      </w:r>
      <w:r w:rsidRPr="00221537">
        <w:rPr>
          <w:spacing w:val="-11"/>
          <w:w w:val="105"/>
          <w:sz w:val="22"/>
          <w:szCs w:val="22"/>
          <w:u w:val="single"/>
        </w:rPr>
        <w:t xml:space="preserve"> </w:t>
      </w:r>
      <w:r w:rsidRPr="00221537">
        <w:rPr>
          <w:w w:val="105"/>
          <w:sz w:val="22"/>
          <w:szCs w:val="22"/>
          <w:u w:val="single"/>
        </w:rPr>
        <w:t>de</w:t>
      </w:r>
      <w:r w:rsidRPr="00221537">
        <w:rPr>
          <w:spacing w:val="-13"/>
          <w:w w:val="105"/>
          <w:sz w:val="22"/>
          <w:szCs w:val="22"/>
          <w:u w:val="single"/>
        </w:rPr>
        <w:t xml:space="preserve"> </w:t>
      </w:r>
      <w:r w:rsidRPr="00221537">
        <w:rPr>
          <w:w w:val="105"/>
          <w:sz w:val="22"/>
          <w:szCs w:val="22"/>
          <w:u w:val="single"/>
        </w:rPr>
        <w:t>los</w:t>
      </w:r>
      <w:r w:rsidRPr="00221537">
        <w:rPr>
          <w:spacing w:val="-12"/>
          <w:w w:val="105"/>
          <w:sz w:val="22"/>
          <w:szCs w:val="22"/>
          <w:u w:val="single"/>
        </w:rPr>
        <w:t xml:space="preserve"> </w:t>
      </w:r>
      <w:r w:rsidRPr="00221537">
        <w:rPr>
          <w:w w:val="105"/>
          <w:sz w:val="22"/>
          <w:szCs w:val="22"/>
          <w:u w:val="single"/>
        </w:rPr>
        <w:t>fabricantes</w:t>
      </w:r>
      <w:r w:rsidRPr="00221537">
        <w:rPr>
          <w:spacing w:val="-12"/>
          <w:w w:val="105"/>
          <w:sz w:val="22"/>
          <w:szCs w:val="22"/>
          <w:u w:val="single"/>
        </w:rPr>
        <w:t xml:space="preserve"> </w:t>
      </w:r>
      <w:r w:rsidRPr="00221537">
        <w:rPr>
          <w:w w:val="105"/>
          <w:sz w:val="22"/>
          <w:szCs w:val="22"/>
          <w:u w:val="single"/>
        </w:rPr>
        <w:t>del</w:t>
      </w:r>
      <w:r w:rsidRPr="00221537">
        <w:rPr>
          <w:spacing w:val="-11"/>
          <w:w w:val="105"/>
          <w:sz w:val="22"/>
          <w:szCs w:val="22"/>
          <w:u w:val="single"/>
        </w:rPr>
        <w:t xml:space="preserve"> </w:t>
      </w:r>
      <w:r w:rsidRPr="00221537">
        <w:rPr>
          <w:w w:val="105"/>
          <w:sz w:val="22"/>
          <w:szCs w:val="22"/>
          <w:u w:val="single"/>
        </w:rPr>
        <w:t>principio</w:t>
      </w:r>
      <w:r w:rsidRPr="00221537">
        <w:rPr>
          <w:spacing w:val="-13"/>
          <w:w w:val="105"/>
          <w:sz w:val="22"/>
          <w:szCs w:val="22"/>
          <w:u w:val="single"/>
        </w:rPr>
        <w:t xml:space="preserve"> </w:t>
      </w:r>
      <w:r w:rsidRPr="00221537">
        <w:rPr>
          <w:w w:val="105"/>
          <w:sz w:val="22"/>
          <w:szCs w:val="22"/>
          <w:u w:val="single"/>
        </w:rPr>
        <w:t>activo</w:t>
      </w:r>
      <w:r w:rsidRPr="00221537">
        <w:rPr>
          <w:spacing w:val="-11"/>
          <w:w w:val="105"/>
          <w:sz w:val="22"/>
          <w:szCs w:val="22"/>
          <w:u w:val="single"/>
        </w:rPr>
        <w:t xml:space="preserve"> </w:t>
      </w:r>
      <w:r w:rsidRPr="00221537">
        <w:rPr>
          <w:spacing w:val="-2"/>
          <w:w w:val="105"/>
          <w:sz w:val="22"/>
          <w:szCs w:val="22"/>
          <w:u w:val="single"/>
        </w:rPr>
        <w:t>biológico.</w:t>
      </w:r>
    </w:p>
    <w:p w14:paraId="54683675" w14:textId="77777777" w:rsidR="000F6161" w:rsidRPr="00221537" w:rsidRDefault="000F6161" w:rsidP="00CC519C">
      <w:pPr>
        <w:pStyle w:val="BodyText"/>
        <w:ind w:right="48"/>
        <w:rPr>
          <w:sz w:val="22"/>
          <w:szCs w:val="22"/>
        </w:rPr>
      </w:pPr>
    </w:p>
    <w:p w14:paraId="3CFE1972" w14:textId="77777777" w:rsidR="000F6161" w:rsidRPr="00221537" w:rsidRDefault="004C0320" w:rsidP="00CC519C">
      <w:pPr>
        <w:pStyle w:val="BodyText"/>
        <w:ind w:right="48"/>
        <w:rPr>
          <w:sz w:val="22"/>
          <w:szCs w:val="22"/>
          <w:lang w:val="en-IN"/>
        </w:rPr>
      </w:pPr>
      <w:r w:rsidRPr="00221537">
        <w:rPr>
          <w:sz w:val="22"/>
          <w:szCs w:val="22"/>
          <w:lang w:val="en-IN"/>
        </w:rPr>
        <w:t>Biocon</w:t>
      </w:r>
      <w:r w:rsidRPr="00221537">
        <w:rPr>
          <w:spacing w:val="19"/>
          <w:sz w:val="22"/>
          <w:szCs w:val="22"/>
          <w:lang w:val="en-IN"/>
        </w:rPr>
        <w:t xml:space="preserve"> </w:t>
      </w:r>
      <w:r w:rsidRPr="00221537">
        <w:rPr>
          <w:sz w:val="22"/>
          <w:szCs w:val="22"/>
          <w:lang w:val="en-IN"/>
        </w:rPr>
        <w:t>Biologics</w:t>
      </w:r>
      <w:r w:rsidRPr="00221537">
        <w:rPr>
          <w:spacing w:val="19"/>
          <w:sz w:val="22"/>
          <w:szCs w:val="22"/>
          <w:lang w:val="en-IN"/>
        </w:rPr>
        <w:t xml:space="preserve"> </w:t>
      </w:r>
      <w:r w:rsidRPr="00221537">
        <w:rPr>
          <w:spacing w:val="-2"/>
          <w:sz w:val="22"/>
          <w:szCs w:val="22"/>
          <w:lang w:val="en-IN"/>
        </w:rPr>
        <w:t>Limited</w:t>
      </w:r>
    </w:p>
    <w:p w14:paraId="7B22F650" w14:textId="77777777" w:rsidR="000F6161" w:rsidRPr="00221537" w:rsidRDefault="004C0320" w:rsidP="00CC519C">
      <w:pPr>
        <w:pStyle w:val="BodyText"/>
        <w:ind w:right="48"/>
        <w:rPr>
          <w:sz w:val="22"/>
          <w:szCs w:val="22"/>
          <w:lang w:val="en-IN"/>
        </w:rPr>
      </w:pPr>
      <w:r w:rsidRPr="00221537">
        <w:rPr>
          <w:w w:val="105"/>
          <w:sz w:val="22"/>
          <w:szCs w:val="22"/>
          <w:lang w:val="en-IN"/>
        </w:rPr>
        <w:t>Block</w:t>
      </w:r>
      <w:r w:rsidRPr="00221537">
        <w:rPr>
          <w:spacing w:val="-10"/>
          <w:w w:val="105"/>
          <w:sz w:val="22"/>
          <w:szCs w:val="22"/>
          <w:lang w:val="en-IN"/>
        </w:rPr>
        <w:t xml:space="preserve"> </w:t>
      </w:r>
      <w:r w:rsidRPr="00221537">
        <w:rPr>
          <w:w w:val="105"/>
          <w:sz w:val="22"/>
          <w:szCs w:val="22"/>
          <w:lang w:val="en-IN"/>
        </w:rPr>
        <w:t>No.</w:t>
      </w:r>
      <w:r w:rsidRPr="00221537">
        <w:rPr>
          <w:spacing w:val="-10"/>
          <w:w w:val="105"/>
          <w:sz w:val="22"/>
          <w:szCs w:val="22"/>
          <w:lang w:val="en-IN"/>
        </w:rPr>
        <w:t xml:space="preserve"> </w:t>
      </w:r>
      <w:r w:rsidRPr="00221537">
        <w:rPr>
          <w:w w:val="105"/>
          <w:sz w:val="22"/>
          <w:szCs w:val="22"/>
          <w:lang w:val="en-IN"/>
        </w:rPr>
        <w:t>M1,</w:t>
      </w:r>
      <w:r w:rsidRPr="00221537">
        <w:rPr>
          <w:spacing w:val="-10"/>
          <w:w w:val="105"/>
          <w:sz w:val="22"/>
          <w:szCs w:val="22"/>
          <w:lang w:val="en-IN"/>
        </w:rPr>
        <w:t xml:space="preserve"> </w:t>
      </w:r>
      <w:r w:rsidRPr="00221537">
        <w:rPr>
          <w:w w:val="105"/>
          <w:sz w:val="22"/>
          <w:szCs w:val="22"/>
          <w:lang w:val="en-IN"/>
        </w:rPr>
        <w:t>M2</w:t>
      </w:r>
      <w:r w:rsidRPr="00221537">
        <w:rPr>
          <w:spacing w:val="-10"/>
          <w:w w:val="105"/>
          <w:sz w:val="22"/>
          <w:szCs w:val="22"/>
          <w:lang w:val="en-IN"/>
        </w:rPr>
        <w:t xml:space="preserve"> </w:t>
      </w:r>
      <w:r w:rsidRPr="00221537">
        <w:rPr>
          <w:w w:val="105"/>
          <w:sz w:val="22"/>
          <w:szCs w:val="22"/>
          <w:lang w:val="en-IN"/>
        </w:rPr>
        <w:t>and</w:t>
      </w:r>
      <w:r w:rsidRPr="00221537">
        <w:rPr>
          <w:spacing w:val="-11"/>
          <w:w w:val="105"/>
          <w:sz w:val="22"/>
          <w:szCs w:val="22"/>
          <w:lang w:val="en-IN"/>
        </w:rPr>
        <w:t xml:space="preserve"> </w:t>
      </w:r>
      <w:r w:rsidRPr="00221537">
        <w:rPr>
          <w:w w:val="105"/>
          <w:sz w:val="22"/>
          <w:szCs w:val="22"/>
          <w:lang w:val="en-IN"/>
        </w:rPr>
        <w:t>M6,</w:t>
      </w:r>
      <w:r w:rsidRPr="00221537">
        <w:rPr>
          <w:spacing w:val="-10"/>
          <w:w w:val="105"/>
          <w:sz w:val="22"/>
          <w:szCs w:val="22"/>
          <w:lang w:val="en-IN"/>
        </w:rPr>
        <w:t xml:space="preserve"> </w:t>
      </w:r>
      <w:r w:rsidRPr="00221537">
        <w:rPr>
          <w:w w:val="105"/>
          <w:sz w:val="22"/>
          <w:szCs w:val="22"/>
          <w:lang w:val="en-IN"/>
        </w:rPr>
        <w:t>Q1</w:t>
      </w:r>
      <w:r w:rsidRPr="00221537">
        <w:rPr>
          <w:spacing w:val="-10"/>
          <w:w w:val="105"/>
          <w:sz w:val="22"/>
          <w:szCs w:val="22"/>
          <w:lang w:val="en-IN"/>
        </w:rPr>
        <w:t xml:space="preserve"> </w:t>
      </w:r>
      <w:r w:rsidRPr="00221537">
        <w:rPr>
          <w:w w:val="105"/>
          <w:sz w:val="22"/>
          <w:szCs w:val="22"/>
          <w:lang w:val="en-IN"/>
        </w:rPr>
        <w:t>(QC3</w:t>
      </w:r>
      <w:r w:rsidRPr="00221537">
        <w:rPr>
          <w:spacing w:val="-10"/>
          <w:w w:val="105"/>
          <w:sz w:val="22"/>
          <w:szCs w:val="22"/>
          <w:lang w:val="en-IN"/>
        </w:rPr>
        <w:t xml:space="preserve"> </w:t>
      </w:r>
      <w:r w:rsidRPr="00221537">
        <w:rPr>
          <w:w w:val="105"/>
          <w:sz w:val="22"/>
          <w:szCs w:val="22"/>
          <w:lang w:val="en-IN"/>
        </w:rPr>
        <w:t>and</w:t>
      </w:r>
      <w:r w:rsidRPr="00221537">
        <w:rPr>
          <w:spacing w:val="-10"/>
          <w:w w:val="105"/>
          <w:sz w:val="22"/>
          <w:szCs w:val="22"/>
          <w:lang w:val="en-IN"/>
        </w:rPr>
        <w:t xml:space="preserve"> </w:t>
      </w:r>
      <w:r w:rsidRPr="00221537">
        <w:rPr>
          <w:w w:val="105"/>
          <w:sz w:val="22"/>
          <w:szCs w:val="22"/>
          <w:lang w:val="en-IN"/>
        </w:rPr>
        <w:t>QC10)</w:t>
      </w:r>
      <w:r w:rsidRPr="00221537">
        <w:rPr>
          <w:spacing w:val="-11"/>
          <w:w w:val="105"/>
          <w:sz w:val="22"/>
          <w:szCs w:val="22"/>
          <w:lang w:val="en-IN"/>
        </w:rPr>
        <w:t xml:space="preserve"> </w:t>
      </w:r>
      <w:r w:rsidRPr="00221537">
        <w:rPr>
          <w:w w:val="105"/>
          <w:sz w:val="22"/>
          <w:szCs w:val="22"/>
          <w:lang w:val="en-IN"/>
        </w:rPr>
        <w:t>and</w:t>
      </w:r>
      <w:r w:rsidRPr="00221537">
        <w:rPr>
          <w:spacing w:val="-10"/>
          <w:w w:val="105"/>
          <w:sz w:val="22"/>
          <w:szCs w:val="22"/>
          <w:lang w:val="en-IN"/>
        </w:rPr>
        <w:t xml:space="preserve"> </w:t>
      </w:r>
      <w:r w:rsidRPr="00221537">
        <w:rPr>
          <w:w w:val="105"/>
          <w:sz w:val="22"/>
          <w:szCs w:val="22"/>
          <w:lang w:val="en-IN"/>
        </w:rPr>
        <w:t>W3, 20th KM, Hosur Road,</w:t>
      </w:r>
    </w:p>
    <w:p w14:paraId="07505B58" w14:textId="77777777" w:rsidR="000F6161" w:rsidRPr="00221537" w:rsidRDefault="004C0320" w:rsidP="00CC519C">
      <w:pPr>
        <w:pStyle w:val="BodyText"/>
        <w:ind w:right="48"/>
        <w:rPr>
          <w:sz w:val="22"/>
          <w:szCs w:val="22"/>
          <w:lang w:val="en-IN"/>
        </w:rPr>
      </w:pPr>
      <w:r w:rsidRPr="00221537">
        <w:rPr>
          <w:w w:val="105"/>
          <w:sz w:val="22"/>
          <w:szCs w:val="22"/>
          <w:lang w:val="en-IN"/>
        </w:rPr>
        <w:t>Electronics</w:t>
      </w:r>
      <w:r w:rsidRPr="00221537">
        <w:rPr>
          <w:spacing w:val="-14"/>
          <w:w w:val="105"/>
          <w:sz w:val="22"/>
          <w:szCs w:val="22"/>
          <w:lang w:val="en-IN"/>
        </w:rPr>
        <w:t xml:space="preserve"> </w:t>
      </w:r>
      <w:r w:rsidRPr="00221537">
        <w:rPr>
          <w:w w:val="105"/>
          <w:sz w:val="22"/>
          <w:szCs w:val="22"/>
          <w:lang w:val="en-IN"/>
        </w:rPr>
        <w:t>City,</w:t>
      </w:r>
      <w:r w:rsidRPr="00221537">
        <w:rPr>
          <w:spacing w:val="-13"/>
          <w:w w:val="105"/>
          <w:sz w:val="22"/>
          <w:szCs w:val="22"/>
          <w:lang w:val="en-IN"/>
        </w:rPr>
        <w:t xml:space="preserve"> </w:t>
      </w:r>
      <w:r w:rsidRPr="00221537">
        <w:rPr>
          <w:w w:val="105"/>
          <w:sz w:val="22"/>
          <w:szCs w:val="22"/>
          <w:lang w:val="en-IN"/>
        </w:rPr>
        <w:t>Bengaluru</w:t>
      </w:r>
      <w:r w:rsidRPr="00221537">
        <w:rPr>
          <w:spacing w:val="-13"/>
          <w:w w:val="105"/>
          <w:sz w:val="22"/>
          <w:szCs w:val="22"/>
          <w:lang w:val="en-IN"/>
        </w:rPr>
        <w:t xml:space="preserve"> </w:t>
      </w:r>
      <w:r w:rsidRPr="00221537">
        <w:rPr>
          <w:w w:val="105"/>
          <w:sz w:val="22"/>
          <w:szCs w:val="22"/>
          <w:lang w:val="en-IN"/>
        </w:rPr>
        <w:t>-</w:t>
      </w:r>
      <w:r w:rsidRPr="00221537">
        <w:rPr>
          <w:spacing w:val="-13"/>
          <w:w w:val="105"/>
          <w:sz w:val="22"/>
          <w:szCs w:val="22"/>
          <w:lang w:val="en-IN"/>
        </w:rPr>
        <w:t xml:space="preserve"> </w:t>
      </w:r>
      <w:r w:rsidRPr="00221537">
        <w:rPr>
          <w:w w:val="105"/>
          <w:sz w:val="22"/>
          <w:szCs w:val="22"/>
          <w:lang w:val="en-IN"/>
        </w:rPr>
        <w:t>560</w:t>
      </w:r>
      <w:r w:rsidRPr="00221537">
        <w:rPr>
          <w:spacing w:val="-13"/>
          <w:w w:val="105"/>
          <w:sz w:val="22"/>
          <w:szCs w:val="22"/>
          <w:lang w:val="en-IN"/>
        </w:rPr>
        <w:t xml:space="preserve"> </w:t>
      </w:r>
      <w:r w:rsidRPr="00221537">
        <w:rPr>
          <w:w w:val="105"/>
          <w:sz w:val="22"/>
          <w:szCs w:val="22"/>
          <w:lang w:val="en-IN"/>
        </w:rPr>
        <w:t xml:space="preserve">100, </w:t>
      </w:r>
      <w:r w:rsidRPr="00221537">
        <w:rPr>
          <w:spacing w:val="-2"/>
          <w:w w:val="105"/>
          <w:sz w:val="22"/>
          <w:szCs w:val="22"/>
          <w:lang w:val="en-IN"/>
        </w:rPr>
        <w:t>India</w:t>
      </w:r>
    </w:p>
    <w:p w14:paraId="30CCF13F" w14:textId="77777777" w:rsidR="000F6161" w:rsidRPr="00221537" w:rsidRDefault="000F6161" w:rsidP="00CC519C">
      <w:pPr>
        <w:pStyle w:val="BodyText"/>
        <w:ind w:right="48"/>
        <w:rPr>
          <w:sz w:val="22"/>
          <w:szCs w:val="22"/>
          <w:lang w:val="en-IN"/>
        </w:rPr>
      </w:pPr>
    </w:p>
    <w:p w14:paraId="414FD328" w14:textId="77777777" w:rsidR="000F6161" w:rsidRPr="00221537" w:rsidRDefault="004C0320" w:rsidP="00CC519C">
      <w:pPr>
        <w:pStyle w:val="BodyText"/>
        <w:ind w:right="48"/>
        <w:rPr>
          <w:sz w:val="22"/>
          <w:szCs w:val="22"/>
          <w:lang w:val="en-IN"/>
        </w:rPr>
      </w:pPr>
      <w:r w:rsidRPr="00221537">
        <w:rPr>
          <w:sz w:val="22"/>
          <w:szCs w:val="22"/>
          <w:lang w:val="en-IN"/>
        </w:rPr>
        <w:t>Biocon</w:t>
      </w:r>
      <w:r w:rsidRPr="00221537">
        <w:rPr>
          <w:spacing w:val="19"/>
          <w:sz w:val="22"/>
          <w:szCs w:val="22"/>
          <w:lang w:val="en-IN"/>
        </w:rPr>
        <w:t xml:space="preserve"> </w:t>
      </w:r>
      <w:r w:rsidRPr="00221537">
        <w:rPr>
          <w:sz w:val="22"/>
          <w:szCs w:val="22"/>
          <w:lang w:val="en-IN"/>
        </w:rPr>
        <w:t>Biologics</w:t>
      </w:r>
      <w:r w:rsidRPr="00221537">
        <w:rPr>
          <w:spacing w:val="19"/>
          <w:sz w:val="22"/>
          <w:szCs w:val="22"/>
          <w:lang w:val="en-IN"/>
        </w:rPr>
        <w:t xml:space="preserve"> </w:t>
      </w:r>
      <w:r w:rsidRPr="00221537">
        <w:rPr>
          <w:spacing w:val="-2"/>
          <w:sz w:val="22"/>
          <w:szCs w:val="22"/>
          <w:lang w:val="en-IN"/>
        </w:rPr>
        <w:t>Limited</w:t>
      </w:r>
    </w:p>
    <w:p w14:paraId="2E647422" w14:textId="77777777" w:rsidR="000F6161" w:rsidRPr="00221537" w:rsidRDefault="004C0320" w:rsidP="00CC519C">
      <w:pPr>
        <w:pStyle w:val="BodyText"/>
        <w:ind w:right="48"/>
        <w:rPr>
          <w:sz w:val="22"/>
          <w:szCs w:val="22"/>
          <w:lang w:val="en-IN"/>
        </w:rPr>
      </w:pPr>
      <w:r w:rsidRPr="00221537">
        <w:rPr>
          <w:w w:val="105"/>
          <w:sz w:val="22"/>
          <w:szCs w:val="22"/>
          <w:lang w:val="en-IN"/>
        </w:rPr>
        <w:t>Block</w:t>
      </w:r>
      <w:r w:rsidRPr="00221537">
        <w:rPr>
          <w:spacing w:val="-9"/>
          <w:w w:val="105"/>
          <w:sz w:val="22"/>
          <w:szCs w:val="22"/>
          <w:lang w:val="en-IN"/>
        </w:rPr>
        <w:t xml:space="preserve"> </w:t>
      </w:r>
      <w:r w:rsidRPr="00221537">
        <w:rPr>
          <w:w w:val="105"/>
          <w:sz w:val="22"/>
          <w:szCs w:val="22"/>
          <w:lang w:val="en-IN"/>
        </w:rPr>
        <w:t>No.</w:t>
      </w:r>
      <w:r w:rsidRPr="00221537">
        <w:rPr>
          <w:spacing w:val="-9"/>
          <w:w w:val="105"/>
          <w:sz w:val="22"/>
          <w:szCs w:val="22"/>
          <w:lang w:val="en-IN"/>
        </w:rPr>
        <w:t xml:space="preserve"> </w:t>
      </w:r>
      <w:r w:rsidRPr="00221537">
        <w:rPr>
          <w:w w:val="105"/>
          <w:sz w:val="22"/>
          <w:szCs w:val="22"/>
          <w:lang w:val="en-IN"/>
        </w:rPr>
        <w:t>B1,</w:t>
      </w:r>
      <w:r w:rsidRPr="00221537">
        <w:rPr>
          <w:spacing w:val="-9"/>
          <w:w w:val="105"/>
          <w:sz w:val="22"/>
          <w:szCs w:val="22"/>
          <w:lang w:val="en-IN"/>
        </w:rPr>
        <w:t xml:space="preserve"> </w:t>
      </w:r>
      <w:r w:rsidRPr="00221537">
        <w:rPr>
          <w:w w:val="105"/>
          <w:sz w:val="22"/>
          <w:szCs w:val="22"/>
          <w:lang w:val="en-IN"/>
        </w:rPr>
        <w:t>B2,</w:t>
      </w:r>
      <w:r w:rsidRPr="00221537">
        <w:rPr>
          <w:spacing w:val="-9"/>
          <w:w w:val="105"/>
          <w:sz w:val="22"/>
          <w:szCs w:val="22"/>
          <w:lang w:val="en-IN"/>
        </w:rPr>
        <w:t xml:space="preserve"> </w:t>
      </w:r>
      <w:r w:rsidRPr="00221537">
        <w:rPr>
          <w:w w:val="105"/>
          <w:sz w:val="22"/>
          <w:szCs w:val="22"/>
          <w:lang w:val="en-IN"/>
        </w:rPr>
        <w:t>B3,</w:t>
      </w:r>
      <w:r w:rsidRPr="00221537">
        <w:rPr>
          <w:spacing w:val="-9"/>
          <w:w w:val="105"/>
          <w:sz w:val="22"/>
          <w:szCs w:val="22"/>
          <w:lang w:val="en-IN"/>
        </w:rPr>
        <w:t xml:space="preserve"> </w:t>
      </w:r>
      <w:r w:rsidRPr="00221537">
        <w:rPr>
          <w:w w:val="105"/>
          <w:sz w:val="22"/>
          <w:szCs w:val="22"/>
          <w:lang w:val="en-IN"/>
        </w:rPr>
        <w:t>Q13</w:t>
      </w:r>
      <w:r w:rsidRPr="00221537">
        <w:rPr>
          <w:spacing w:val="-10"/>
          <w:w w:val="105"/>
          <w:sz w:val="22"/>
          <w:szCs w:val="22"/>
          <w:lang w:val="en-IN"/>
        </w:rPr>
        <w:t xml:space="preserve"> </w:t>
      </w:r>
      <w:r w:rsidRPr="00221537">
        <w:rPr>
          <w:w w:val="105"/>
          <w:sz w:val="22"/>
          <w:szCs w:val="22"/>
          <w:lang w:val="en-IN"/>
        </w:rPr>
        <w:t>of</w:t>
      </w:r>
      <w:r w:rsidRPr="00221537">
        <w:rPr>
          <w:spacing w:val="-10"/>
          <w:w w:val="105"/>
          <w:sz w:val="22"/>
          <w:szCs w:val="22"/>
          <w:lang w:val="en-IN"/>
        </w:rPr>
        <w:t xml:space="preserve"> </w:t>
      </w:r>
      <w:r w:rsidRPr="00221537">
        <w:rPr>
          <w:w w:val="105"/>
          <w:sz w:val="22"/>
          <w:szCs w:val="22"/>
          <w:lang w:val="en-IN"/>
        </w:rPr>
        <w:t>Q1</w:t>
      </w:r>
      <w:r w:rsidRPr="00221537">
        <w:rPr>
          <w:spacing w:val="-9"/>
          <w:w w:val="105"/>
          <w:sz w:val="22"/>
          <w:szCs w:val="22"/>
          <w:lang w:val="en-IN"/>
        </w:rPr>
        <w:t xml:space="preserve"> </w:t>
      </w:r>
      <w:r w:rsidRPr="00221537">
        <w:rPr>
          <w:w w:val="105"/>
          <w:sz w:val="22"/>
          <w:szCs w:val="22"/>
          <w:lang w:val="en-IN"/>
        </w:rPr>
        <w:t>and</w:t>
      </w:r>
      <w:r w:rsidRPr="00221537">
        <w:rPr>
          <w:spacing w:val="-9"/>
          <w:w w:val="105"/>
          <w:sz w:val="22"/>
          <w:szCs w:val="22"/>
          <w:lang w:val="en-IN"/>
        </w:rPr>
        <w:t xml:space="preserve"> </w:t>
      </w:r>
      <w:r w:rsidRPr="00221537">
        <w:rPr>
          <w:w w:val="105"/>
          <w:sz w:val="22"/>
          <w:szCs w:val="22"/>
          <w:lang w:val="en-IN"/>
        </w:rPr>
        <w:t>W20</w:t>
      </w:r>
      <w:r w:rsidRPr="00221537">
        <w:rPr>
          <w:spacing w:val="-9"/>
          <w:w w:val="105"/>
          <w:sz w:val="22"/>
          <w:szCs w:val="22"/>
          <w:lang w:val="en-IN"/>
        </w:rPr>
        <w:t xml:space="preserve"> </w:t>
      </w:r>
      <w:r w:rsidRPr="00221537">
        <w:rPr>
          <w:w w:val="105"/>
          <w:sz w:val="22"/>
          <w:szCs w:val="22"/>
          <w:lang w:val="en-IN"/>
        </w:rPr>
        <w:t>&amp; Unit S18, 1st Floor, Block B4</w:t>
      </w:r>
    </w:p>
    <w:p w14:paraId="5EC80495" w14:textId="77777777" w:rsidR="000F6161" w:rsidRPr="00221537" w:rsidRDefault="004C0320" w:rsidP="00CC519C">
      <w:pPr>
        <w:pStyle w:val="BodyText"/>
        <w:ind w:right="48"/>
        <w:rPr>
          <w:sz w:val="22"/>
          <w:szCs w:val="22"/>
        </w:rPr>
      </w:pPr>
      <w:r w:rsidRPr="00221537">
        <w:rPr>
          <w:sz w:val="22"/>
          <w:szCs w:val="22"/>
        </w:rPr>
        <w:t>Special</w:t>
      </w:r>
      <w:r w:rsidRPr="00221537">
        <w:rPr>
          <w:spacing w:val="20"/>
          <w:sz w:val="22"/>
          <w:szCs w:val="22"/>
        </w:rPr>
        <w:t xml:space="preserve"> </w:t>
      </w:r>
      <w:r w:rsidRPr="00221537">
        <w:rPr>
          <w:sz w:val="22"/>
          <w:szCs w:val="22"/>
        </w:rPr>
        <w:t>Economic</w:t>
      </w:r>
      <w:r w:rsidRPr="00221537">
        <w:rPr>
          <w:spacing w:val="19"/>
          <w:sz w:val="22"/>
          <w:szCs w:val="22"/>
        </w:rPr>
        <w:t xml:space="preserve"> </w:t>
      </w:r>
      <w:r w:rsidRPr="00221537">
        <w:rPr>
          <w:spacing w:val="-4"/>
          <w:sz w:val="22"/>
          <w:szCs w:val="22"/>
        </w:rPr>
        <w:t>Zone</w:t>
      </w:r>
    </w:p>
    <w:p w14:paraId="3A64A5DD" w14:textId="77777777" w:rsidR="000F6161" w:rsidRPr="00221537" w:rsidRDefault="004C0320" w:rsidP="00CC519C">
      <w:pPr>
        <w:pStyle w:val="BodyText"/>
        <w:ind w:right="48"/>
        <w:rPr>
          <w:sz w:val="22"/>
          <w:szCs w:val="22"/>
        </w:rPr>
      </w:pPr>
      <w:r w:rsidRPr="00221537">
        <w:rPr>
          <w:w w:val="105"/>
          <w:sz w:val="22"/>
          <w:szCs w:val="22"/>
        </w:rPr>
        <w:t xml:space="preserve">Plot No: 2, 3, 4 &amp; 5, Phase – IV </w:t>
      </w:r>
      <w:r w:rsidRPr="00221537">
        <w:rPr>
          <w:sz w:val="22"/>
          <w:szCs w:val="22"/>
        </w:rPr>
        <w:t xml:space="preserve">Bommasandra-Jigani Link Road, </w:t>
      </w:r>
      <w:r w:rsidRPr="00221537">
        <w:rPr>
          <w:w w:val="105"/>
          <w:sz w:val="22"/>
          <w:szCs w:val="22"/>
        </w:rPr>
        <w:t>Bommasandra Post,</w:t>
      </w:r>
    </w:p>
    <w:p w14:paraId="423BF20A" w14:textId="77777777" w:rsidR="000F6161" w:rsidRPr="00221537" w:rsidRDefault="004C0320" w:rsidP="00CC519C">
      <w:pPr>
        <w:pStyle w:val="BodyText"/>
        <w:ind w:right="48"/>
        <w:rPr>
          <w:sz w:val="22"/>
          <w:szCs w:val="22"/>
        </w:rPr>
      </w:pPr>
      <w:r w:rsidRPr="00221537">
        <w:rPr>
          <w:w w:val="105"/>
          <w:sz w:val="22"/>
          <w:szCs w:val="22"/>
        </w:rPr>
        <w:t>Bengaluru</w:t>
      </w:r>
      <w:r w:rsidRPr="00221537">
        <w:rPr>
          <w:spacing w:val="-14"/>
          <w:w w:val="105"/>
          <w:sz w:val="22"/>
          <w:szCs w:val="22"/>
        </w:rPr>
        <w:t xml:space="preserve"> </w:t>
      </w:r>
      <w:r w:rsidRPr="00221537">
        <w:rPr>
          <w:w w:val="105"/>
          <w:sz w:val="22"/>
          <w:szCs w:val="22"/>
        </w:rPr>
        <w:t>–</w:t>
      </w:r>
      <w:r w:rsidRPr="00221537">
        <w:rPr>
          <w:spacing w:val="-13"/>
          <w:w w:val="105"/>
          <w:sz w:val="22"/>
          <w:szCs w:val="22"/>
        </w:rPr>
        <w:t xml:space="preserve"> </w:t>
      </w:r>
      <w:r w:rsidRPr="00221537">
        <w:rPr>
          <w:w w:val="105"/>
          <w:sz w:val="22"/>
          <w:szCs w:val="22"/>
        </w:rPr>
        <w:t>560</w:t>
      </w:r>
      <w:r w:rsidRPr="00221537">
        <w:rPr>
          <w:spacing w:val="-13"/>
          <w:w w:val="105"/>
          <w:sz w:val="22"/>
          <w:szCs w:val="22"/>
        </w:rPr>
        <w:t xml:space="preserve"> </w:t>
      </w:r>
      <w:r w:rsidRPr="00221537">
        <w:rPr>
          <w:w w:val="105"/>
          <w:sz w:val="22"/>
          <w:szCs w:val="22"/>
        </w:rPr>
        <w:t xml:space="preserve">099, </w:t>
      </w:r>
      <w:r w:rsidRPr="00221537">
        <w:rPr>
          <w:spacing w:val="-2"/>
          <w:w w:val="105"/>
          <w:sz w:val="22"/>
          <w:szCs w:val="22"/>
        </w:rPr>
        <w:t>India</w:t>
      </w:r>
    </w:p>
    <w:p w14:paraId="10C152E9" w14:textId="77777777" w:rsidR="000F6161" w:rsidRPr="00221537" w:rsidRDefault="000F6161" w:rsidP="00CC519C">
      <w:pPr>
        <w:pStyle w:val="BodyText"/>
        <w:ind w:right="48"/>
        <w:rPr>
          <w:sz w:val="22"/>
          <w:szCs w:val="22"/>
        </w:rPr>
      </w:pPr>
    </w:p>
    <w:p w14:paraId="63966FFC" w14:textId="77777777" w:rsidR="000F6161" w:rsidRPr="00221537" w:rsidRDefault="004C0320" w:rsidP="00CC519C">
      <w:pPr>
        <w:pStyle w:val="BodyText"/>
        <w:ind w:right="48"/>
        <w:rPr>
          <w:sz w:val="22"/>
          <w:szCs w:val="22"/>
        </w:rPr>
      </w:pPr>
      <w:r w:rsidRPr="00221537">
        <w:rPr>
          <w:w w:val="105"/>
          <w:sz w:val="22"/>
          <w:szCs w:val="22"/>
          <w:u w:val="single"/>
        </w:rPr>
        <w:t>Nombre</w:t>
      </w:r>
      <w:r w:rsidRPr="00221537">
        <w:rPr>
          <w:spacing w:val="-12"/>
          <w:w w:val="105"/>
          <w:sz w:val="22"/>
          <w:szCs w:val="22"/>
          <w:u w:val="single"/>
        </w:rPr>
        <w:t xml:space="preserve"> </w:t>
      </w:r>
      <w:r w:rsidRPr="00221537">
        <w:rPr>
          <w:w w:val="105"/>
          <w:sz w:val="22"/>
          <w:szCs w:val="22"/>
          <w:u w:val="single"/>
        </w:rPr>
        <w:t>y</w:t>
      </w:r>
      <w:r w:rsidRPr="00221537">
        <w:rPr>
          <w:spacing w:val="-11"/>
          <w:w w:val="105"/>
          <w:sz w:val="22"/>
          <w:szCs w:val="22"/>
          <w:u w:val="single"/>
        </w:rPr>
        <w:t xml:space="preserve"> </w:t>
      </w:r>
      <w:r w:rsidRPr="00221537">
        <w:rPr>
          <w:w w:val="105"/>
          <w:sz w:val="22"/>
          <w:szCs w:val="22"/>
          <w:u w:val="single"/>
        </w:rPr>
        <w:t>dirección</w:t>
      </w:r>
      <w:r w:rsidRPr="00221537">
        <w:rPr>
          <w:spacing w:val="-11"/>
          <w:w w:val="105"/>
          <w:sz w:val="22"/>
          <w:szCs w:val="22"/>
          <w:u w:val="single"/>
        </w:rPr>
        <w:t xml:space="preserve"> </w:t>
      </w:r>
      <w:r w:rsidRPr="00221537">
        <w:rPr>
          <w:w w:val="105"/>
          <w:sz w:val="22"/>
          <w:szCs w:val="22"/>
          <w:u w:val="single"/>
        </w:rPr>
        <w:t>de</w:t>
      </w:r>
      <w:r w:rsidRPr="00221537">
        <w:rPr>
          <w:spacing w:val="-12"/>
          <w:w w:val="105"/>
          <w:sz w:val="22"/>
          <w:szCs w:val="22"/>
          <w:u w:val="single"/>
        </w:rPr>
        <w:t xml:space="preserve"> </w:t>
      </w:r>
      <w:r w:rsidRPr="00221537">
        <w:rPr>
          <w:w w:val="105"/>
          <w:sz w:val="22"/>
          <w:szCs w:val="22"/>
          <w:u w:val="single"/>
        </w:rPr>
        <w:t>los</w:t>
      </w:r>
      <w:r w:rsidRPr="00221537">
        <w:rPr>
          <w:spacing w:val="-12"/>
          <w:w w:val="105"/>
          <w:sz w:val="22"/>
          <w:szCs w:val="22"/>
          <w:u w:val="single"/>
        </w:rPr>
        <w:t xml:space="preserve"> </w:t>
      </w:r>
      <w:r w:rsidRPr="00221537">
        <w:rPr>
          <w:w w:val="105"/>
          <w:sz w:val="22"/>
          <w:szCs w:val="22"/>
          <w:u w:val="single"/>
        </w:rPr>
        <w:t>fabricantes</w:t>
      </w:r>
      <w:r w:rsidRPr="00221537">
        <w:rPr>
          <w:spacing w:val="-11"/>
          <w:w w:val="105"/>
          <w:sz w:val="22"/>
          <w:szCs w:val="22"/>
          <w:u w:val="single"/>
        </w:rPr>
        <w:t xml:space="preserve"> </w:t>
      </w:r>
      <w:r w:rsidRPr="00221537">
        <w:rPr>
          <w:w w:val="105"/>
          <w:sz w:val="22"/>
          <w:szCs w:val="22"/>
          <w:u w:val="single"/>
        </w:rPr>
        <w:t>responsables</w:t>
      </w:r>
      <w:r w:rsidRPr="00221537">
        <w:rPr>
          <w:spacing w:val="-12"/>
          <w:w w:val="105"/>
          <w:sz w:val="22"/>
          <w:szCs w:val="22"/>
          <w:u w:val="single"/>
        </w:rPr>
        <w:t xml:space="preserve"> </w:t>
      </w:r>
      <w:r w:rsidRPr="00221537">
        <w:rPr>
          <w:w w:val="105"/>
          <w:sz w:val="22"/>
          <w:szCs w:val="22"/>
          <w:u w:val="single"/>
        </w:rPr>
        <w:t>de</w:t>
      </w:r>
      <w:r w:rsidRPr="00221537">
        <w:rPr>
          <w:spacing w:val="-12"/>
          <w:w w:val="105"/>
          <w:sz w:val="22"/>
          <w:szCs w:val="22"/>
          <w:u w:val="single"/>
        </w:rPr>
        <w:t xml:space="preserve"> </w:t>
      </w:r>
      <w:r w:rsidRPr="00221537">
        <w:rPr>
          <w:w w:val="105"/>
          <w:sz w:val="22"/>
          <w:szCs w:val="22"/>
          <w:u w:val="single"/>
        </w:rPr>
        <w:t>la</w:t>
      </w:r>
      <w:r w:rsidRPr="00221537">
        <w:rPr>
          <w:spacing w:val="-12"/>
          <w:w w:val="105"/>
          <w:sz w:val="22"/>
          <w:szCs w:val="22"/>
          <w:u w:val="single"/>
        </w:rPr>
        <w:t xml:space="preserve"> </w:t>
      </w:r>
      <w:r w:rsidRPr="00221537">
        <w:rPr>
          <w:w w:val="105"/>
          <w:sz w:val="22"/>
          <w:szCs w:val="22"/>
          <w:u w:val="single"/>
        </w:rPr>
        <w:t>liberación</w:t>
      </w:r>
      <w:r w:rsidRPr="00221537">
        <w:rPr>
          <w:spacing w:val="-11"/>
          <w:w w:val="105"/>
          <w:sz w:val="22"/>
          <w:szCs w:val="22"/>
          <w:u w:val="single"/>
        </w:rPr>
        <w:t xml:space="preserve"> </w:t>
      </w:r>
      <w:r w:rsidRPr="00221537">
        <w:rPr>
          <w:w w:val="105"/>
          <w:sz w:val="22"/>
          <w:szCs w:val="22"/>
          <w:u w:val="single"/>
        </w:rPr>
        <w:t>de</w:t>
      </w:r>
      <w:r w:rsidRPr="00221537">
        <w:rPr>
          <w:spacing w:val="-11"/>
          <w:w w:val="105"/>
          <w:sz w:val="22"/>
          <w:szCs w:val="22"/>
          <w:u w:val="single"/>
        </w:rPr>
        <w:t xml:space="preserve"> </w:t>
      </w:r>
      <w:r w:rsidRPr="00221537">
        <w:rPr>
          <w:w w:val="105"/>
          <w:sz w:val="22"/>
          <w:szCs w:val="22"/>
          <w:u w:val="single"/>
        </w:rPr>
        <w:t>los</w:t>
      </w:r>
      <w:r w:rsidRPr="00221537">
        <w:rPr>
          <w:spacing w:val="-12"/>
          <w:w w:val="105"/>
          <w:sz w:val="22"/>
          <w:szCs w:val="22"/>
          <w:u w:val="single"/>
        </w:rPr>
        <w:t xml:space="preserve"> </w:t>
      </w:r>
      <w:r w:rsidRPr="00221537">
        <w:rPr>
          <w:spacing w:val="-2"/>
          <w:w w:val="105"/>
          <w:sz w:val="22"/>
          <w:szCs w:val="22"/>
          <w:u w:val="single"/>
        </w:rPr>
        <w:t>lotes</w:t>
      </w:r>
    </w:p>
    <w:p w14:paraId="16CD9EBC" w14:textId="77777777" w:rsidR="000F6161" w:rsidRPr="00221537" w:rsidRDefault="000F6161" w:rsidP="00CC519C">
      <w:pPr>
        <w:pStyle w:val="BodyText"/>
        <w:ind w:right="48"/>
        <w:rPr>
          <w:sz w:val="22"/>
          <w:szCs w:val="22"/>
        </w:rPr>
      </w:pPr>
    </w:p>
    <w:p w14:paraId="694F617E" w14:textId="7B15B47B" w:rsidR="000F6161" w:rsidRPr="00221537" w:rsidRDefault="004C0320" w:rsidP="00CC519C">
      <w:pPr>
        <w:pStyle w:val="BodyText"/>
        <w:ind w:right="48"/>
        <w:rPr>
          <w:spacing w:val="-2"/>
          <w:sz w:val="22"/>
          <w:szCs w:val="22"/>
          <w:lang w:val="en-IN"/>
        </w:rPr>
      </w:pPr>
      <w:r w:rsidRPr="00221537">
        <w:rPr>
          <w:sz w:val="22"/>
          <w:szCs w:val="22"/>
          <w:lang w:val="en-IN"/>
        </w:rPr>
        <w:t>Biosimilar</w:t>
      </w:r>
      <w:r w:rsidRPr="00221537">
        <w:rPr>
          <w:spacing w:val="25"/>
          <w:sz w:val="22"/>
          <w:szCs w:val="22"/>
          <w:lang w:val="en-IN"/>
        </w:rPr>
        <w:t xml:space="preserve"> </w:t>
      </w:r>
      <w:r w:rsidRPr="00221537">
        <w:rPr>
          <w:sz w:val="22"/>
          <w:szCs w:val="22"/>
          <w:lang w:val="en-IN"/>
        </w:rPr>
        <w:t>Collaborations</w:t>
      </w:r>
      <w:r w:rsidRPr="00221537">
        <w:rPr>
          <w:spacing w:val="23"/>
          <w:sz w:val="22"/>
          <w:szCs w:val="22"/>
          <w:lang w:val="en-IN"/>
        </w:rPr>
        <w:t xml:space="preserve"> </w:t>
      </w:r>
      <w:r w:rsidRPr="00221537">
        <w:rPr>
          <w:sz w:val="22"/>
          <w:szCs w:val="22"/>
          <w:lang w:val="en-IN"/>
        </w:rPr>
        <w:t>Ireland</w:t>
      </w:r>
      <w:r w:rsidRPr="00221537">
        <w:rPr>
          <w:spacing w:val="26"/>
          <w:sz w:val="22"/>
          <w:szCs w:val="22"/>
          <w:lang w:val="en-IN"/>
        </w:rPr>
        <w:t xml:space="preserve"> </w:t>
      </w:r>
      <w:r w:rsidRPr="00221537">
        <w:rPr>
          <w:spacing w:val="-2"/>
          <w:sz w:val="22"/>
          <w:szCs w:val="22"/>
          <w:lang w:val="en-IN"/>
        </w:rPr>
        <w:t>Limited</w:t>
      </w:r>
    </w:p>
    <w:p w14:paraId="52E73326" w14:textId="77777777" w:rsidR="00CC519C" w:rsidRPr="00221537" w:rsidRDefault="004C0320" w:rsidP="00CC519C">
      <w:pPr>
        <w:pStyle w:val="BodyText"/>
        <w:ind w:right="48"/>
        <w:rPr>
          <w:spacing w:val="-13"/>
          <w:w w:val="105"/>
          <w:sz w:val="22"/>
          <w:szCs w:val="22"/>
          <w:lang w:val="en-IN"/>
        </w:rPr>
      </w:pPr>
      <w:r w:rsidRPr="00221537">
        <w:rPr>
          <w:w w:val="105"/>
          <w:sz w:val="22"/>
          <w:szCs w:val="22"/>
          <w:lang w:val="en-IN"/>
        </w:rPr>
        <w:t>Block</w:t>
      </w:r>
      <w:r w:rsidRPr="00221537">
        <w:rPr>
          <w:spacing w:val="-14"/>
          <w:w w:val="105"/>
          <w:sz w:val="22"/>
          <w:szCs w:val="22"/>
          <w:lang w:val="en-IN"/>
        </w:rPr>
        <w:t xml:space="preserve"> </w:t>
      </w:r>
      <w:r w:rsidRPr="00221537">
        <w:rPr>
          <w:w w:val="105"/>
          <w:sz w:val="22"/>
          <w:szCs w:val="22"/>
          <w:lang w:val="en-IN"/>
        </w:rPr>
        <w:t>B,</w:t>
      </w:r>
      <w:r w:rsidRPr="00221537">
        <w:rPr>
          <w:spacing w:val="-13"/>
          <w:w w:val="105"/>
          <w:sz w:val="22"/>
          <w:szCs w:val="22"/>
          <w:lang w:val="en-IN"/>
        </w:rPr>
        <w:t xml:space="preserve"> </w:t>
      </w:r>
      <w:r w:rsidRPr="00221537">
        <w:rPr>
          <w:w w:val="105"/>
          <w:sz w:val="22"/>
          <w:szCs w:val="22"/>
          <w:lang w:val="en-IN"/>
        </w:rPr>
        <w:t>The</w:t>
      </w:r>
      <w:r w:rsidRPr="00221537">
        <w:rPr>
          <w:spacing w:val="-13"/>
          <w:w w:val="105"/>
          <w:sz w:val="22"/>
          <w:szCs w:val="22"/>
          <w:lang w:val="en-IN"/>
        </w:rPr>
        <w:t xml:space="preserve"> </w:t>
      </w:r>
      <w:r w:rsidRPr="00221537">
        <w:rPr>
          <w:w w:val="105"/>
          <w:sz w:val="22"/>
          <w:szCs w:val="22"/>
          <w:lang w:val="en-IN"/>
        </w:rPr>
        <w:t>Crescent</w:t>
      </w:r>
      <w:r w:rsidRPr="00221537">
        <w:rPr>
          <w:spacing w:val="-13"/>
          <w:w w:val="105"/>
          <w:sz w:val="22"/>
          <w:szCs w:val="22"/>
          <w:lang w:val="en-IN"/>
        </w:rPr>
        <w:t xml:space="preserve"> </w:t>
      </w:r>
      <w:r w:rsidRPr="00221537">
        <w:rPr>
          <w:w w:val="105"/>
          <w:sz w:val="22"/>
          <w:szCs w:val="22"/>
          <w:lang w:val="en-IN"/>
        </w:rPr>
        <w:t>Building,</w:t>
      </w:r>
      <w:r w:rsidRPr="00221537">
        <w:rPr>
          <w:spacing w:val="-13"/>
          <w:w w:val="105"/>
          <w:sz w:val="22"/>
          <w:szCs w:val="22"/>
          <w:lang w:val="en-IN"/>
        </w:rPr>
        <w:t xml:space="preserve"> </w:t>
      </w:r>
    </w:p>
    <w:p w14:paraId="255C1EC1" w14:textId="08702FD2" w:rsidR="000F6161" w:rsidRPr="00221537" w:rsidRDefault="004C0320" w:rsidP="00CC519C">
      <w:pPr>
        <w:pStyle w:val="BodyText"/>
        <w:ind w:right="48"/>
        <w:rPr>
          <w:sz w:val="22"/>
          <w:szCs w:val="22"/>
          <w:lang w:val="sv-SE"/>
        </w:rPr>
      </w:pPr>
      <w:r w:rsidRPr="00221537">
        <w:rPr>
          <w:w w:val="105"/>
          <w:sz w:val="22"/>
          <w:szCs w:val="22"/>
          <w:lang w:val="sv-SE"/>
        </w:rPr>
        <w:t>Santry</w:t>
      </w:r>
      <w:r w:rsidRPr="00221537">
        <w:rPr>
          <w:spacing w:val="-13"/>
          <w:w w:val="105"/>
          <w:sz w:val="22"/>
          <w:szCs w:val="22"/>
          <w:lang w:val="sv-SE"/>
        </w:rPr>
        <w:t xml:space="preserve"> </w:t>
      </w:r>
      <w:r w:rsidRPr="00221537">
        <w:rPr>
          <w:w w:val="105"/>
          <w:sz w:val="22"/>
          <w:szCs w:val="22"/>
          <w:lang w:val="sv-SE"/>
        </w:rPr>
        <w:t xml:space="preserve">Demesne </w:t>
      </w:r>
      <w:r w:rsidRPr="00221537">
        <w:rPr>
          <w:spacing w:val="-2"/>
          <w:w w:val="105"/>
          <w:sz w:val="22"/>
          <w:szCs w:val="22"/>
          <w:lang w:val="sv-SE"/>
        </w:rPr>
        <w:t>Dublin</w:t>
      </w:r>
    </w:p>
    <w:p w14:paraId="5A148EE1" w14:textId="77777777" w:rsidR="000F6161" w:rsidRPr="00221537" w:rsidRDefault="004C0320" w:rsidP="00CC519C">
      <w:pPr>
        <w:pStyle w:val="BodyText"/>
        <w:ind w:right="48"/>
        <w:rPr>
          <w:sz w:val="22"/>
          <w:szCs w:val="22"/>
          <w:lang w:val="sv-SE"/>
        </w:rPr>
      </w:pPr>
      <w:r w:rsidRPr="00221537">
        <w:rPr>
          <w:w w:val="105"/>
          <w:sz w:val="22"/>
          <w:szCs w:val="22"/>
          <w:lang w:val="sv-SE"/>
        </w:rPr>
        <w:t>D09</w:t>
      </w:r>
      <w:r w:rsidRPr="00221537">
        <w:rPr>
          <w:spacing w:val="-9"/>
          <w:w w:val="105"/>
          <w:sz w:val="22"/>
          <w:szCs w:val="22"/>
          <w:lang w:val="sv-SE"/>
        </w:rPr>
        <w:t xml:space="preserve"> </w:t>
      </w:r>
      <w:r w:rsidRPr="00221537">
        <w:rPr>
          <w:spacing w:val="-4"/>
          <w:w w:val="105"/>
          <w:sz w:val="22"/>
          <w:szCs w:val="22"/>
          <w:lang w:val="sv-SE"/>
        </w:rPr>
        <w:t>C6X8</w:t>
      </w:r>
    </w:p>
    <w:p w14:paraId="61BA337D" w14:textId="77777777" w:rsidR="000F6161" w:rsidRPr="00221537" w:rsidRDefault="004C0320" w:rsidP="00CC519C">
      <w:pPr>
        <w:pStyle w:val="BodyText"/>
        <w:ind w:right="48"/>
        <w:rPr>
          <w:sz w:val="22"/>
          <w:szCs w:val="22"/>
          <w:lang w:val="sv-SE"/>
        </w:rPr>
      </w:pPr>
      <w:r w:rsidRPr="00221537">
        <w:rPr>
          <w:spacing w:val="-2"/>
          <w:w w:val="105"/>
          <w:sz w:val="22"/>
          <w:szCs w:val="22"/>
          <w:lang w:val="sv-SE"/>
        </w:rPr>
        <w:t>Irlanda</w:t>
      </w:r>
    </w:p>
    <w:p w14:paraId="491D71BB" w14:textId="77777777" w:rsidR="000F6161" w:rsidRPr="00221537" w:rsidRDefault="000F6161" w:rsidP="00CC519C">
      <w:pPr>
        <w:pStyle w:val="BodyText"/>
        <w:ind w:right="48"/>
        <w:rPr>
          <w:sz w:val="22"/>
          <w:szCs w:val="22"/>
          <w:lang w:val="sv-SE"/>
        </w:rPr>
      </w:pPr>
    </w:p>
    <w:p w14:paraId="09A0EE33" w14:textId="77777777" w:rsidR="000F6161" w:rsidRPr="00221537" w:rsidRDefault="004C0320" w:rsidP="00CC519C">
      <w:pPr>
        <w:pStyle w:val="BodyText"/>
        <w:ind w:right="48"/>
        <w:rPr>
          <w:sz w:val="22"/>
          <w:szCs w:val="22"/>
        </w:rPr>
      </w:pPr>
      <w:r w:rsidRPr="00221537">
        <w:rPr>
          <w:w w:val="105"/>
          <w:sz w:val="22"/>
          <w:szCs w:val="22"/>
        </w:rPr>
        <w:t>El</w:t>
      </w:r>
      <w:r w:rsidRPr="00221537">
        <w:rPr>
          <w:spacing w:val="-13"/>
          <w:w w:val="105"/>
          <w:sz w:val="22"/>
          <w:szCs w:val="22"/>
        </w:rPr>
        <w:t xml:space="preserve"> </w:t>
      </w:r>
      <w:r w:rsidRPr="00221537">
        <w:rPr>
          <w:w w:val="105"/>
          <w:sz w:val="22"/>
          <w:szCs w:val="22"/>
        </w:rPr>
        <w:t>prospecto</w:t>
      </w:r>
      <w:r w:rsidRPr="00221537">
        <w:rPr>
          <w:spacing w:val="-13"/>
          <w:w w:val="105"/>
          <w:sz w:val="22"/>
          <w:szCs w:val="22"/>
        </w:rPr>
        <w:t xml:space="preserve"> </w:t>
      </w:r>
      <w:r w:rsidRPr="00221537">
        <w:rPr>
          <w:w w:val="105"/>
          <w:sz w:val="22"/>
          <w:szCs w:val="22"/>
        </w:rPr>
        <w:t>impreso</w:t>
      </w:r>
      <w:r w:rsidRPr="00221537">
        <w:rPr>
          <w:spacing w:val="-13"/>
          <w:w w:val="105"/>
          <w:sz w:val="22"/>
          <w:szCs w:val="22"/>
        </w:rPr>
        <w:t xml:space="preserve"> </w:t>
      </w:r>
      <w:r w:rsidRPr="00221537">
        <w:rPr>
          <w:w w:val="105"/>
          <w:sz w:val="22"/>
          <w:szCs w:val="22"/>
        </w:rPr>
        <w:t>del</w:t>
      </w:r>
      <w:r w:rsidRPr="00221537">
        <w:rPr>
          <w:spacing w:val="-12"/>
          <w:w w:val="105"/>
          <w:sz w:val="22"/>
          <w:szCs w:val="22"/>
        </w:rPr>
        <w:t xml:space="preserve"> </w:t>
      </w:r>
      <w:r w:rsidRPr="00221537">
        <w:rPr>
          <w:w w:val="105"/>
          <w:sz w:val="22"/>
          <w:szCs w:val="22"/>
        </w:rPr>
        <w:t>medicamento</w:t>
      </w:r>
      <w:r w:rsidRPr="00221537">
        <w:rPr>
          <w:spacing w:val="-13"/>
          <w:w w:val="105"/>
          <w:sz w:val="22"/>
          <w:szCs w:val="22"/>
        </w:rPr>
        <w:t xml:space="preserve"> </w:t>
      </w:r>
      <w:r w:rsidRPr="00221537">
        <w:rPr>
          <w:w w:val="105"/>
          <w:sz w:val="22"/>
          <w:szCs w:val="22"/>
        </w:rPr>
        <w:t>debe</w:t>
      </w:r>
      <w:r w:rsidRPr="00221537">
        <w:rPr>
          <w:spacing w:val="-13"/>
          <w:w w:val="105"/>
          <w:sz w:val="22"/>
          <w:szCs w:val="22"/>
        </w:rPr>
        <w:t xml:space="preserve"> </w:t>
      </w:r>
      <w:r w:rsidRPr="00221537">
        <w:rPr>
          <w:w w:val="105"/>
          <w:sz w:val="22"/>
          <w:szCs w:val="22"/>
        </w:rPr>
        <w:t>especificar</w:t>
      </w:r>
      <w:r w:rsidRPr="00221537">
        <w:rPr>
          <w:spacing w:val="-13"/>
          <w:w w:val="105"/>
          <w:sz w:val="22"/>
          <w:szCs w:val="22"/>
        </w:rPr>
        <w:t xml:space="preserve"> </w:t>
      </w:r>
      <w:r w:rsidRPr="00221537">
        <w:rPr>
          <w:w w:val="105"/>
          <w:sz w:val="22"/>
          <w:szCs w:val="22"/>
        </w:rPr>
        <w:t>el</w:t>
      </w:r>
      <w:r w:rsidRPr="00221537">
        <w:rPr>
          <w:spacing w:val="-13"/>
          <w:w w:val="105"/>
          <w:sz w:val="22"/>
          <w:szCs w:val="22"/>
        </w:rPr>
        <w:t xml:space="preserve"> </w:t>
      </w:r>
      <w:r w:rsidRPr="00221537">
        <w:rPr>
          <w:w w:val="105"/>
          <w:sz w:val="22"/>
          <w:szCs w:val="22"/>
        </w:rPr>
        <w:t>nombre</w:t>
      </w:r>
      <w:r w:rsidRPr="00221537">
        <w:rPr>
          <w:spacing w:val="-13"/>
          <w:w w:val="105"/>
          <w:sz w:val="22"/>
          <w:szCs w:val="22"/>
        </w:rPr>
        <w:t xml:space="preserve"> </w:t>
      </w:r>
      <w:r w:rsidRPr="00221537">
        <w:rPr>
          <w:w w:val="105"/>
          <w:sz w:val="22"/>
          <w:szCs w:val="22"/>
        </w:rPr>
        <w:t>y</w:t>
      </w:r>
      <w:r w:rsidRPr="00221537">
        <w:rPr>
          <w:spacing w:val="-13"/>
          <w:w w:val="105"/>
          <w:sz w:val="22"/>
          <w:szCs w:val="22"/>
        </w:rPr>
        <w:t xml:space="preserve"> </w:t>
      </w:r>
      <w:r w:rsidRPr="00221537">
        <w:rPr>
          <w:w w:val="105"/>
          <w:sz w:val="22"/>
          <w:szCs w:val="22"/>
        </w:rPr>
        <w:t>dirección</w:t>
      </w:r>
      <w:r w:rsidRPr="00221537">
        <w:rPr>
          <w:spacing w:val="-13"/>
          <w:w w:val="105"/>
          <w:sz w:val="22"/>
          <w:szCs w:val="22"/>
        </w:rPr>
        <w:t xml:space="preserve"> </w:t>
      </w:r>
      <w:r w:rsidRPr="00221537">
        <w:rPr>
          <w:w w:val="105"/>
          <w:sz w:val="22"/>
          <w:szCs w:val="22"/>
        </w:rPr>
        <w:t>del</w:t>
      </w:r>
      <w:r w:rsidRPr="00221537">
        <w:rPr>
          <w:spacing w:val="-13"/>
          <w:w w:val="105"/>
          <w:sz w:val="22"/>
          <w:szCs w:val="22"/>
        </w:rPr>
        <w:t xml:space="preserve"> </w:t>
      </w:r>
      <w:r w:rsidRPr="00221537">
        <w:rPr>
          <w:w w:val="105"/>
          <w:sz w:val="22"/>
          <w:szCs w:val="22"/>
        </w:rPr>
        <w:t>fabricante responsable de la liberación del lote en cuestión.</w:t>
      </w:r>
    </w:p>
    <w:p w14:paraId="7DDED724" w14:textId="77777777" w:rsidR="000F6161" w:rsidRPr="00221537" w:rsidRDefault="000F6161" w:rsidP="00CC519C">
      <w:pPr>
        <w:pStyle w:val="BodyText"/>
        <w:ind w:right="48"/>
        <w:rPr>
          <w:sz w:val="22"/>
          <w:szCs w:val="22"/>
        </w:rPr>
      </w:pPr>
    </w:p>
    <w:p w14:paraId="68F07E41" w14:textId="77777777" w:rsidR="000F6161" w:rsidRPr="00221537" w:rsidRDefault="000F6161" w:rsidP="00CC519C">
      <w:pPr>
        <w:pStyle w:val="BodyText"/>
        <w:ind w:right="48"/>
        <w:rPr>
          <w:sz w:val="22"/>
          <w:szCs w:val="22"/>
        </w:rPr>
      </w:pPr>
    </w:p>
    <w:p w14:paraId="6D287F51" w14:textId="77777777" w:rsidR="000F6161" w:rsidRPr="00221537" w:rsidRDefault="004C0320" w:rsidP="00CC519C">
      <w:pPr>
        <w:pStyle w:val="Heading1"/>
        <w:numPr>
          <w:ilvl w:val="0"/>
          <w:numId w:val="19"/>
        </w:numPr>
        <w:tabs>
          <w:tab w:val="left" w:pos="939"/>
        </w:tabs>
        <w:spacing w:before="0"/>
        <w:ind w:left="0" w:right="48" w:firstLine="0"/>
        <w:rPr>
          <w:sz w:val="22"/>
          <w:szCs w:val="22"/>
        </w:rPr>
      </w:pPr>
      <w:r w:rsidRPr="00221537">
        <w:rPr>
          <w:sz w:val="22"/>
          <w:szCs w:val="22"/>
        </w:rPr>
        <w:t>CONDICIONES</w:t>
      </w:r>
      <w:r w:rsidRPr="00221537">
        <w:rPr>
          <w:spacing w:val="24"/>
          <w:sz w:val="22"/>
          <w:szCs w:val="22"/>
        </w:rPr>
        <w:t xml:space="preserve"> </w:t>
      </w:r>
      <w:r w:rsidRPr="00221537">
        <w:rPr>
          <w:sz w:val="22"/>
          <w:szCs w:val="22"/>
        </w:rPr>
        <w:t>O</w:t>
      </w:r>
      <w:r w:rsidRPr="00221537">
        <w:rPr>
          <w:spacing w:val="22"/>
          <w:sz w:val="22"/>
          <w:szCs w:val="22"/>
        </w:rPr>
        <w:t xml:space="preserve"> </w:t>
      </w:r>
      <w:r w:rsidRPr="00221537">
        <w:rPr>
          <w:sz w:val="22"/>
          <w:szCs w:val="22"/>
        </w:rPr>
        <w:t>RESTRICCIONES</w:t>
      </w:r>
      <w:r w:rsidRPr="00221537">
        <w:rPr>
          <w:spacing w:val="25"/>
          <w:sz w:val="22"/>
          <w:szCs w:val="22"/>
        </w:rPr>
        <w:t xml:space="preserve"> </w:t>
      </w:r>
      <w:r w:rsidRPr="00221537">
        <w:rPr>
          <w:sz w:val="22"/>
          <w:szCs w:val="22"/>
        </w:rPr>
        <w:t>DE</w:t>
      </w:r>
      <w:r w:rsidRPr="00221537">
        <w:rPr>
          <w:spacing w:val="22"/>
          <w:sz w:val="22"/>
          <w:szCs w:val="22"/>
        </w:rPr>
        <w:t xml:space="preserve"> </w:t>
      </w:r>
      <w:r w:rsidRPr="00221537">
        <w:rPr>
          <w:sz w:val="22"/>
          <w:szCs w:val="22"/>
        </w:rPr>
        <w:t>SUMINISTRO</w:t>
      </w:r>
      <w:r w:rsidRPr="00221537">
        <w:rPr>
          <w:spacing w:val="24"/>
          <w:sz w:val="22"/>
          <w:szCs w:val="22"/>
        </w:rPr>
        <w:t xml:space="preserve"> </w:t>
      </w:r>
      <w:r w:rsidRPr="00221537">
        <w:rPr>
          <w:sz w:val="22"/>
          <w:szCs w:val="22"/>
        </w:rPr>
        <w:t>Y</w:t>
      </w:r>
      <w:r w:rsidRPr="00221537">
        <w:rPr>
          <w:spacing w:val="23"/>
          <w:sz w:val="22"/>
          <w:szCs w:val="22"/>
        </w:rPr>
        <w:t xml:space="preserve"> </w:t>
      </w:r>
      <w:r w:rsidRPr="00221537">
        <w:rPr>
          <w:spacing w:val="-5"/>
          <w:sz w:val="22"/>
          <w:szCs w:val="22"/>
        </w:rPr>
        <w:t>USO</w:t>
      </w:r>
    </w:p>
    <w:p w14:paraId="45A9425B" w14:textId="77777777" w:rsidR="000F6161" w:rsidRPr="00221537" w:rsidRDefault="000F6161" w:rsidP="00CC519C">
      <w:pPr>
        <w:pStyle w:val="BodyText"/>
        <w:ind w:right="48"/>
        <w:rPr>
          <w:b/>
          <w:sz w:val="22"/>
          <w:szCs w:val="22"/>
        </w:rPr>
      </w:pPr>
    </w:p>
    <w:p w14:paraId="096387AF" w14:textId="77777777" w:rsidR="000F6161" w:rsidRPr="00221537" w:rsidRDefault="004C0320" w:rsidP="00CC519C">
      <w:pPr>
        <w:pStyle w:val="BodyText"/>
        <w:ind w:right="48"/>
        <w:rPr>
          <w:sz w:val="22"/>
          <w:szCs w:val="22"/>
        </w:rPr>
      </w:pPr>
      <w:r w:rsidRPr="00221537">
        <w:rPr>
          <w:w w:val="105"/>
          <w:sz w:val="22"/>
          <w:szCs w:val="22"/>
        </w:rPr>
        <w:t>Medicamento</w:t>
      </w:r>
      <w:r w:rsidRPr="00221537">
        <w:rPr>
          <w:spacing w:val="-11"/>
          <w:w w:val="105"/>
          <w:sz w:val="22"/>
          <w:szCs w:val="22"/>
        </w:rPr>
        <w:t xml:space="preserve"> </w:t>
      </w:r>
      <w:r w:rsidRPr="00221537">
        <w:rPr>
          <w:w w:val="105"/>
          <w:sz w:val="22"/>
          <w:szCs w:val="22"/>
        </w:rPr>
        <w:t>sujeto</w:t>
      </w:r>
      <w:r w:rsidRPr="00221537">
        <w:rPr>
          <w:spacing w:val="-11"/>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prescripción</w:t>
      </w:r>
      <w:r w:rsidRPr="00221537">
        <w:rPr>
          <w:spacing w:val="-11"/>
          <w:w w:val="105"/>
          <w:sz w:val="22"/>
          <w:szCs w:val="22"/>
        </w:rPr>
        <w:t xml:space="preserve"> </w:t>
      </w:r>
      <w:r w:rsidRPr="00221537">
        <w:rPr>
          <w:w w:val="105"/>
          <w:sz w:val="22"/>
          <w:szCs w:val="22"/>
        </w:rPr>
        <w:t>médica</w:t>
      </w:r>
      <w:r w:rsidRPr="00221537">
        <w:rPr>
          <w:spacing w:val="-12"/>
          <w:w w:val="105"/>
          <w:sz w:val="22"/>
          <w:szCs w:val="22"/>
        </w:rPr>
        <w:t xml:space="preserve"> </w:t>
      </w:r>
      <w:r w:rsidRPr="00221537">
        <w:rPr>
          <w:w w:val="105"/>
          <w:sz w:val="22"/>
          <w:szCs w:val="22"/>
        </w:rPr>
        <w:t>restringida</w:t>
      </w:r>
      <w:r w:rsidRPr="00221537">
        <w:rPr>
          <w:spacing w:val="-11"/>
          <w:w w:val="105"/>
          <w:sz w:val="22"/>
          <w:szCs w:val="22"/>
        </w:rPr>
        <w:t xml:space="preserve"> </w:t>
      </w:r>
      <w:r w:rsidRPr="00221537">
        <w:rPr>
          <w:w w:val="105"/>
          <w:sz w:val="22"/>
          <w:szCs w:val="22"/>
        </w:rPr>
        <w:t>(ver</w:t>
      </w:r>
      <w:r w:rsidRPr="00221537">
        <w:rPr>
          <w:spacing w:val="-12"/>
          <w:w w:val="105"/>
          <w:sz w:val="22"/>
          <w:szCs w:val="22"/>
        </w:rPr>
        <w:t xml:space="preserve"> </w:t>
      </w:r>
      <w:r w:rsidRPr="00221537">
        <w:rPr>
          <w:w w:val="105"/>
          <w:sz w:val="22"/>
          <w:szCs w:val="22"/>
        </w:rPr>
        <w:t>Anexo</w:t>
      </w:r>
      <w:r w:rsidRPr="00221537">
        <w:rPr>
          <w:spacing w:val="-11"/>
          <w:w w:val="105"/>
          <w:sz w:val="22"/>
          <w:szCs w:val="22"/>
        </w:rPr>
        <w:t xml:space="preserve"> </w:t>
      </w:r>
      <w:r w:rsidRPr="00221537">
        <w:rPr>
          <w:w w:val="105"/>
          <w:sz w:val="22"/>
          <w:szCs w:val="22"/>
        </w:rPr>
        <w:t>I:</w:t>
      </w:r>
      <w:r w:rsidRPr="00221537">
        <w:rPr>
          <w:spacing w:val="-11"/>
          <w:w w:val="105"/>
          <w:sz w:val="22"/>
          <w:szCs w:val="22"/>
        </w:rPr>
        <w:t xml:space="preserve"> </w:t>
      </w:r>
      <w:r w:rsidRPr="00221537">
        <w:rPr>
          <w:w w:val="105"/>
          <w:sz w:val="22"/>
          <w:szCs w:val="22"/>
        </w:rPr>
        <w:t>Ficha</w:t>
      </w:r>
      <w:r w:rsidRPr="00221537">
        <w:rPr>
          <w:spacing w:val="-12"/>
          <w:w w:val="105"/>
          <w:sz w:val="22"/>
          <w:szCs w:val="22"/>
        </w:rPr>
        <w:t xml:space="preserve"> </w:t>
      </w:r>
      <w:r w:rsidRPr="00221537">
        <w:rPr>
          <w:w w:val="105"/>
          <w:sz w:val="22"/>
          <w:szCs w:val="22"/>
        </w:rPr>
        <w:t>Técnica</w:t>
      </w:r>
      <w:r w:rsidRPr="00221537">
        <w:rPr>
          <w:spacing w:val="-12"/>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Resumen</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las Características del Producto, sección 4.2).</w:t>
      </w:r>
    </w:p>
    <w:p w14:paraId="4A590A42" w14:textId="77777777" w:rsidR="000F6161" w:rsidRPr="00221537" w:rsidRDefault="000F6161" w:rsidP="00CC519C">
      <w:pPr>
        <w:pStyle w:val="BodyText"/>
        <w:ind w:right="48"/>
        <w:rPr>
          <w:sz w:val="22"/>
          <w:szCs w:val="22"/>
        </w:rPr>
      </w:pPr>
    </w:p>
    <w:p w14:paraId="54EB5CF8" w14:textId="77777777" w:rsidR="000F6161" w:rsidRPr="00221537" w:rsidRDefault="000F6161" w:rsidP="00CC519C">
      <w:pPr>
        <w:pStyle w:val="BodyText"/>
        <w:ind w:right="48"/>
        <w:rPr>
          <w:sz w:val="22"/>
          <w:szCs w:val="22"/>
        </w:rPr>
      </w:pPr>
    </w:p>
    <w:p w14:paraId="645A6B83" w14:textId="77777777" w:rsidR="000F6161" w:rsidRPr="00221537" w:rsidRDefault="004C0320" w:rsidP="00CC519C">
      <w:pPr>
        <w:pStyle w:val="Heading1"/>
        <w:numPr>
          <w:ilvl w:val="0"/>
          <w:numId w:val="19"/>
        </w:numPr>
        <w:tabs>
          <w:tab w:val="left" w:pos="938"/>
        </w:tabs>
        <w:spacing w:before="0"/>
        <w:ind w:left="0" w:right="48" w:firstLine="0"/>
        <w:rPr>
          <w:sz w:val="22"/>
          <w:szCs w:val="22"/>
        </w:rPr>
      </w:pPr>
      <w:r w:rsidRPr="00221537">
        <w:rPr>
          <w:spacing w:val="-2"/>
          <w:w w:val="105"/>
          <w:sz w:val="22"/>
          <w:szCs w:val="22"/>
        </w:rPr>
        <w:t>OTRAS</w:t>
      </w:r>
      <w:r w:rsidRPr="00221537">
        <w:rPr>
          <w:spacing w:val="-6"/>
          <w:w w:val="105"/>
          <w:sz w:val="22"/>
          <w:szCs w:val="22"/>
        </w:rPr>
        <w:t xml:space="preserve"> </w:t>
      </w:r>
      <w:r w:rsidRPr="00221537">
        <w:rPr>
          <w:spacing w:val="-2"/>
          <w:w w:val="105"/>
          <w:sz w:val="22"/>
          <w:szCs w:val="22"/>
        </w:rPr>
        <w:t>CONDICIONES</w:t>
      </w:r>
      <w:r w:rsidRPr="00221537">
        <w:rPr>
          <w:spacing w:val="-6"/>
          <w:w w:val="105"/>
          <w:sz w:val="22"/>
          <w:szCs w:val="22"/>
        </w:rPr>
        <w:t xml:space="preserve"> </w:t>
      </w:r>
      <w:r w:rsidRPr="00221537">
        <w:rPr>
          <w:spacing w:val="-2"/>
          <w:w w:val="105"/>
          <w:sz w:val="22"/>
          <w:szCs w:val="22"/>
        </w:rPr>
        <w:t>Y</w:t>
      </w:r>
      <w:r w:rsidRPr="00221537">
        <w:rPr>
          <w:spacing w:val="-7"/>
          <w:w w:val="105"/>
          <w:sz w:val="22"/>
          <w:szCs w:val="22"/>
        </w:rPr>
        <w:t xml:space="preserve"> </w:t>
      </w:r>
      <w:r w:rsidRPr="00221537">
        <w:rPr>
          <w:spacing w:val="-2"/>
          <w:w w:val="105"/>
          <w:sz w:val="22"/>
          <w:szCs w:val="22"/>
        </w:rPr>
        <w:t>REQUISITOS</w:t>
      </w:r>
      <w:r w:rsidRPr="00221537">
        <w:rPr>
          <w:spacing w:val="-6"/>
          <w:w w:val="105"/>
          <w:sz w:val="22"/>
          <w:szCs w:val="22"/>
        </w:rPr>
        <w:t xml:space="preserve"> </w:t>
      </w:r>
      <w:r w:rsidRPr="00221537">
        <w:rPr>
          <w:spacing w:val="-2"/>
          <w:w w:val="105"/>
          <w:sz w:val="22"/>
          <w:szCs w:val="22"/>
        </w:rPr>
        <w:t>DE</w:t>
      </w:r>
      <w:r w:rsidRPr="00221537">
        <w:rPr>
          <w:spacing w:val="-7"/>
          <w:w w:val="105"/>
          <w:sz w:val="22"/>
          <w:szCs w:val="22"/>
        </w:rPr>
        <w:t xml:space="preserve"> </w:t>
      </w:r>
      <w:r w:rsidRPr="00221537">
        <w:rPr>
          <w:spacing w:val="-2"/>
          <w:w w:val="105"/>
          <w:sz w:val="22"/>
          <w:szCs w:val="22"/>
        </w:rPr>
        <w:t>LA</w:t>
      </w:r>
      <w:r w:rsidRPr="00221537">
        <w:rPr>
          <w:spacing w:val="-7"/>
          <w:w w:val="105"/>
          <w:sz w:val="22"/>
          <w:szCs w:val="22"/>
        </w:rPr>
        <w:t xml:space="preserve"> </w:t>
      </w:r>
      <w:r w:rsidRPr="00221537">
        <w:rPr>
          <w:spacing w:val="-2"/>
          <w:w w:val="105"/>
          <w:sz w:val="22"/>
          <w:szCs w:val="22"/>
        </w:rPr>
        <w:t>AUTORIZACIÓN</w:t>
      </w:r>
      <w:r w:rsidRPr="00221537">
        <w:rPr>
          <w:spacing w:val="-6"/>
          <w:w w:val="105"/>
          <w:sz w:val="22"/>
          <w:szCs w:val="22"/>
        </w:rPr>
        <w:t xml:space="preserve"> </w:t>
      </w:r>
      <w:r w:rsidRPr="00221537">
        <w:rPr>
          <w:spacing w:val="-2"/>
          <w:w w:val="105"/>
          <w:sz w:val="22"/>
          <w:szCs w:val="22"/>
        </w:rPr>
        <w:t>DE COMERCIALIZACIÓN</w:t>
      </w:r>
    </w:p>
    <w:p w14:paraId="7BDB5D1F" w14:textId="77777777" w:rsidR="000F6161" w:rsidRPr="00221537" w:rsidRDefault="000F6161" w:rsidP="00CC519C">
      <w:pPr>
        <w:pStyle w:val="BodyText"/>
        <w:ind w:right="48"/>
        <w:rPr>
          <w:b/>
          <w:sz w:val="22"/>
          <w:szCs w:val="22"/>
        </w:rPr>
      </w:pPr>
    </w:p>
    <w:p w14:paraId="29907AFB" w14:textId="77777777" w:rsidR="000F6161" w:rsidRPr="00221537" w:rsidRDefault="004C0320" w:rsidP="00CC519C">
      <w:pPr>
        <w:pStyle w:val="Heading2"/>
        <w:numPr>
          <w:ilvl w:val="0"/>
          <w:numId w:val="18"/>
        </w:numPr>
        <w:tabs>
          <w:tab w:val="left" w:pos="938"/>
        </w:tabs>
        <w:ind w:left="0" w:right="48" w:firstLine="0"/>
        <w:rPr>
          <w:sz w:val="22"/>
          <w:szCs w:val="22"/>
        </w:rPr>
      </w:pPr>
      <w:r w:rsidRPr="00221537">
        <w:rPr>
          <w:sz w:val="22"/>
          <w:szCs w:val="22"/>
        </w:rPr>
        <w:t>Informes</w:t>
      </w:r>
      <w:r w:rsidRPr="00221537">
        <w:rPr>
          <w:spacing w:val="17"/>
          <w:sz w:val="22"/>
          <w:szCs w:val="22"/>
        </w:rPr>
        <w:t xml:space="preserve"> </w:t>
      </w:r>
      <w:r w:rsidRPr="00221537">
        <w:rPr>
          <w:sz w:val="22"/>
          <w:szCs w:val="22"/>
        </w:rPr>
        <w:t>periódicos</w:t>
      </w:r>
      <w:r w:rsidRPr="00221537">
        <w:rPr>
          <w:spacing w:val="19"/>
          <w:sz w:val="22"/>
          <w:szCs w:val="22"/>
        </w:rPr>
        <w:t xml:space="preserve"> </w:t>
      </w:r>
      <w:r w:rsidRPr="00221537">
        <w:rPr>
          <w:sz w:val="22"/>
          <w:szCs w:val="22"/>
        </w:rPr>
        <w:t>de</w:t>
      </w:r>
      <w:r w:rsidRPr="00221537">
        <w:rPr>
          <w:spacing w:val="20"/>
          <w:sz w:val="22"/>
          <w:szCs w:val="22"/>
        </w:rPr>
        <w:t xml:space="preserve"> </w:t>
      </w:r>
      <w:r w:rsidRPr="00221537">
        <w:rPr>
          <w:sz w:val="22"/>
          <w:szCs w:val="22"/>
        </w:rPr>
        <w:t>seguridad</w:t>
      </w:r>
      <w:r w:rsidRPr="00221537">
        <w:rPr>
          <w:spacing w:val="21"/>
          <w:sz w:val="22"/>
          <w:szCs w:val="22"/>
        </w:rPr>
        <w:t xml:space="preserve"> </w:t>
      </w:r>
      <w:r w:rsidRPr="00221537">
        <w:rPr>
          <w:spacing w:val="-2"/>
          <w:sz w:val="22"/>
          <w:szCs w:val="22"/>
        </w:rPr>
        <w:t>(IPSs)</w:t>
      </w:r>
    </w:p>
    <w:p w14:paraId="26CAA775" w14:textId="77777777" w:rsidR="000F6161" w:rsidRPr="00221537" w:rsidRDefault="000F6161" w:rsidP="00CC519C">
      <w:pPr>
        <w:pStyle w:val="BodyText"/>
        <w:ind w:right="48"/>
        <w:rPr>
          <w:b/>
          <w:sz w:val="22"/>
          <w:szCs w:val="22"/>
        </w:rPr>
      </w:pPr>
    </w:p>
    <w:p w14:paraId="4786F6CA" w14:textId="77777777" w:rsidR="000F6161" w:rsidRPr="00221537" w:rsidRDefault="004C0320" w:rsidP="00CC519C">
      <w:pPr>
        <w:pStyle w:val="BodyText"/>
        <w:ind w:right="48"/>
        <w:rPr>
          <w:sz w:val="22"/>
          <w:szCs w:val="22"/>
        </w:rPr>
      </w:pPr>
      <w:r w:rsidRPr="00221537">
        <w:rPr>
          <w:w w:val="105"/>
          <w:sz w:val="22"/>
          <w:szCs w:val="22"/>
        </w:rPr>
        <w:t>Los</w:t>
      </w:r>
      <w:r w:rsidRPr="00221537">
        <w:rPr>
          <w:spacing w:val="-1"/>
          <w:w w:val="105"/>
          <w:sz w:val="22"/>
          <w:szCs w:val="22"/>
        </w:rPr>
        <w:t xml:space="preserve"> </w:t>
      </w:r>
      <w:r w:rsidRPr="00221537">
        <w:rPr>
          <w:w w:val="105"/>
          <w:sz w:val="22"/>
          <w:szCs w:val="22"/>
        </w:rPr>
        <w:t>requerimientos</w:t>
      </w:r>
      <w:r w:rsidRPr="00221537">
        <w:rPr>
          <w:spacing w:val="-1"/>
          <w:w w:val="105"/>
          <w:sz w:val="22"/>
          <w:szCs w:val="22"/>
        </w:rPr>
        <w:t xml:space="preserve"> </w:t>
      </w:r>
      <w:r w:rsidRPr="00221537">
        <w:rPr>
          <w:w w:val="105"/>
          <w:sz w:val="22"/>
          <w:szCs w:val="22"/>
        </w:rPr>
        <w:t>para</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presentación de</w:t>
      </w:r>
      <w:r w:rsidRPr="00221537">
        <w:rPr>
          <w:spacing w:val="-1"/>
          <w:w w:val="105"/>
          <w:sz w:val="22"/>
          <w:szCs w:val="22"/>
        </w:rPr>
        <w:t xml:space="preserve"> </w:t>
      </w:r>
      <w:r w:rsidRPr="00221537">
        <w:rPr>
          <w:w w:val="105"/>
          <w:sz w:val="22"/>
          <w:szCs w:val="22"/>
        </w:rPr>
        <w:t>los</w:t>
      </w:r>
      <w:r w:rsidRPr="00221537">
        <w:rPr>
          <w:spacing w:val="-1"/>
          <w:w w:val="105"/>
          <w:sz w:val="22"/>
          <w:szCs w:val="22"/>
        </w:rPr>
        <w:t xml:space="preserve"> </w:t>
      </w:r>
      <w:r w:rsidRPr="00221537">
        <w:rPr>
          <w:w w:val="105"/>
          <w:sz w:val="22"/>
          <w:szCs w:val="22"/>
        </w:rPr>
        <w:t>IPSs</w:t>
      </w:r>
      <w:r w:rsidRPr="00221537">
        <w:rPr>
          <w:spacing w:val="-1"/>
          <w:w w:val="105"/>
          <w:sz w:val="22"/>
          <w:szCs w:val="22"/>
        </w:rPr>
        <w:t xml:space="preserve"> </w:t>
      </w:r>
      <w:r w:rsidRPr="00221537">
        <w:rPr>
          <w:w w:val="105"/>
          <w:sz w:val="22"/>
          <w:szCs w:val="22"/>
        </w:rPr>
        <w:t>para</w:t>
      </w:r>
      <w:r w:rsidRPr="00221537">
        <w:rPr>
          <w:spacing w:val="-1"/>
          <w:w w:val="105"/>
          <w:sz w:val="22"/>
          <w:szCs w:val="22"/>
        </w:rPr>
        <w:t xml:space="preserve"> </w:t>
      </w:r>
      <w:r w:rsidRPr="00221537">
        <w:rPr>
          <w:w w:val="105"/>
          <w:sz w:val="22"/>
          <w:szCs w:val="22"/>
        </w:rPr>
        <w:t>este</w:t>
      </w:r>
      <w:r w:rsidRPr="00221537">
        <w:rPr>
          <w:spacing w:val="-1"/>
          <w:w w:val="105"/>
          <w:sz w:val="22"/>
          <w:szCs w:val="22"/>
        </w:rPr>
        <w:t xml:space="preserve"> </w:t>
      </w:r>
      <w:r w:rsidRPr="00221537">
        <w:rPr>
          <w:w w:val="105"/>
          <w:sz w:val="22"/>
          <w:szCs w:val="22"/>
        </w:rPr>
        <w:t>medicamento se</w:t>
      </w:r>
      <w:r w:rsidRPr="00221537">
        <w:rPr>
          <w:spacing w:val="-1"/>
          <w:w w:val="105"/>
          <w:sz w:val="22"/>
          <w:szCs w:val="22"/>
        </w:rPr>
        <w:t xml:space="preserve"> </w:t>
      </w:r>
      <w:r w:rsidRPr="00221537">
        <w:rPr>
          <w:w w:val="105"/>
          <w:sz w:val="22"/>
          <w:szCs w:val="22"/>
        </w:rPr>
        <w:t>establecen en la lista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fechas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referencia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Unión</w:t>
      </w:r>
      <w:r w:rsidRPr="00221537">
        <w:rPr>
          <w:spacing w:val="-10"/>
          <w:w w:val="105"/>
          <w:sz w:val="22"/>
          <w:szCs w:val="22"/>
        </w:rPr>
        <w:t xml:space="preserve"> </w:t>
      </w:r>
      <w:r w:rsidRPr="00221537">
        <w:rPr>
          <w:w w:val="105"/>
          <w:sz w:val="22"/>
          <w:szCs w:val="22"/>
        </w:rPr>
        <w:t>(lista</w:t>
      </w:r>
      <w:r w:rsidRPr="00221537">
        <w:rPr>
          <w:spacing w:val="-11"/>
          <w:w w:val="105"/>
          <w:sz w:val="22"/>
          <w:szCs w:val="22"/>
        </w:rPr>
        <w:t xml:space="preserve"> </w:t>
      </w:r>
      <w:r w:rsidRPr="00221537">
        <w:rPr>
          <w:w w:val="105"/>
          <w:sz w:val="22"/>
          <w:szCs w:val="22"/>
        </w:rPr>
        <w:t>EURD)</w:t>
      </w:r>
      <w:r w:rsidRPr="00221537">
        <w:rPr>
          <w:spacing w:val="-9"/>
          <w:w w:val="105"/>
          <w:sz w:val="22"/>
          <w:szCs w:val="22"/>
        </w:rPr>
        <w:t xml:space="preserve"> </w:t>
      </w:r>
      <w:r w:rsidRPr="00221537">
        <w:rPr>
          <w:w w:val="105"/>
          <w:sz w:val="22"/>
          <w:szCs w:val="22"/>
        </w:rPr>
        <w:t>prevista</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el</w:t>
      </w:r>
      <w:r w:rsidRPr="00221537">
        <w:rPr>
          <w:spacing w:val="-10"/>
          <w:w w:val="105"/>
          <w:sz w:val="22"/>
          <w:szCs w:val="22"/>
        </w:rPr>
        <w:t xml:space="preserve"> </w:t>
      </w:r>
      <w:r w:rsidRPr="00221537">
        <w:rPr>
          <w:w w:val="105"/>
          <w:sz w:val="22"/>
          <w:szCs w:val="22"/>
        </w:rPr>
        <w:t>artículo</w:t>
      </w:r>
      <w:r w:rsidRPr="00221537">
        <w:rPr>
          <w:spacing w:val="-10"/>
          <w:w w:val="105"/>
          <w:sz w:val="22"/>
          <w:szCs w:val="22"/>
        </w:rPr>
        <w:t xml:space="preserve"> </w:t>
      </w:r>
      <w:r w:rsidRPr="00221537">
        <w:rPr>
          <w:w w:val="105"/>
          <w:sz w:val="22"/>
          <w:szCs w:val="22"/>
        </w:rPr>
        <w:t>107quater,</w:t>
      </w:r>
      <w:r w:rsidRPr="00221537">
        <w:rPr>
          <w:spacing w:val="-10"/>
          <w:w w:val="105"/>
          <w:sz w:val="22"/>
          <w:szCs w:val="22"/>
        </w:rPr>
        <w:t xml:space="preserve"> </w:t>
      </w:r>
      <w:r w:rsidRPr="00221537">
        <w:rPr>
          <w:w w:val="105"/>
          <w:sz w:val="22"/>
          <w:szCs w:val="22"/>
        </w:rPr>
        <w:t>apartado 7, de la Directiva 2001/83/CE y cualquier actualización posterior publicada en el portal web europeo sobre medicamentos.</w:t>
      </w:r>
    </w:p>
    <w:p w14:paraId="1CF65C45" w14:textId="77777777" w:rsidR="000F6161" w:rsidRPr="00221537" w:rsidRDefault="000F6161" w:rsidP="00CC519C">
      <w:pPr>
        <w:pStyle w:val="BodyText"/>
        <w:ind w:right="48"/>
        <w:rPr>
          <w:sz w:val="22"/>
          <w:szCs w:val="22"/>
        </w:rPr>
      </w:pPr>
    </w:p>
    <w:p w14:paraId="22FA314A" w14:textId="77777777" w:rsidR="00CC519C" w:rsidRPr="00221537" w:rsidRDefault="00CC519C" w:rsidP="00CC519C">
      <w:pPr>
        <w:pStyle w:val="BodyText"/>
        <w:ind w:right="48"/>
        <w:rPr>
          <w:sz w:val="22"/>
          <w:szCs w:val="22"/>
        </w:rPr>
      </w:pPr>
    </w:p>
    <w:p w14:paraId="37957DE1" w14:textId="77777777" w:rsidR="000F6161" w:rsidRPr="00221537" w:rsidRDefault="004C0320" w:rsidP="00CC519C">
      <w:pPr>
        <w:pStyle w:val="Heading1"/>
        <w:numPr>
          <w:ilvl w:val="0"/>
          <w:numId w:val="19"/>
        </w:numPr>
        <w:tabs>
          <w:tab w:val="left" w:pos="939"/>
        </w:tabs>
        <w:spacing w:before="0"/>
        <w:ind w:left="0" w:right="48" w:firstLine="0"/>
        <w:rPr>
          <w:sz w:val="22"/>
          <w:szCs w:val="22"/>
        </w:rPr>
      </w:pPr>
      <w:bookmarkStart w:id="6" w:name="D._CONDICIONES_O_RESTRICCIONES_EN_RELACI"/>
      <w:bookmarkEnd w:id="6"/>
      <w:r w:rsidRPr="00221537">
        <w:rPr>
          <w:spacing w:val="-2"/>
          <w:w w:val="105"/>
          <w:sz w:val="22"/>
          <w:szCs w:val="22"/>
        </w:rPr>
        <w:t>CONDICIONES</w:t>
      </w:r>
      <w:r w:rsidRPr="00221537">
        <w:rPr>
          <w:spacing w:val="-6"/>
          <w:w w:val="105"/>
          <w:sz w:val="22"/>
          <w:szCs w:val="22"/>
        </w:rPr>
        <w:t xml:space="preserve"> </w:t>
      </w:r>
      <w:r w:rsidRPr="00221537">
        <w:rPr>
          <w:spacing w:val="-2"/>
          <w:w w:val="105"/>
          <w:sz w:val="22"/>
          <w:szCs w:val="22"/>
        </w:rPr>
        <w:t>O</w:t>
      </w:r>
      <w:r w:rsidRPr="00221537">
        <w:rPr>
          <w:spacing w:val="-7"/>
          <w:w w:val="105"/>
          <w:sz w:val="22"/>
          <w:szCs w:val="22"/>
        </w:rPr>
        <w:t xml:space="preserve"> </w:t>
      </w:r>
      <w:r w:rsidRPr="00221537">
        <w:rPr>
          <w:spacing w:val="-2"/>
          <w:w w:val="105"/>
          <w:sz w:val="22"/>
          <w:szCs w:val="22"/>
        </w:rPr>
        <w:t>RESTRICCIONES</w:t>
      </w:r>
      <w:r w:rsidRPr="00221537">
        <w:rPr>
          <w:spacing w:val="-6"/>
          <w:w w:val="105"/>
          <w:sz w:val="22"/>
          <w:szCs w:val="22"/>
        </w:rPr>
        <w:t xml:space="preserve"> </w:t>
      </w:r>
      <w:r w:rsidRPr="00221537">
        <w:rPr>
          <w:spacing w:val="-2"/>
          <w:w w:val="105"/>
          <w:sz w:val="22"/>
          <w:szCs w:val="22"/>
        </w:rPr>
        <w:t>EN</w:t>
      </w:r>
      <w:r w:rsidRPr="00221537">
        <w:rPr>
          <w:spacing w:val="-7"/>
          <w:w w:val="105"/>
          <w:sz w:val="22"/>
          <w:szCs w:val="22"/>
        </w:rPr>
        <w:t xml:space="preserve"> </w:t>
      </w:r>
      <w:r w:rsidRPr="00221537">
        <w:rPr>
          <w:spacing w:val="-2"/>
          <w:w w:val="105"/>
          <w:sz w:val="22"/>
          <w:szCs w:val="22"/>
        </w:rPr>
        <w:t>RELACIÓN</w:t>
      </w:r>
      <w:r w:rsidRPr="00221537">
        <w:rPr>
          <w:spacing w:val="-7"/>
          <w:w w:val="105"/>
          <w:sz w:val="22"/>
          <w:szCs w:val="22"/>
        </w:rPr>
        <w:t xml:space="preserve"> </w:t>
      </w:r>
      <w:r w:rsidRPr="00221537">
        <w:rPr>
          <w:spacing w:val="-2"/>
          <w:w w:val="105"/>
          <w:sz w:val="22"/>
          <w:szCs w:val="22"/>
        </w:rPr>
        <w:t>CON</w:t>
      </w:r>
      <w:r w:rsidRPr="00221537">
        <w:rPr>
          <w:spacing w:val="-7"/>
          <w:w w:val="105"/>
          <w:sz w:val="22"/>
          <w:szCs w:val="22"/>
        </w:rPr>
        <w:t xml:space="preserve"> </w:t>
      </w:r>
      <w:r w:rsidRPr="00221537">
        <w:rPr>
          <w:spacing w:val="-2"/>
          <w:w w:val="105"/>
          <w:sz w:val="22"/>
          <w:szCs w:val="22"/>
        </w:rPr>
        <w:t>LA</w:t>
      </w:r>
      <w:r w:rsidRPr="00221537">
        <w:rPr>
          <w:spacing w:val="-7"/>
          <w:w w:val="105"/>
          <w:sz w:val="22"/>
          <w:szCs w:val="22"/>
        </w:rPr>
        <w:t xml:space="preserve"> </w:t>
      </w:r>
      <w:r w:rsidRPr="00221537">
        <w:rPr>
          <w:spacing w:val="-2"/>
          <w:w w:val="105"/>
          <w:sz w:val="22"/>
          <w:szCs w:val="22"/>
        </w:rPr>
        <w:t xml:space="preserve">UTILIZACIÓN </w:t>
      </w:r>
      <w:r w:rsidRPr="00221537">
        <w:rPr>
          <w:w w:val="105"/>
          <w:sz w:val="22"/>
          <w:szCs w:val="22"/>
        </w:rPr>
        <w:t>SEGURA Y EFICAZ DEL MEDICAMENTO</w:t>
      </w:r>
    </w:p>
    <w:p w14:paraId="7D0AF148" w14:textId="77777777" w:rsidR="000F6161" w:rsidRPr="00221537" w:rsidRDefault="000F6161" w:rsidP="00CC519C">
      <w:pPr>
        <w:pStyle w:val="BodyText"/>
        <w:ind w:right="48"/>
        <w:rPr>
          <w:b/>
          <w:sz w:val="22"/>
          <w:szCs w:val="22"/>
        </w:rPr>
      </w:pPr>
    </w:p>
    <w:p w14:paraId="27D7617A" w14:textId="77777777" w:rsidR="000F6161" w:rsidRPr="00221537" w:rsidRDefault="004C0320" w:rsidP="00CC519C">
      <w:pPr>
        <w:pStyle w:val="Heading2"/>
        <w:numPr>
          <w:ilvl w:val="0"/>
          <w:numId w:val="18"/>
        </w:numPr>
        <w:tabs>
          <w:tab w:val="left" w:pos="939"/>
        </w:tabs>
        <w:ind w:left="0" w:right="48" w:firstLine="0"/>
        <w:rPr>
          <w:sz w:val="22"/>
          <w:szCs w:val="22"/>
        </w:rPr>
      </w:pPr>
      <w:r w:rsidRPr="00221537">
        <w:rPr>
          <w:w w:val="105"/>
          <w:sz w:val="22"/>
          <w:szCs w:val="22"/>
        </w:rPr>
        <w:t>Plan</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gestión</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riesgos</w:t>
      </w:r>
      <w:r w:rsidRPr="00221537">
        <w:rPr>
          <w:spacing w:val="-11"/>
          <w:w w:val="105"/>
          <w:sz w:val="22"/>
          <w:szCs w:val="22"/>
        </w:rPr>
        <w:t xml:space="preserve"> </w:t>
      </w:r>
      <w:r w:rsidRPr="00221537">
        <w:rPr>
          <w:spacing w:val="-2"/>
          <w:w w:val="105"/>
          <w:sz w:val="22"/>
          <w:szCs w:val="22"/>
        </w:rPr>
        <w:t>(PGR)</w:t>
      </w:r>
    </w:p>
    <w:p w14:paraId="0CC344CA" w14:textId="77777777" w:rsidR="000F6161" w:rsidRPr="00221537" w:rsidRDefault="000F6161" w:rsidP="00CC519C">
      <w:pPr>
        <w:pStyle w:val="BodyText"/>
        <w:ind w:right="48"/>
        <w:rPr>
          <w:b/>
          <w:sz w:val="22"/>
          <w:szCs w:val="22"/>
        </w:rPr>
      </w:pPr>
    </w:p>
    <w:p w14:paraId="3A32A717" w14:textId="77777777" w:rsidR="000F6161" w:rsidRPr="00221537" w:rsidRDefault="004C0320" w:rsidP="00CC519C">
      <w:pPr>
        <w:pStyle w:val="BodyText"/>
        <w:ind w:right="48"/>
        <w:rPr>
          <w:sz w:val="22"/>
          <w:szCs w:val="22"/>
        </w:rPr>
      </w:pPr>
      <w:r w:rsidRPr="00221537">
        <w:rPr>
          <w:w w:val="105"/>
          <w:sz w:val="22"/>
          <w:szCs w:val="22"/>
        </w:rPr>
        <w:t>El</w:t>
      </w:r>
      <w:r w:rsidRPr="00221537">
        <w:rPr>
          <w:spacing w:val="-13"/>
          <w:w w:val="105"/>
          <w:sz w:val="22"/>
          <w:szCs w:val="22"/>
        </w:rPr>
        <w:t xml:space="preserve"> </w:t>
      </w:r>
      <w:r w:rsidRPr="00221537">
        <w:rPr>
          <w:w w:val="105"/>
          <w:sz w:val="22"/>
          <w:szCs w:val="22"/>
        </w:rPr>
        <w:t>titular</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autorización</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comercialización</w:t>
      </w:r>
      <w:r w:rsidRPr="00221537">
        <w:rPr>
          <w:spacing w:val="-12"/>
          <w:w w:val="105"/>
          <w:sz w:val="22"/>
          <w:szCs w:val="22"/>
        </w:rPr>
        <w:t xml:space="preserve"> </w:t>
      </w:r>
      <w:r w:rsidRPr="00221537">
        <w:rPr>
          <w:w w:val="105"/>
          <w:sz w:val="22"/>
          <w:szCs w:val="22"/>
        </w:rPr>
        <w:t>(TAC)</w:t>
      </w:r>
      <w:r w:rsidRPr="00221537">
        <w:rPr>
          <w:spacing w:val="-13"/>
          <w:w w:val="105"/>
          <w:sz w:val="22"/>
          <w:szCs w:val="22"/>
        </w:rPr>
        <w:t xml:space="preserve"> </w:t>
      </w:r>
      <w:r w:rsidRPr="00221537">
        <w:rPr>
          <w:w w:val="105"/>
          <w:sz w:val="22"/>
          <w:szCs w:val="22"/>
        </w:rPr>
        <w:t>realizará</w:t>
      </w:r>
      <w:r w:rsidRPr="00221537">
        <w:rPr>
          <w:spacing w:val="-13"/>
          <w:w w:val="105"/>
          <w:sz w:val="22"/>
          <w:szCs w:val="22"/>
        </w:rPr>
        <w:t xml:space="preserve"> </w:t>
      </w:r>
      <w:r w:rsidRPr="00221537">
        <w:rPr>
          <w:w w:val="105"/>
          <w:sz w:val="22"/>
          <w:szCs w:val="22"/>
        </w:rPr>
        <w:t>las</w:t>
      </w:r>
      <w:r w:rsidRPr="00221537">
        <w:rPr>
          <w:spacing w:val="-13"/>
          <w:w w:val="105"/>
          <w:sz w:val="22"/>
          <w:szCs w:val="22"/>
        </w:rPr>
        <w:t xml:space="preserve"> </w:t>
      </w:r>
      <w:r w:rsidRPr="00221537">
        <w:rPr>
          <w:w w:val="105"/>
          <w:sz w:val="22"/>
          <w:szCs w:val="22"/>
        </w:rPr>
        <w:t>actividades</w:t>
      </w:r>
      <w:r w:rsidRPr="00221537">
        <w:rPr>
          <w:spacing w:val="-13"/>
          <w:w w:val="105"/>
          <w:sz w:val="22"/>
          <w:szCs w:val="22"/>
        </w:rPr>
        <w:t xml:space="preserve"> </w:t>
      </w:r>
      <w:r w:rsidRPr="00221537">
        <w:rPr>
          <w:w w:val="105"/>
          <w:sz w:val="22"/>
          <w:szCs w:val="22"/>
        </w:rPr>
        <w:t>e</w:t>
      </w:r>
      <w:r w:rsidRPr="00221537">
        <w:rPr>
          <w:spacing w:val="-13"/>
          <w:w w:val="105"/>
          <w:sz w:val="22"/>
          <w:szCs w:val="22"/>
        </w:rPr>
        <w:t xml:space="preserve"> </w:t>
      </w:r>
      <w:r w:rsidRPr="00221537">
        <w:rPr>
          <w:w w:val="105"/>
          <w:sz w:val="22"/>
          <w:szCs w:val="22"/>
        </w:rPr>
        <w:t>intervenciones de</w:t>
      </w:r>
      <w:r w:rsidRPr="00221537">
        <w:rPr>
          <w:spacing w:val="-9"/>
          <w:w w:val="105"/>
          <w:sz w:val="22"/>
          <w:szCs w:val="22"/>
        </w:rPr>
        <w:t xml:space="preserve"> </w:t>
      </w:r>
      <w:r w:rsidRPr="00221537">
        <w:rPr>
          <w:w w:val="105"/>
          <w:sz w:val="22"/>
          <w:szCs w:val="22"/>
        </w:rPr>
        <w:t>farmacovigilancia</w:t>
      </w:r>
      <w:r w:rsidRPr="00221537">
        <w:rPr>
          <w:spacing w:val="-9"/>
          <w:w w:val="105"/>
          <w:sz w:val="22"/>
          <w:szCs w:val="22"/>
        </w:rPr>
        <w:t xml:space="preserve"> </w:t>
      </w:r>
      <w:r w:rsidRPr="00221537">
        <w:rPr>
          <w:w w:val="105"/>
          <w:sz w:val="22"/>
          <w:szCs w:val="22"/>
        </w:rPr>
        <w:t>necesarias</w:t>
      </w:r>
      <w:r w:rsidRPr="00221537">
        <w:rPr>
          <w:spacing w:val="-8"/>
          <w:w w:val="105"/>
          <w:sz w:val="22"/>
          <w:szCs w:val="22"/>
        </w:rPr>
        <w:t xml:space="preserve"> </w:t>
      </w:r>
      <w:r w:rsidRPr="00221537">
        <w:rPr>
          <w:w w:val="105"/>
          <w:sz w:val="22"/>
          <w:szCs w:val="22"/>
        </w:rPr>
        <w:t>según</w:t>
      </w:r>
      <w:r w:rsidRPr="00221537">
        <w:rPr>
          <w:spacing w:val="-8"/>
          <w:w w:val="105"/>
          <w:sz w:val="22"/>
          <w:szCs w:val="22"/>
        </w:rPr>
        <w:t xml:space="preserve"> </w:t>
      </w:r>
      <w:r w:rsidRPr="00221537">
        <w:rPr>
          <w:w w:val="105"/>
          <w:sz w:val="22"/>
          <w:szCs w:val="22"/>
        </w:rPr>
        <w:t>lo</w:t>
      </w:r>
      <w:r w:rsidRPr="00221537">
        <w:rPr>
          <w:spacing w:val="-8"/>
          <w:w w:val="105"/>
          <w:sz w:val="22"/>
          <w:szCs w:val="22"/>
        </w:rPr>
        <w:t xml:space="preserve"> </w:t>
      </w:r>
      <w:r w:rsidRPr="00221537">
        <w:rPr>
          <w:w w:val="105"/>
          <w:sz w:val="22"/>
          <w:szCs w:val="22"/>
        </w:rPr>
        <w:t>acordado</w:t>
      </w:r>
      <w:r w:rsidRPr="00221537">
        <w:rPr>
          <w:spacing w:val="-8"/>
          <w:w w:val="105"/>
          <w:sz w:val="22"/>
          <w:szCs w:val="22"/>
        </w:rPr>
        <w:t xml:space="preserve"> </w:t>
      </w:r>
      <w:r w:rsidRPr="00221537">
        <w:rPr>
          <w:w w:val="105"/>
          <w:sz w:val="22"/>
          <w:szCs w:val="22"/>
        </w:rPr>
        <w:t>en</w:t>
      </w:r>
      <w:r w:rsidRPr="00221537">
        <w:rPr>
          <w:spacing w:val="-8"/>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versión</w:t>
      </w:r>
      <w:r w:rsidRPr="00221537">
        <w:rPr>
          <w:spacing w:val="-8"/>
          <w:w w:val="105"/>
          <w:sz w:val="22"/>
          <w:szCs w:val="22"/>
        </w:rPr>
        <w:t xml:space="preserve"> </w:t>
      </w:r>
      <w:r w:rsidRPr="00221537">
        <w:rPr>
          <w:w w:val="105"/>
          <w:sz w:val="22"/>
          <w:szCs w:val="22"/>
        </w:rPr>
        <w:t>del</w:t>
      </w:r>
      <w:r w:rsidRPr="00221537">
        <w:rPr>
          <w:spacing w:val="-8"/>
          <w:w w:val="105"/>
          <w:sz w:val="22"/>
          <w:szCs w:val="22"/>
        </w:rPr>
        <w:t xml:space="preserve"> </w:t>
      </w:r>
      <w:r w:rsidRPr="00221537">
        <w:rPr>
          <w:w w:val="105"/>
          <w:sz w:val="22"/>
          <w:szCs w:val="22"/>
        </w:rPr>
        <w:t>PGR</w:t>
      </w:r>
      <w:r w:rsidRPr="00221537">
        <w:rPr>
          <w:spacing w:val="-9"/>
          <w:w w:val="105"/>
          <w:sz w:val="22"/>
          <w:szCs w:val="22"/>
        </w:rPr>
        <w:t xml:space="preserve"> </w:t>
      </w:r>
      <w:r w:rsidRPr="00221537">
        <w:rPr>
          <w:w w:val="105"/>
          <w:sz w:val="22"/>
          <w:szCs w:val="22"/>
        </w:rPr>
        <w:t>incluido</w:t>
      </w:r>
      <w:r w:rsidRPr="00221537">
        <w:rPr>
          <w:spacing w:val="-8"/>
          <w:w w:val="105"/>
          <w:sz w:val="22"/>
          <w:szCs w:val="22"/>
        </w:rPr>
        <w:t xml:space="preserve"> </w:t>
      </w:r>
      <w:r w:rsidRPr="00221537">
        <w:rPr>
          <w:w w:val="105"/>
          <w:sz w:val="22"/>
          <w:szCs w:val="22"/>
        </w:rPr>
        <w:t>en</w:t>
      </w:r>
      <w:r w:rsidRPr="00221537">
        <w:rPr>
          <w:spacing w:val="-8"/>
          <w:w w:val="105"/>
          <w:sz w:val="22"/>
          <w:szCs w:val="22"/>
        </w:rPr>
        <w:t xml:space="preserve"> </w:t>
      </w:r>
      <w:r w:rsidRPr="00221537">
        <w:rPr>
          <w:w w:val="105"/>
          <w:sz w:val="22"/>
          <w:szCs w:val="22"/>
        </w:rPr>
        <w:t>el</w:t>
      </w:r>
      <w:r w:rsidRPr="00221537">
        <w:rPr>
          <w:spacing w:val="-8"/>
          <w:w w:val="105"/>
          <w:sz w:val="22"/>
          <w:szCs w:val="22"/>
        </w:rPr>
        <w:t xml:space="preserve"> </w:t>
      </w:r>
      <w:r w:rsidRPr="00221537">
        <w:rPr>
          <w:w w:val="105"/>
          <w:sz w:val="22"/>
          <w:szCs w:val="22"/>
        </w:rPr>
        <w:t>Módulo</w:t>
      </w:r>
    </w:p>
    <w:p w14:paraId="4440EF8D" w14:textId="77777777" w:rsidR="000F6161" w:rsidRPr="00221537" w:rsidRDefault="004C0320" w:rsidP="00CC519C">
      <w:pPr>
        <w:pStyle w:val="BodyText"/>
        <w:ind w:right="48"/>
        <w:rPr>
          <w:sz w:val="22"/>
          <w:szCs w:val="22"/>
        </w:rPr>
      </w:pPr>
      <w:r w:rsidRPr="00221537">
        <w:rPr>
          <w:w w:val="105"/>
          <w:sz w:val="22"/>
          <w:szCs w:val="22"/>
        </w:rPr>
        <w:t>1.8.2</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autorización</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comercialización</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en</w:t>
      </w:r>
      <w:r w:rsidRPr="00221537">
        <w:rPr>
          <w:spacing w:val="-12"/>
          <w:w w:val="105"/>
          <w:sz w:val="22"/>
          <w:szCs w:val="22"/>
        </w:rPr>
        <w:t xml:space="preserve"> </w:t>
      </w:r>
      <w:r w:rsidRPr="00221537">
        <w:rPr>
          <w:w w:val="105"/>
          <w:sz w:val="22"/>
          <w:szCs w:val="22"/>
        </w:rPr>
        <w:t>cualquier</w:t>
      </w:r>
      <w:r w:rsidRPr="00221537">
        <w:rPr>
          <w:spacing w:val="-12"/>
          <w:w w:val="105"/>
          <w:sz w:val="22"/>
          <w:szCs w:val="22"/>
        </w:rPr>
        <w:t xml:space="preserve"> </w:t>
      </w:r>
      <w:r w:rsidRPr="00221537">
        <w:rPr>
          <w:w w:val="105"/>
          <w:sz w:val="22"/>
          <w:szCs w:val="22"/>
        </w:rPr>
        <w:t>actualización</w:t>
      </w:r>
      <w:r w:rsidRPr="00221537">
        <w:rPr>
          <w:spacing w:val="-11"/>
          <w:w w:val="105"/>
          <w:sz w:val="22"/>
          <w:szCs w:val="22"/>
        </w:rPr>
        <w:t xml:space="preserve"> </w:t>
      </w:r>
      <w:r w:rsidRPr="00221537">
        <w:rPr>
          <w:w w:val="105"/>
          <w:sz w:val="22"/>
          <w:szCs w:val="22"/>
        </w:rPr>
        <w:t>del</w:t>
      </w:r>
      <w:r w:rsidRPr="00221537">
        <w:rPr>
          <w:spacing w:val="-11"/>
          <w:w w:val="105"/>
          <w:sz w:val="22"/>
          <w:szCs w:val="22"/>
        </w:rPr>
        <w:t xml:space="preserve"> </w:t>
      </w:r>
      <w:r w:rsidRPr="00221537">
        <w:rPr>
          <w:w w:val="105"/>
          <w:sz w:val="22"/>
          <w:szCs w:val="22"/>
        </w:rPr>
        <w:t>PGR</w:t>
      </w:r>
      <w:r w:rsidRPr="00221537">
        <w:rPr>
          <w:spacing w:val="-12"/>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se acuerde posteriormente.</w:t>
      </w:r>
    </w:p>
    <w:p w14:paraId="0A32D808" w14:textId="77777777" w:rsidR="000F6161" w:rsidRPr="00221537" w:rsidRDefault="000F6161" w:rsidP="00CC519C">
      <w:pPr>
        <w:pStyle w:val="BodyText"/>
        <w:ind w:right="48"/>
        <w:rPr>
          <w:sz w:val="22"/>
          <w:szCs w:val="22"/>
        </w:rPr>
      </w:pPr>
    </w:p>
    <w:p w14:paraId="5B965C48" w14:textId="77777777" w:rsidR="000F6161" w:rsidRPr="00221537" w:rsidRDefault="004C0320" w:rsidP="00CC519C">
      <w:pPr>
        <w:pStyle w:val="BodyText"/>
        <w:ind w:right="48"/>
        <w:jc w:val="both"/>
        <w:rPr>
          <w:sz w:val="22"/>
          <w:szCs w:val="22"/>
        </w:rPr>
      </w:pPr>
      <w:r w:rsidRPr="00221537">
        <w:rPr>
          <w:w w:val="105"/>
          <w:sz w:val="22"/>
          <w:szCs w:val="22"/>
        </w:rPr>
        <w:t>Se</w:t>
      </w:r>
      <w:r w:rsidRPr="00221537">
        <w:rPr>
          <w:spacing w:val="-11"/>
          <w:w w:val="105"/>
          <w:sz w:val="22"/>
          <w:szCs w:val="22"/>
        </w:rPr>
        <w:t xml:space="preserve"> </w:t>
      </w:r>
      <w:r w:rsidRPr="00221537">
        <w:rPr>
          <w:w w:val="105"/>
          <w:sz w:val="22"/>
          <w:szCs w:val="22"/>
        </w:rPr>
        <w:t>debe</w:t>
      </w:r>
      <w:r w:rsidRPr="00221537">
        <w:rPr>
          <w:spacing w:val="-10"/>
          <w:w w:val="105"/>
          <w:sz w:val="22"/>
          <w:szCs w:val="22"/>
        </w:rPr>
        <w:t xml:space="preserve"> </w:t>
      </w:r>
      <w:r w:rsidRPr="00221537">
        <w:rPr>
          <w:w w:val="105"/>
          <w:sz w:val="22"/>
          <w:szCs w:val="22"/>
        </w:rPr>
        <w:t>presentar</w:t>
      </w:r>
      <w:r w:rsidRPr="00221537">
        <w:rPr>
          <w:spacing w:val="-10"/>
          <w:w w:val="105"/>
          <w:sz w:val="22"/>
          <w:szCs w:val="22"/>
        </w:rPr>
        <w:t xml:space="preserve"> </w:t>
      </w:r>
      <w:r w:rsidRPr="00221537">
        <w:rPr>
          <w:w w:val="105"/>
          <w:sz w:val="22"/>
          <w:szCs w:val="22"/>
        </w:rPr>
        <w:t>un</w:t>
      </w:r>
      <w:r w:rsidRPr="00221537">
        <w:rPr>
          <w:spacing w:val="-9"/>
          <w:w w:val="105"/>
          <w:sz w:val="22"/>
          <w:szCs w:val="22"/>
        </w:rPr>
        <w:t xml:space="preserve"> </w:t>
      </w:r>
      <w:r w:rsidRPr="00221537">
        <w:rPr>
          <w:w w:val="105"/>
          <w:sz w:val="22"/>
          <w:szCs w:val="22"/>
        </w:rPr>
        <w:t>PGR</w:t>
      </w:r>
      <w:r w:rsidRPr="00221537">
        <w:rPr>
          <w:spacing w:val="-11"/>
          <w:w w:val="105"/>
          <w:sz w:val="22"/>
          <w:szCs w:val="22"/>
        </w:rPr>
        <w:t xml:space="preserve"> </w:t>
      </w:r>
      <w:r w:rsidRPr="00221537">
        <w:rPr>
          <w:spacing w:val="-2"/>
          <w:w w:val="105"/>
          <w:sz w:val="22"/>
          <w:szCs w:val="22"/>
        </w:rPr>
        <w:t>actualizado:</w:t>
      </w:r>
    </w:p>
    <w:p w14:paraId="325F2AE5" w14:textId="77777777" w:rsidR="000F6161" w:rsidRPr="00221537" w:rsidRDefault="004C0320" w:rsidP="00824762">
      <w:pPr>
        <w:pStyle w:val="ListParagraph"/>
        <w:numPr>
          <w:ilvl w:val="0"/>
          <w:numId w:val="2"/>
        </w:numPr>
        <w:tabs>
          <w:tab w:val="left" w:pos="938"/>
        </w:tabs>
        <w:ind w:left="938" w:right="48" w:hanging="654"/>
        <w:jc w:val="both"/>
      </w:pPr>
      <w:r w:rsidRPr="00221537">
        <w:rPr>
          <w:w w:val="105"/>
        </w:rPr>
        <w:t>A</w:t>
      </w:r>
      <w:r w:rsidRPr="00221537">
        <w:rPr>
          <w:spacing w:val="-10"/>
          <w:w w:val="105"/>
        </w:rPr>
        <w:t xml:space="preserve"> </w:t>
      </w:r>
      <w:r w:rsidRPr="00221537">
        <w:rPr>
          <w:w w:val="105"/>
        </w:rPr>
        <w:t>petición</w:t>
      </w:r>
      <w:r w:rsidRPr="00221537">
        <w:rPr>
          <w:spacing w:val="-9"/>
          <w:w w:val="105"/>
        </w:rPr>
        <w:t xml:space="preserve"> </w:t>
      </w:r>
      <w:r w:rsidRPr="00221537">
        <w:rPr>
          <w:w w:val="105"/>
        </w:rPr>
        <w:t>de</w:t>
      </w:r>
      <w:r w:rsidRPr="00221537">
        <w:rPr>
          <w:spacing w:val="-10"/>
          <w:w w:val="105"/>
        </w:rPr>
        <w:t xml:space="preserve"> </w:t>
      </w:r>
      <w:r w:rsidRPr="00221537">
        <w:rPr>
          <w:w w:val="105"/>
        </w:rPr>
        <w:t>la</w:t>
      </w:r>
      <w:r w:rsidRPr="00221537">
        <w:rPr>
          <w:spacing w:val="-10"/>
          <w:w w:val="105"/>
        </w:rPr>
        <w:t xml:space="preserve"> </w:t>
      </w:r>
      <w:r w:rsidRPr="00221537">
        <w:rPr>
          <w:w w:val="105"/>
        </w:rPr>
        <w:t>Agencia</w:t>
      </w:r>
      <w:r w:rsidRPr="00221537">
        <w:rPr>
          <w:spacing w:val="-9"/>
          <w:w w:val="105"/>
        </w:rPr>
        <w:t xml:space="preserve"> </w:t>
      </w:r>
      <w:r w:rsidRPr="00221537">
        <w:rPr>
          <w:w w:val="105"/>
        </w:rPr>
        <w:t>Europea</w:t>
      </w:r>
      <w:r w:rsidRPr="00221537">
        <w:rPr>
          <w:spacing w:val="-10"/>
          <w:w w:val="105"/>
        </w:rPr>
        <w:t xml:space="preserve"> </w:t>
      </w:r>
      <w:r w:rsidRPr="00221537">
        <w:rPr>
          <w:w w:val="105"/>
        </w:rPr>
        <w:t>de</w:t>
      </w:r>
      <w:r w:rsidRPr="00221537">
        <w:rPr>
          <w:spacing w:val="-10"/>
          <w:w w:val="105"/>
        </w:rPr>
        <w:t xml:space="preserve"> </w:t>
      </w:r>
      <w:r w:rsidRPr="00221537">
        <w:rPr>
          <w:spacing w:val="-2"/>
          <w:w w:val="105"/>
        </w:rPr>
        <w:t>Medicamentos.</w:t>
      </w:r>
    </w:p>
    <w:p w14:paraId="07FD6CE2" w14:textId="77777777" w:rsidR="000F6161" w:rsidRPr="00221537" w:rsidRDefault="004C0320" w:rsidP="00824762">
      <w:pPr>
        <w:pStyle w:val="ListParagraph"/>
        <w:numPr>
          <w:ilvl w:val="0"/>
          <w:numId w:val="2"/>
        </w:numPr>
        <w:tabs>
          <w:tab w:val="left" w:pos="939"/>
        </w:tabs>
        <w:ind w:right="48" w:hanging="654"/>
        <w:jc w:val="both"/>
      </w:pPr>
      <w:r w:rsidRPr="00221537">
        <w:rPr>
          <w:w w:val="105"/>
        </w:rPr>
        <w:t>Cuando</w:t>
      </w:r>
      <w:r w:rsidRPr="00221537">
        <w:rPr>
          <w:spacing w:val="-11"/>
          <w:w w:val="105"/>
        </w:rPr>
        <w:t xml:space="preserve"> </w:t>
      </w:r>
      <w:r w:rsidRPr="00221537">
        <w:rPr>
          <w:w w:val="105"/>
        </w:rPr>
        <w:t>se</w:t>
      </w:r>
      <w:r w:rsidRPr="00221537">
        <w:rPr>
          <w:spacing w:val="-12"/>
          <w:w w:val="105"/>
        </w:rPr>
        <w:t xml:space="preserve"> </w:t>
      </w:r>
      <w:r w:rsidRPr="00221537">
        <w:rPr>
          <w:w w:val="105"/>
        </w:rPr>
        <w:t>modifique</w:t>
      </w:r>
      <w:r w:rsidRPr="00221537">
        <w:rPr>
          <w:spacing w:val="-12"/>
          <w:w w:val="105"/>
        </w:rPr>
        <w:t xml:space="preserve"> </w:t>
      </w:r>
      <w:r w:rsidRPr="00221537">
        <w:rPr>
          <w:w w:val="105"/>
        </w:rPr>
        <w:t>el</w:t>
      </w:r>
      <w:r w:rsidRPr="00221537">
        <w:rPr>
          <w:spacing w:val="-11"/>
          <w:w w:val="105"/>
        </w:rPr>
        <w:t xml:space="preserve"> </w:t>
      </w:r>
      <w:r w:rsidRPr="00221537">
        <w:rPr>
          <w:w w:val="105"/>
        </w:rPr>
        <w:t>sistema</w:t>
      </w:r>
      <w:r w:rsidRPr="00221537">
        <w:rPr>
          <w:spacing w:val="-12"/>
          <w:w w:val="105"/>
        </w:rPr>
        <w:t xml:space="preserve"> </w:t>
      </w:r>
      <w:r w:rsidRPr="00221537">
        <w:rPr>
          <w:w w:val="105"/>
        </w:rPr>
        <w:t>de</w:t>
      </w:r>
      <w:r w:rsidRPr="00221537">
        <w:rPr>
          <w:spacing w:val="-12"/>
          <w:w w:val="105"/>
        </w:rPr>
        <w:t xml:space="preserve"> </w:t>
      </w:r>
      <w:r w:rsidRPr="00221537">
        <w:rPr>
          <w:w w:val="105"/>
        </w:rPr>
        <w:t>gestión</w:t>
      </w:r>
      <w:r w:rsidRPr="00221537">
        <w:rPr>
          <w:spacing w:val="-11"/>
          <w:w w:val="105"/>
        </w:rPr>
        <w:t xml:space="preserve"> </w:t>
      </w:r>
      <w:r w:rsidRPr="00221537">
        <w:rPr>
          <w:w w:val="105"/>
        </w:rPr>
        <w:t>de</w:t>
      </w:r>
      <w:r w:rsidRPr="00221537">
        <w:rPr>
          <w:spacing w:val="-12"/>
          <w:w w:val="105"/>
        </w:rPr>
        <w:t xml:space="preserve"> </w:t>
      </w:r>
      <w:r w:rsidRPr="00221537">
        <w:rPr>
          <w:w w:val="105"/>
        </w:rPr>
        <w:t>riesgos,</w:t>
      </w:r>
      <w:r w:rsidRPr="00221537">
        <w:rPr>
          <w:spacing w:val="-11"/>
          <w:w w:val="105"/>
        </w:rPr>
        <w:t xml:space="preserve"> </w:t>
      </w:r>
      <w:r w:rsidRPr="00221537">
        <w:rPr>
          <w:w w:val="105"/>
        </w:rPr>
        <w:t>especialmente</w:t>
      </w:r>
      <w:r w:rsidRPr="00221537">
        <w:rPr>
          <w:spacing w:val="-12"/>
          <w:w w:val="105"/>
        </w:rPr>
        <w:t xml:space="preserve"> </w:t>
      </w:r>
      <w:r w:rsidRPr="00221537">
        <w:rPr>
          <w:w w:val="105"/>
        </w:rPr>
        <w:t>como</w:t>
      </w:r>
      <w:r w:rsidRPr="00221537">
        <w:rPr>
          <w:spacing w:val="-11"/>
          <w:w w:val="105"/>
        </w:rPr>
        <w:t xml:space="preserve"> </w:t>
      </w:r>
      <w:r w:rsidRPr="00221537">
        <w:rPr>
          <w:w w:val="105"/>
        </w:rPr>
        <w:t>resultado</w:t>
      </w:r>
      <w:r w:rsidRPr="00221537">
        <w:rPr>
          <w:spacing w:val="-11"/>
          <w:w w:val="105"/>
        </w:rPr>
        <w:t xml:space="preserve"> </w:t>
      </w:r>
      <w:r w:rsidRPr="00221537">
        <w:rPr>
          <w:w w:val="105"/>
        </w:rPr>
        <w:t>de</w:t>
      </w:r>
      <w:r w:rsidRPr="00221537">
        <w:rPr>
          <w:spacing w:val="-12"/>
          <w:w w:val="105"/>
        </w:rPr>
        <w:t xml:space="preserve"> </w:t>
      </w:r>
      <w:r w:rsidRPr="00221537">
        <w:rPr>
          <w:w w:val="105"/>
        </w:rPr>
        <w:t>nueva información</w:t>
      </w:r>
      <w:r w:rsidRPr="00221537">
        <w:rPr>
          <w:spacing w:val="-13"/>
          <w:w w:val="105"/>
        </w:rPr>
        <w:t xml:space="preserve"> </w:t>
      </w:r>
      <w:r w:rsidRPr="00221537">
        <w:rPr>
          <w:w w:val="105"/>
        </w:rPr>
        <w:t>disponible</w:t>
      </w:r>
      <w:r w:rsidRPr="00221537">
        <w:rPr>
          <w:spacing w:val="-13"/>
          <w:w w:val="105"/>
        </w:rPr>
        <w:t xml:space="preserve"> </w:t>
      </w:r>
      <w:r w:rsidRPr="00221537">
        <w:rPr>
          <w:w w:val="105"/>
        </w:rPr>
        <w:t>que</w:t>
      </w:r>
      <w:r w:rsidRPr="00221537">
        <w:rPr>
          <w:spacing w:val="-13"/>
          <w:w w:val="105"/>
        </w:rPr>
        <w:t xml:space="preserve"> </w:t>
      </w:r>
      <w:r w:rsidRPr="00221537">
        <w:rPr>
          <w:w w:val="105"/>
        </w:rPr>
        <w:t>pueda</w:t>
      </w:r>
      <w:r w:rsidRPr="00221537">
        <w:rPr>
          <w:spacing w:val="-13"/>
          <w:w w:val="105"/>
        </w:rPr>
        <w:t xml:space="preserve"> </w:t>
      </w:r>
      <w:r w:rsidRPr="00221537">
        <w:rPr>
          <w:w w:val="105"/>
        </w:rPr>
        <w:t>conllevar</w:t>
      </w:r>
      <w:r w:rsidRPr="00221537">
        <w:rPr>
          <w:spacing w:val="-13"/>
          <w:w w:val="105"/>
        </w:rPr>
        <w:t xml:space="preserve"> </w:t>
      </w:r>
      <w:r w:rsidRPr="00221537">
        <w:rPr>
          <w:w w:val="105"/>
        </w:rPr>
        <w:t>cambios</w:t>
      </w:r>
      <w:r w:rsidRPr="00221537">
        <w:rPr>
          <w:spacing w:val="-13"/>
          <w:w w:val="105"/>
        </w:rPr>
        <w:t xml:space="preserve"> </w:t>
      </w:r>
      <w:r w:rsidRPr="00221537">
        <w:rPr>
          <w:w w:val="105"/>
        </w:rPr>
        <w:t>relevantes</w:t>
      </w:r>
      <w:r w:rsidRPr="00221537">
        <w:rPr>
          <w:spacing w:val="-13"/>
          <w:w w:val="105"/>
        </w:rPr>
        <w:t xml:space="preserve"> </w:t>
      </w:r>
      <w:r w:rsidRPr="00221537">
        <w:rPr>
          <w:w w:val="105"/>
        </w:rPr>
        <w:t>en</w:t>
      </w:r>
      <w:r w:rsidRPr="00221537">
        <w:rPr>
          <w:spacing w:val="-12"/>
          <w:w w:val="105"/>
        </w:rPr>
        <w:t xml:space="preserve"> </w:t>
      </w:r>
      <w:r w:rsidRPr="00221537">
        <w:rPr>
          <w:w w:val="105"/>
        </w:rPr>
        <w:t>el</w:t>
      </w:r>
      <w:r w:rsidRPr="00221537">
        <w:rPr>
          <w:spacing w:val="-13"/>
          <w:w w:val="105"/>
        </w:rPr>
        <w:t xml:space="preserve"> </w:t>
      </w:r>
      <w:r w:rsidRPr="00221537">
        <w:rPr>
          <w:w w:val="105"/>
        </w:rPr>
        <w:t>perfil</w:t>
      </w:r>
      <w:r w:rsidRPr="00221537">
        <w:rPr>
          <w:spacing w:val="-12"/>
          <w:w w:val="105"/>
        </w:rPr>
        <w:t xml:space="preserve"> </w:t>
      </w:r>
      <w:r w:rsidRPr="00221537">
        <w:rPr>
          <w:w w:val="105"/>
        </w:rPr>
        <w:t>beneficio/riesgo,</w:t>
      </w:r>
      <w:r w:rsidRPr="00221537">
        <w:rPr>
          <w:spacing w:val="-13"/>
          <w:w w:val="105"/>
        </w:rPr>
        <w:t xml:space="preserve"> </w:t>
      </w:r>
      <w:r w:rsidRPr="00221537">
        <w:rPr>
          <w:w w:val="105"/>
        </w:rPr>
        <w:t>o como</w:t>
      </w:r>
      <w:r w:rsidRPr="00221537">
        <w:rPr>
          <w:spacing w:val="-13"/>
          <w:w w:val="105"/>
        </w:rPr>
        <w:t xml:space="preserve"> </w:t>
      </w:r>
      <w:r w:rsidRPr="00221537">
        <w:rPr>
          <w:w w:val="105"/>
        </w:rPr>
        <w:t>resultado</w:t>
      </w:r>
      <w:r w:rsidRPr="00221537">
        <w:rPr>
          <w:spacing w:val="-12"/>
          <w:w w:val="105"/>
        </w:rPr>
        <w:t xml:space="preserve"> </w:t>
      </w:r>
      <w:r w:rsidRPr="00221537">
        <w:rPr>
          <w:w w:val="105"/>
        </w:rPr>
        <w:t>de</w:t>
      </w:r>
      <w:r w:rsidRPr="00221537">
        <w:rPr>
          <w:spacing w:val="-13"/>
          <w:w w:val="105"/>
        </w:rPr>
        <w:t xml:space="preserve"> </w:t>
      </w:r>
      <w:r w:rsidRPr="00221537">
        <w:rPr>
          <w:w w:val="105"/>
        </w:rPr>
        <w:t>la</w:t>
      </w:r>
      <w:r w:rsidRPr="00221537">
        <w:rPr>
          <w:spacing w:val="-13"/>
          <w:w w:val="105"/>
        </w:rPr>
        <w:t xml:space="preserve"> </w:t>
      </w:r>
      <w:r w:rsidRPr="00221537">
        <w:rPr>
          <w:w w:val="105"/>
        </w:rPr>
        <w:t>consecución</w:t>
      </w:r>
      <w:r w:rsidRPr="00221537">
        <w:rPr>
          <w:spacing w:val="-13"/>
          <w:w w:val="105"/>
        </w:rPr>
        <w:t xml:space="preserve"> </w:t>
      </w:r>
      <w:r w:rsidRPr="00221537">
        <w:rPr>
          <w:w w:val="105"/>
        </w:rPr>
        <w:t>de</w:t>
      </w:r>
      <w:r w:rsidRPr="00221537">
        <w:rPr>
          <w:spacing w:val="-13"/>
          <w:w w:val="105"/>
        </w:rPr>
        <w:t xml:space="preserve"> </w:t>
      </w:r>
      <w:r w:rsidRPr="00221537">
        <w:rPr>
          <w:w w:val="105"/>
        </w:rPr>
        <w:t>un</w:t>
      </w:r>
      <w:r w:rsidRPr="00221537">
        <w:rPr>
          <w:spacing w:val="-13"/>
          <w:w w:val="105"/>
        </w:rPr>
        <w:t xml:space="preserve"> </w:t>
      </w:r>
      <w:r w:rsidRPr="00221537">
        <w:rPr>
          <w:w w:val="105"/>
        </w:rPr>
        <w:t>hito</w:t>
      </w:r>
      <w:r w:rsidRPr="00221537">
        <w:rPr>
          <w:spacing w:val="-13"/>
          <w:w w:val="105"/>
        </w:rPr>
        <w:t xml:space="preserve"> </w:t>
      </w:r>
      <w:r w:rsidRPr="00221537">
        <w:rPr>
          <w:w w:val="105"/>
        </w:rPr>
        <w:t>importante</w:t>
      </w:r>
      <w:r w:rsidRPr="00221537">
        <w:rPr>
          <w:spacing w:val="-13"/>
          <w:w w:val="105"/>
        </w:rPr>
        <w:t xml:space="preserve"> </w:t>
      </w:r>
      <w:r w:rsidRPr="00221537">
        <w:rPr>
          <w:w w:val="105"/>
        </w:rPr>
        <w:t>(farmacovigilancia</w:t>
      </w:r>
      <w:r w:rsidRPr="00221537">
        <w:rPr>
          <w:spacing w:val="-13"/>
          <w:w w:val="105"/>
        </w:rPr>
        <w:t xml:space="preserve"> </w:t>
      </w:r>
      <w:r w:rsidRPr="00221537">
        <w:rPr>
          <w:w w:val="105"/>
        </w:rPr>
        <w:t>o</w:t>
      </w:r>
      <w:r w:rsidRPr="00221537">
        <w:rPr>
          <w:spacing w:val="-13"/>
          <w:w w:val="105"/>
        </w:rPr>
        <w:t xml:space="preserve"> </w:t>
      </w:r>
      <w:r w:rsidRPr="00221537">
        <w:rPr>
          <w:w w:val="105"/>
        </w:rPr>
        <w:t>minimización</w:t>
      </w:r>
      <w:r w:rsidRPr="00221537">
        <w:rPr>
          <w:spacing w:val="-12"/>
          <w:w w:val="105"/>
        </w:rPr>
        <w:t xml:space="preserve"> </w:t>
      </w:r>
      <w:r w:rsidRPr="00221537">
        <w:rPr>
          <w:w w:val="105"/>
        </w:rPr>
        <w:t xml:space="preserve">de </w:t>
      </w:r>
      <w:r w:rsidRPr="00221537">
        <w:rPr>
          <w:spacing w:val="-2"/>
          <w:w w:val="105"/>
        </w:rPr>
        <w:t>riesgos).</w:t>
      </w:r>
    </w:p>
    <w:p w14:paraId="2046DDD7" w14:textId="77777777" w:rsidR="000F6161" w:rsidRPr="00221537" w:rsidRDefault="000F6161" w:rsidP="00CC519C">
      <w:pPr>
        <w:pStyle w:val="ListParagraph"/>
        <w:ind w:right="48"/>
        <w:jc w:val="both"/>
        <w:sectPr w:rsidR="000F6161" w:rsidRPr="00221537" w:rsidSect="00CC519C">
          <w:pgSz w:w="12240" w:h="15840" w:code="1"/>
          <w:pgMar w:top="1134" w:right="1418" w:bottom="1134" w:left="1418" w:header="737" w:footer="737" w:gutter="0"/>
          <w:cols w:space="720"/>
        </w:sectPr>
      </w:pPr>
    </w:p>
    <w:p w14:paraId="5918E334" w14:textId="69955D79" w:rsidR="00824762" w:rsidRPr="00221537" w:rsidRDefault="004C0320" w:rsidP="00824762">
      <w:pPr>
        <w:pStyle w:val="Heading1"/>
        <w:spacing w:before="0"/>
        <w:ind w:left="0" w:right="48"/>
        <w:jc w:val="center"/>
        <w:rPr>
          <w:w w:val="105"/>
          <w:sz w:val="22"/>
          <w:szCs w:val="22"/>
        </w:rPr>
      </w:pPr>
      <w:r w:rsidRPr="00221537">
        <w:rPr>
          <w:w w:val="105"/>
          <w:sz w:val="22"/>
          <w:szCs w:val="22"/>
        </w:rPr>
        <w:lastRenderedPageBreak/>
        <w:t>ANEXO III</w:t>
      </w:r>
    </w:p>
    <w:p w14:paraId="36B0DD9C" w14:textId="77777777" w:rsidR="00824762" w:rsidRPr="00221537" w:rsidRDefault="00824762" w:rsidP="00824762">
      <w:pPr>
        <w:pStyle w:val="Heading1"/>
        <w:spacing w:before="0"/>
        <w:ind w:left="0" w:right="48"/>
        <w:jc w:val="center"/>
        <w:rPr>
          <w:w w:val="105"/>
          <w:sz w:val="22"/>
          <w:szCs w:val="22"/>
        </w:rPr>
      </w:pPr>
    </w:p>
    <w:p w14:paraId="57F81C5E" w14:textId="2AD1337C" w:rsidR="000F6161" w:rsidRPr="00221537" w:rsidRDefault="004C0320" w:rsidP="00824762">
      <w:pPr>
        <w:pStyle w:val="Heading1"/>
        <w:spacing w:before="0"/>
        <w:ind w:left="0" w:right="48"/>
        <w:jc w:val="center"/>
        <w:rPr>
          <w:sz w:val="22"/>
          <w:szCs w:val="22"/>
        </w:rPr>
      </w:pPr>
      <w:r w:rsidRPr="00221537">
        <w:rPr>
          <w:sz w:val="22"/>
          <w:szCs w:val="22"/>
        </w:rPr>
        <w:t>ETIQUETADO Y PROSPECTO</w:t>
      </w:r>
    </w:p>
    <w:p w14:paraId="646521C1" w14:textId="77777777" w:rsidR="000F6161" w:rsidRPr="00221537" w:rsidRDefault="000F6161" w:rsidP="00CC519C">
      <w:pPr>
        <w:pStyle w:val="Heading1"/>
        <w:spacing w:before="0"/>
        <w:ind w:right="48"/>
        <w:rPr>
          <w:sz w:val="22"/>
          <w:szCs w:val="22"/>
        </w:rPr>
        <w:sectPr w:rsidR="000F6161" w:rsidRPr="00221537" w:rsidSect="00CC519C">
          <w:pgSz w:w="12240" w:h="15840" w:code="1"/>
          <w:pgMar w:top="1134" w:right="1418" w:bottom="1134" w:left="1418" w:header="737" w:footer="737" w:gutter="0"/>
          <w:cols w:space="720"/>
          <w:vAlign w:val="center"/>
        </w:sectPr>
      </w:pPr>
    </w:p>
    <w:p w14:paraId="0CBF4746" w14:textId="77777777" w:rsidR="000F6161" w:rsidRPr="00221537" w:rsidRDefault="004C0320" w:rsidP="00CC519C">
      <w:pPr>
        <w:pStyle w:val="ListParagraph"/>
        <w:numPr>
          <w:ilvl w:val="0"/>
          <w:numId w:val="17"/>
        </w:numPr>
        <w:tabs>
          <w:tab w:val="left" w:pos="4103"/>
        </w:tabs>
        <w:ind w:left="4103" w:right="48" w:hanging="251"/>
        <w:jc w:val="left"/>
        <w:rPr>
          <w:b/>
        </w:rPr>
      </w:pPr>
      <w:bookmarkStart w:id="7" w:name="A._ETIQUETADO"/>
      <w:bookmarkEnd w:id="7"/>
      <w:r w:rsidRPr="00221537">
        <w:rPr>
          <w:b/>
          <w:spacing w:val="-2"/>
          <w:w w:val="105"/>
        </w:rPr>
        <w:lastRenderedPageBreak/>
        <w:t>ETIQUETADO</w:t>
      </w:r>
    </w:p>
    <w:p w14:paraId="211E0A25" w14:textId="77777777" w:rsidR="000F6161" w:rsidRPr="00221537" w:rsidRDefault="000F6161" w:rsidP="00CC519C">
      <w:pPr>
        <w:pStyle w:val="ListParagraph"/>
        <w:ind w:right="48"/>
        <w:rPr>
          <w:b/>
        </w:rPr>
        <w:sectPr w:rsidR="000F6161" w:rsidRPr="00221537" w:rsidSect="00CC519C">
          <w:pgSz w:w="12240" w:h="15840" w:code="1"/>
          <w:pgMar w:top="1134" w:right="1418" w:bottom="1134" w:left="1418" w:header="737" w:footer="737" w:gutter="0"/>
          <w:cols w:space="720"/>
          <w:vAlign w:val="center"/>
        </w:sectPr>
      </w:pPr>
    </w:p>
    <w:p w14:paraId="1877EC62" w14:textId="7EBA660B" w:rsidR="000F6161" w:rsidRPr="00221537" w:rsidRDefault="004C0320" w:rsidP="00824762">
      <w:pPr>
        <w:ind w:right="48"/>
      </w:pPr>
      <w:r w:rsidRPr="00221537">
        <w:rPr>
          <w:noProof/>
        </w:rPr>
        <w:lastRenderedPageBreak/>
        <mc:AlternateContent>
          <mc:Choice Requires="wps">
            <w:drawing>
              <wp:inline distT="0" distB="0" distL="0" distR="0" wp14:anchorId="0BA45B25" wp14:editId="54651241">
                <wp:extent cx="5572125" cy="488315"/>
                <wp:effectExtent l="9525" t="0" r="0" b="6984"/>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488315"/>
                        </a:xfrm>
                        <a:prstGeom prst="rect">
                          <a:avLst/>
                        </a:prstGeom>
                        <a:ln w="11472">
                          <a:solidFill>
                            <a:srgbClr val="000000"/>
                          </a:solidFill>
                          <a:prstDash val="solid"/>
                        </a:ln>
                      </wps:spPr>
                      <wps:txbx>
                        <w:txbxContent>
                          <w:p w14:paraId="29A6FFCC" w14:textId="77777777" w:rsidR="000F6161" w:rsidRDefault="004C0320">
                            <w:pPr>
                              <w:spacing w:before="24"/>
                              <w:ind w:left="102"/>
                              <w:rPr>
                                <w:b/>
                                <w:sz w:val="20"/>
                              </w:rPr>
                            </w:pPr>
                            <w:r>
                              <w:rPr>
                                <w:b/>
                                <w:sz w:val="20"/>
                              </w:rPr>
                              <w:t>INFORMACIÓN</w:t>
                            </w:r>
                            <w:r>
                              <w:rPr>
                                <w:b/>
                                <w:spacing w:val="20"/>
                                <w:sz w:val="20"/>
                              </w:rPr>
                              <w:t xml:space="preserve"> </w:t>
                            </w:r>
                            <w:r>
                              <w:rPr>
                                <w:b/>
                                <w:sz w:val="20"/>
                              </w:rPr>
                              <w:t>QUE</w:t>
                            </w:r>
                            <w:r>
                              <w:rPr>
                                <w:b/>
                                <w:spacing w:val="23"/>
                                <w:sz w:val="20"/>
                              </w:rPr>
                              <w:t xml:space="preserve"> </w:t>
                            </w:r>
                            <w:r>
                              <w:rPr>
                                <w:b/>
                                <w:sz w:val="20"/>
                              </w:rPr>
                              <w:t>DEBE</w:t>
                            </w:r>
                            <w:r>
                              <w:rPr>
                                <w:b/>
                                <w:spacing w:val="20"/>
                                <w:sz w:val="20"/>
                              </w:rPr>
                              <w:t xml:space="preserve"> </w:t>
                            </w:r>
                            <w:r>
                              <w:rPr>
                                <w:b/>
                                <w:sz w:val="20"/>
                              </w:rPr>
                              <w:t>FIGURAR</w:t>
                            </w:r>
                            <w:r>
                              <w:rPr>
                                <w:b/>
                                <w:spacing w:val="20"/>
                                <w:sz w:val="20"/>
                              </w:rPr>
                              <w:t xml:space="preserve"> </w:t>
                            </w:r>
                            <w:r>
                              <w:rPr>
                                <w:b/>
                                <w:sz w:val="20"/>
                              </w:rPr>
                              <w:t>EN</w:t>
                            </w:r>
                            <w:r>
                              <w:rPr>
                                <w:b/>
                                <w:spacing w:val="21"/>
                                <w:sz w:val="20"/>
                              </w:rPr>
                              <w:t xml:space="preserve"> </w:t>
                            </w:r>
                            <w:r>
                              <w:rPr>
                                <w:b/>
                                <w:sz w:val="20"/>
                              </w:rPr>
                              <w:t>EL</w:t>
                            </w:r>
                            <w:r>
                              <w:rPr>
                                <w:b/>
                                <w:spacing w:val="21"/>
                                <w:sz w:val="20"/>
                              </w:rPr>
                              <w:t xml:space="preserve"> </w:t>
                            </w:r>
                            <w:r>
                              <w:rPr>
                                <w:b/>
                                <w:sz w:val="20"/>
                              </w:rPr>
                              <w:t>EMBALAJE</w:t>
                            </w:r>
                            <w:r>
                              <w:rPr>
                                <w:b/>
                                <w:spacing w:val="21"/>
                                <w:sz w:val="20"/>
                              </w:rPr>
                              <w:t xml:space="preserve"> </w:t>
                            </w:r>
                            <w:r>
                              <w:rPr>
                                <w:b/>
                                <w:spacing w:val="-2"/>
                                <w:sz w:val="20"/>
                              </w:rPr>
                              <w:t>EXTERIOR</w:t>
                            </w:r>
                          </w:p>
                          <w:p w14:paraId="06AFF327" w14:textId="77777777" w:rsidR="000F6161" w:rsidRDefault="000F6161">
                            <w:pPr>
                              <w:pStyle w:val="BodyText"/>
                              <w:spacing w:before="16"/>
                              <w:rPr>
                                <w:b/>
                              </w:rPr>
                            </w:pPr>
                          </w:p>
                          <w:p w14:paraId="270FE1EE" w14:textId="77777777" w:rsidR="000F6161" w:rsidRDefault="004C0320">
                            <w:pPr>
                              <w:ind w:left="102"/>
                              <w:rPr>
                                <w:b/>
                                <w:sz w:val="20"/>
                              </w:rPr>
                            </w:pPr>
                            <w:r>
                              <w:rPr>
                                <w:b/>
                                <w:spacing w:val="-2"/>
                                <w:w w:val="105"/>
                                <w:sz w:val="20"/>
                              </w:rPr>
                              <w:t>CAJA</w:t>
                            </w:r>
                            <w:r>
                              <w:rPr>
                                <w:b/>
                                <w:spacing w:val="-7"/>
                                <w:w w:val="105"/>
                                <w:sz w:val="20"/>
                              </w:rPr>
                              <w:t xml:space="preserve"> </w:t>
                            </w:r>
                            <w:r>
                              <w:rPr>
                                <w:b/>
                                <w:spacing w:val="-2"/>
                                <w:w w:val="105"/>
                                <w:sz w:val="20"/>
                              </w:rPr>
                              <w:t>EXTERIOR</w:t>
                            </w:r>
                          </w:p>
                        </w:txbxContent>
                      </wps:txbx>
                      <wps:bodyPr wrap="square" lIns="0" tIns="0" rIns="0" bIns="0" rtlCol="0">
                        <a:noAutofit/>
                      </wps:bodyPr>
                    </wps:wsp>
                  </a:graphicData>
                </a:graphic>
              </wp:inline>
            </w:drawing>
          </mc:Choice>
          <mc:Fallback>
            <w:pict>
              <v:shape w14:anchorId="0BA45B25" id="Textbox 11" o:spid="_x0000_s1034" type="#_x0000_t202" style="width:438.7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" filled="f" strokeweight=".31867mm">
                <v:path arrowok="t"/>
                <v:textbox inset="0,0,0,0">
                  <w:txbxContent>
                    <w:p w14:paraId="29A6FFCC" w14:textId="77777777" w:rsidR="000F6161" w:rsidRDefault="004C0320">
                      <w:pPr>
                        <w:spacing w:before="24"/>
                        <w:ind w:left="102"/>
                        <w:rPr>
                          <w:b/>
                          <w:sz w:val="20"/>
                        </w:rPr>
                      </w:pPr>
                      <w:r>
                        <w:rPr>
                          <w:b/>
                          <w:sz w:val="20"/>
                        </w:rPr>
                        <w:t>INFORMACIÓN</w:t>
                      </w:r>
                      <w:r>
                        <w:rPr>
                          <w:b/>
                          <w:spacing w:val="20"/>
                          <w:sz w:val="20"/>
                        </w:rPr>
                        <w:t xml:space="preserve"> </w:t>
                      </w:r>
                      <w:r>
                        <w:rPr>
                          <w:b/>
                          <w:sz w:val="20"/>
                        </w:rPr>
                        <w:t>QUE</w:t>
                      </w:r>
                      <w:r>
                        <w:rPr>
                          <w:b/>
                          <w:spacing w:val="23"/>
                          <w:sz w:val="20"/>
                        </w:rPr>
                        <w:t xml:space="preserve"> </w:t>
                      </w:r>
                      <w:r>
                        <w:rPr>
                          <w:b/>
                          <w:sz w:val="20"/>
                        </w:rPr>
                        <w:t>DEBE</w:t>
                      </w:r>
                      <w:r>
                        <w:rPr>
                          <w:b/>
                          <w:spacing w:val="20"/>
                          <w:sz w:val="20"/>
                        </w:rPr>
                        <w:t xml:space="preserve"> </w:t>
                      </w:r>
                      <w:r>
                        <w:rPr>
                          <w:b/>
                          <w:sz w:val="20"/>
                        </w:rPr>
                        <w:t>FIGURAR</w:t>
                      </w:r>
                      <w:r>
                        <w:rPr>
                          <w:b/>
                          <w:spacing w:val="20"/>
                          <w:sz w:val="20"/>
                        </w:rPr>
                        <w:t xml:space="preserve"> </w:t>
                      </w:r>
                      <w:r>
                        <w:rPr>
                          <w:b/>
                          <w:sz w:val="20"/>
                        </w:rPr>
                        <w:t>EN</w:t>
                      </w:r>
                      <w:r>
                        <w:rPr>
                          <w:b/>
                          <w:spacing w:val="21"/>
                          <w:sz w:val="20"/>
                        </w:rPr>
                        <w:t xml:space="preserve"> </w:t>
                      </w:r>
                      <w:r>
                        <w:rPr>
                          <w:b/>
                          <w:sz w:val="20"/>
                        </w:rPr>
                        <w:t>EL</w:t>
                      </w:r>
                      <w:r>
                        <w:rPr>
                          <w:b/>
                          <w:spacing w:val="21"/>
                          <w:sz w:val="20"/>
                        </w:rPr>
                        <w:t xml:space="preserve"> </w:t>
                      </w:r>
                      <w:r>
                        <w:rPr>
                          <w:b/>
                          <w:sz w:val="20"/>
                        </w:rPr>
                        <w:t>EMBALAJE</w:t>
                      </w:r>
                      <w:r>
                        <w:rPr>
                          <w:b/>
                          <w:spacing w:val="21"/>
                          <w:sz w:val="20"/>
                        </w:rPr>
                        <w:t xml:space="preserve"> </w:t>
                      </w:r>
                      <w:r>
                        <w:rPr>
                          <w:b/>
                          <w:spacing w:val="-2"/>
                          <w:sz w:val="20"/>
                        </w:rPr>
                        <w:t>EXTERIOR</w:t>
                      </w:r>
                    </w:p>
                    <w:p w14:paraId="06AFF327" w14:textId="77777777" w:rsidR="000F6161" w:rsidRDefault="000F6161">
                      <w:pPr>
                        <w:pStyle w:val="BodyText"/>
                        <w:spacing w:before="16"/>
                        <w:rPr>
                          <w:b/>
                        </w:rPr>
                      </w:pPr>
                    </w:p>
                    <w:p w14:paraId="270FE1EE" w14:textId="77777777" w:rsidR="000F6161" w:rsidRDefault="004C0320">
                      <w:pPr>
                        <w:ind w:left="102"/>
                        <w:rPr>
                          <w:b/>
                          <w:sz w:val="20"/>
                        </w:rPr>
                      </w:pPr>
                      <w:r>
                        <w:rPr>
                          <w:b/>
                          <w:spacing w:val="-2"/>
                          <w:w w:val="105"/>
                          <w:sz w:val="20"/>
                        </w:rPr>
                        <w:t>CAJA</w:t>
                      </w:r>
                      <w:r>
                        <w:rPr>
                          <w:b/>
                          <w:spacing w:val="-7"/>
                          <w:w w:val="105"/>
                          <w:sz w:val="20"/>
                        </w:rPr>
                        <w:t xml:space="preserve"> </w:t>
                      </w:r>
                      <w:r>
                        <w:rPr>
                          <w:b/>
                          <w:spacing w:val="-2"/>
                          <w:w w:val="105"/>
                          <w:sz w:val="20"/>
                        </w:rPr>
                        <w:t>EXTERIOR</w:t>
                      </w:r>
                    </w:p>
                  </w:txbxContent>
                </v:textbox>
                <w10:anchorlock/>
              </v:shape>
            </w:pict>
          </mc:Fallback>
        </mc:AlternateContent>
      </w:r>
    </w:p>
    <w:p w14:paraId="4BB43541" w14:textId="4FE9B8D8" w:rsidR="000F6161" w:rsidRPr="00221537" w:rsidRDefault="00824762" w:rsidP="00824762">
      <w:pPr>
        <w:pStyle w:val="BodyText"/>
        <w:ind w:right="48"/>
        <w:rPr>
          <w:b/>
          <w:sz w:val="22"/>
          <w:szCs w:val="22"/>
        </w:rPr>
      </w:pPr>
      <w:r w:rsidRPr="00221537">
        <w:rPr>
          <w:b/>
          <w:noProof/>
          <w:sz w:val="22"/>
          <w:szCs w:val="22"/>
        </w:rPr>
        <mc:AlternateContent>
          <mc:Choice Requires="wps">
            <w:drawing>
              <wp:anchor distT="0" distB="0" distL="0" distR="0" simplePos="0" relativeHeight="251616256" behindDoc="1" locked="0" layoutInCell="1" allowOverlap="1" wp14:anchorId="06532124" wp14:editId="13F0D6E9">
                <wp:simplePos x="0" y="0"/>
                <wp:positionH relativeFrom="page">
                  <wp:posOffset>895503</wp:posOffset>
                </wp:positionH>
                <wp:positionV relativeFrom="paragraph">
                  <wp:posOffset>215987</wp:posOffset>
                </wp:positionV>
                <wp:extent cx="5572125" cy="18669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71FC231E" w14:textId="77777777" w:rsidR="000F6161" w:rsidRDefault="004C0320">
                            <w:pPr>
                              <w:tabs>
                                <w:tab w:val="left" w:pos="631"/>
                              </w:tabs>
                              <w:spacing w:before="24"/>
                              <w:ind w:left="102"/>
                              <w:rPr>
                                <w:b/>
                                <w:sz w:val="20"/>
                              </w:rPr>
                            </w:pPr>
                            <w:r>
                              <w:rPr>
                                <w:b/>
                                <w:spacing w:val="-5"/>
                                <w:sz w:val="20"/>
                              </w:rPr>
                              <w:t>1.</w:t>
                            </w:r>
                            <w:r>
                              <w:rPr>
                                <w:b/>
                                <w:sz w:val="20"/>
                              </w:rPr>
                              <w:tab/>
                              <w:t>NOMBRE</w:t>
                            </w:r>
                            <w:r>
                              <w:rPr>
                                <w:b/>
                                <w:spacing w:val="19"/>
                                <w:sz w:val="20"/>
                              </w:rPr>
                              <w:t xml:space="preserve"> </w:t>
                            </w:r>
                            <w:r>
                              <w:rPr>
                                <w:b/>
                                <w:sz w:val="20"/>
                              </w:rPr>
                              <w:t>DEL</w:t>
                            </w:r>
                            <w:r>
                              <w:rPr>
                                <w:b/>
                                <w:spacing w:val="20"/>
                                <w:sz w:val="20"/>
                              </w:rPr>
                              <w:t xml:space="preserve"> </w:t>
                            </w:r>
                            <w:r>
                              <w:rPr>
                                <w:b/>
                                <w:spacing w:val="-2"/>
                                <w:sz w:val="20"/>
                              </w:rPr>
                              <w:t>MEDICAMENTO</w:t>
                            </w:r>
                          </w:p>
                        </w:txbxContent>
                      </wps:txbx>
                      <wps:bodyPr wrap="square" lIns="0" tIns="0" rIns="0" bIns="0" rtlCol="0">
                        <a:noAutofit/>
                      </wps:bodyPr>
                    </wps:wsp>
                  </a:graphicData>
                </a:graphic>
              </wp:anchor>
            </w:drawing>
          </mc:Choice>
          <mc:Fallback>
            <w:pict>
              <v:shape w14:anchorId="06532124" id="Textbox 12" o:spid="_x0000_s1035" type="#_x0000_t202" style="position:absolute;margin-left:70.5pt;margin-top:17pt;width:438.75pt;height:14.7pt;z-index:-251700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" filled="f" strokeweight=".31867mm">
                <v:path arrowok="t"/>
                <v:textbox inset="0,0,0,0">
                  <w:txbxContent>
                    <w:p w14:paraId="71FC231E" w14:textId="77777777" w:rsidR="000F6161" w:rsidRDefault="004C0320">
                      <w:pPr>
                        <w:tabs>
                          <w:tab w:val="left" w:pos="631"/>
                        </w:tabs>
                        <w:spacing w:before="24"/>
                        <w:ind w:left="102"/>
                        <w:rPr>
                          <w:b/>
                          <w:sz w:val="20"/>
                        </w:rPr>
                      </w:pPr>
                      <w:r>
                        <w:rPr>
                          <w:b/>
                          <w:spacing w:val="-5"/>
                          <w:sz w:val="20"/>
                        </w:rPr>
                        <w:t>1.</w:t>
                      </w:r>
                      <w:r>
                        <w:rPr>
                          <w:b/>
                          <w:sz w:val="20"/>
                        </w:rPr>
                        <w:tab/>
                        <w:t>NOMBRE</w:t>
                      </w:r>
                      <w:r>
                        <w:rPr>
                          <w:b/>
                          <w:spacing w:val="19"/>
                          <w:sz w:val="20"/>
                        </w:rPr>
                        <w:t xml:space="preserve"> </w:t>
                      </w:r>
                      <w:r>
                        <w:rPr>
                          <w:b/>
                          <w:sz w:val="20"/>
                        </w:rPr>
                        <w:t>DEL</w:t>
                      </w:r>
                      <w:r>
                        <w:rPr>
                          <w:b/>
                          <w:spacing w:val="20"/>
                          <w:sz w:val="20"/>
                        </w:rPr>
                        <w:t xml:space="preserve"> </w:t>
                      </w:r>
                      <w:r>
                        <w:rPr>
                          <w:b/>
                          <w:spacing w:val="-2"/>
                          <w:sz w:val="20"/>
                        </w:rPr>
                        <w:t>MEDICAMENTO</w:t>
                      </w:r>
                    </w:p>
                  </w:txbxContent>
                </v:textbox>
                <w10:wrap type="topAndBottom" anchorx="page"/>
              </v:shape>
            </w:pict>
          </mc:Fallback>
        </mc:AlternateContent>
      </w:r>
    </w:p>
    <w:p w14:paraId="5B6BEDA8" w14:textId="77777777" w:rsidR="000F6161" w:rsidRPr="00221537" w:rsidRDefault="000F6161" w:rsidP="00824762">
      <w:pPr>
        <w:pStyle w:val="BodyText"/>
        <w:ind w:right="48"/>
        <w:rPr>
          <w:b/>
          <w:sz w:val="22"/>
          <w:szCs w:val="22"/>
        </w:rPr>
      </w:pPr>
    </w:p>
    <w:p w14:paraId="5EA48D7F" w14:textId="77777777" w:rsidR="00824762" w:rsidRPr="00221537" w:rsidRDefault="004C0320" w:rsidP="00824762">
      <w:pPr>
        <w:pStyle w:val="BodyText"/>
        <w:ind w:right="48"/>
        <w:rPr>
          <w:w w:val="105"/>
          <w:sz w:val="22"/>
          <w:szCs w:val="22"/>
        </w:rPr>
      </w:pPr>
      <w:r w:rsidRPr="00221537">
        <w:rPr>
          <w:w w:val="105"/>
          <w:sz w:val="22"/>
          <w:szCs w:val="22"/>
        </w:rPr>
        <w:t>Fulphila</w:t>
      </w:r>
      <w:r w:rsidRPr="00221537">
        <w:rPr>
          <w:spacing w:val="-14"/>
          <w:w w:val="105"/>
          <w:sz w:val="22"/>
          <w:szCs w:val="22"/>
        </w:rPr>
        <w:t xml:space="preserve"> </w:t>
      </w:r>
      <w:r w:rsidRPr="00221537">
        <w:rPr>
          <w:w w:val="105"/>
          <w:sz w:val="22"/>
          <w:szCs w:val="22"/>
        </w:rPr>
        <w:t>6</w:t>
      </w:r>
      <w:r w:rsidRPr="00221537">
        <w:rPr>
          <w:spacing w:val="-13"/>
          <w:w w:val="105"/>
          <w:sz w:val="22"/>
          <w:szCs w:val="22"/>
        </w:rPr>
        <w:t xml:space="preserve"> </w:t>
      </w:r>
      <w:r w:rsidRPr="00221537">
        <w:rPr>
          <w:w w:val="105"/>
          <w:sz w:val="22"/>
          <w:szCs w:val="22"/>
        </w:rPr>
        <w:t>mg</w:t>
      </w:r>
      <w:r w:rsidRPr="00221537">
        <w:rPr>
          <w:spacing w:val="-13"/>
          <w:w w:val="105"/>
          <w:sz w:val="22"/>
          <w:szCs w:val="22"/>
        </w:rPr>
        <w:t xml:space="preserve"> </w:t>
      </w:r>
      <w:r w:rsidRPr="00221537">
        <w:rPr>
          <w:w w:val="105"/>
          <w:sz w:val="22"/>
          <w:szCs w:val="22"/>
        </w:rPr>
        <w:t>solución</w:t>
      </w:r>
      <w:r w:rsidRPr="00221537">
        <w:rPr>
          <w:spacing w:val="-13"/>
          <w:w w:val="105"/>
          <w:sz w:val="22"/>
          <w:szCs w:val="22"/>
        </w:rPr>
        <w:t xml:space="preserve"> </w:t>
      </w:r>
      <w:r w:rsidRPr="00221537">
        <w:rPr>
          <w:w w:val="105"/>
          <w:sz w:val="22"/>
          <w:szCs w:val="22"/>
        </w:rPr>
        <w:t>inyectable</w:t>
      </w:r>
      <w:r w:rsidRPr="00221537">
        <w:rPr>
          <w:spacing w:val="-13"/>
          <w:w w:val="105"/>
          <w:sz w:val="22"/>
          <w:szCs w:val="22"/>
        </w:rPr>
        <w:t xml:space="preserve"> </w:t>
      </w:r>
      <w:r w:rsidRPr="00221537">
        <w:rPr>
          <w:w w:val="105"/>
          <w:sz w:val="22"/>
          <w:szCs w:val="22"/>
        </w:rPr>
        <w:t>en</w:t>
      </w:r>
      <w:r w:rsidRPr="00221537">
        <w:rPr>
          <w:spacing w:val="-13"/>
          <w:w w:val="105"/>
          <w:sz w:val="22"/>
          <w:szCs w:val="22"/>
        </w:rPr>
        <w:t xml:space="preserve"> </w:t>
      </w:r>
      <w:r w:rsidRPr="00221537">
        <w:rPr>
          <w:w w:val="105"/>
          <w:sz w:val="22"/>
          <w:szCs w:val="22"/>
        </w:rPr>
        <w:t>jeringa</w:t>
      </w:r>
      <w:r w:rsidRPr="00221537">
        <w:rPr>
          <w:spacing w:val="-13"/>
          <w:w w:val="105"/>
          <w:sz w:val="22"/>
          <w:szCs w:val="22"/>
        </w:rPr>
        <w:t xml:space="preserve"> </w:t>
      </w:r>
      <w:r w:rsidRPr="00221537">
        <w:rPr>
          <w:w w:val="105"/>
          <w:sz w:val="22"/>
          <w:szCs w:val="22"/>
        </w:rPr>
        <w:t xml:space="preserve">precargada </w:t>
      </w:r>
    </w:p>
    <w:p w14:paraId="56892736" w14:textId="144CBABC" w:rsidR="000F6161" w:rsidRPr="00221537" w:rsidRDefault="004C0320" w:rsidP="00824762">
      <w:pPr>
        <w:pStyle w:val="BodyText"/>
        <w:ind w:right="48"/>
        <w:rPr>
          <w:sz w:val="22"/>
          <w:szCs w:val="22"/>
        </w:rPr>
      </w:pPr>
      <w:r w:rsidRPr="00221537">
        <w:rPr>
          <w:spacing w:val="-2"/>
          <w:w w:val="105"/>
          <w:sz w:val="22"/>
          <w:szCs w:val="22"/>
        </w:rPr>
        <w:t>pegfilgrastim</w:t>
      </w:r>
    </w:p>
    <w:p w14:paraId="2F701AE2" w14:textId="77777777" w:rsidR="00824762" w:rsidRPr="00221537" w:rsidRDefault="00824762" w:rsidP="00824762">
      <w:pPr>
        <w:pStyle w:val="BodyText"/>
        <w:ind w:right="48"/>
        <w:rPr>
          <w:sz w:val="22"/>
          <w:szCs w:val="22"/>
        </w:rPr>
      </w:pPr>
    </w:p>
    <w:p w14:paraId="66B23302" w14:textId="56DBF908"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19328" behindDoc="1" locked="0" layoutInCell="1" allowOverlap="1" wp14:anchorId="17428A9D" wp14:editId="32C03474">
                <wp:simplePos x="0" y="0"/>
                <wp:positionH relativeFrom="page">
                  <wp:posOffset>895503</wp:posOffset>
                </wp:positionH>
                <wp:positionV relativeFrom="paragraph">
                  <wp:posOffset>162275</wp:posOffset>
                </wp:positionV>
                <wp:extent cx="5572125" cy="18605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494B49AE" w14:textId="77777777" w:rsidR="000F6161" w:rsidRDefault="004C0320">
                            <w:pPr>
                              <w:tabs>
                                <w:tab w:val="left" w:pos="631"/>
                              </w:tabs>
                              <w:spacing w:before="24"/>
                              <w:ind w:left="102"/>
                              <w:rPr>
                                <w:b/>
                                <w:sz w:val="20"/>
                              </w:rPr>
                            </w:pPr>
                            <w:r>
                              <w:rPr>
                                <w:b/>
                                <w:spacing w:val="-5"/>
                                <w:sz w:val="20"/>
                              </w:rPr>
                              <w:t>2.</w:t>
                            </w:r>
                            <w:r>
                              <w:rPr>
                                <w:b/>
                                <w:sz w:val="20"/>
                              </w:rPr>
                              <w:tab/>
                              <w:t>PRINCIPIO(S)</w:t>
                            </w:r>
                            <w:r>
                              <w:rPr>
                                <w:b/>
                                <w:spacing w:val="36"/>
                                <w:sz w:val="20"/>
                              </w:rPr>
                              <w:t xml:space="preserve"> </w:t>
                            </w:r>
                            <w:r>
                              <w:rPr>
                                <w:b/>
                                <w:spacing w:val="-2"/>
                                <w:sz w:val="20"/>
                              </w:rPr>
                              <w:t>ACTIVO(S)</w:t>
                            </w:r>
                          </w:p>
                        </w:txbxContent>
                      </wps:txbx>
                      <wps:bodyPr wrap="square" lIns="0" tIns="0" rIns="0" bIns="0" rtlCol="0">
                        <a:noAutofit/>
                      </wps:bodyPr>
                    </wps:wsp>
                  </a:graphicData>
                </a:graphic>
              </wp:anchor>
            </w:drawing>
          </mc:Choice>
          <mc:Fallback>
            <w:pict>
              <v:shape w14:anchorId="17428A9D" id="Textbox 13" o:spid="_x0000_s1036" type="#_x0000_t202" style="position:absolute;margin-left:70.5pt;margin-top:12.8pt;width:438.75pt;height:14.65pt;z-index:-25169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" filled="f" strokeweight=".31867mm">
                <v:path arrowok="t"/>
                <v:textbox inset="0,0,0,0">
                  <w:txbxContent>
                    <w:p w14:paraId="494B49AE" w14:textId="77777777" w:rsidR="000F6161" w:rsidRDefault="004C0320">
                      <w:pPr>
                        <w:tabs>
                          <w:tab w:val="left" w:pos="631"/>
                        </w:tabs>
                        <w:spacing w:before="24"/>
                        <w:ind w:left="102"/>
                        <w:rPr>
                          <w:b/>
                          <w:sz w:val="20"/>
                        </w:rPr>
                      </w:pPr>
                      <w:r>
                        <w:rPr>
                          <w:b/>
                          <w:spacing w:val="-5"/>
                          <w:sz w:val="20"/>
                        </w:rPr>
                        <w:t>2.</w:t>
                      </w:r>
                      <w:r>
                        <w:rPr>
                          <w:b/>
                          <w:sz w:val="20"/>
                        </w:rPr>
                        <w:tab/>
                        <w:t>PRINCIPIO(S)</w:t>
                      </w:r>
                      <w:r>
                        <w:rPr>
                          <w:b/>
                          <w:spacing w:val="36"/>
                          <w:sz w:val="20"/>
                        </w:rPr>
                        <w:t xml:space="preserve"> </w:t>
                      </w:r>
                      <w:r>
                        <w:rPr>
                          <w:b/>
                          <w:spacing w:val="-2"/>
                          <w:sz w:val="20"/>
                        </w:rPr>
                        <w:t>ACTIVO(S)</w:t>
                      </w:r>
                    </w:p>
                  </w:txbxContent>
                </v:textbox>
                <w10:wrap type="topAndBottom" anchorx="page"/>
              </v:shape>
            </w:pict>
          </mc:Fallback>
        </mc:AlternateContent>
      </w:r>
    </w:p>
    <w:p w14:paraId="5D5BBF3F" w14:textId="26DBBC85" w:rsidR="000F6161" w:rsidRPr="00221537" w:rsidRDefault="000F6161" w:rsidP="00824762">
      <w:pPr>
        <w:pStyle w:val="BodyText"/>
        <w:ind w:right="48"/>
        <w:rPr>
          <w:sz w:val="22"/>
          <w:szCs w:val="22"/>
        </w:rPr>
      </w:pPr>
    </w:p>
    <w:p w14:paraId="23C4C6D4" w14:textId="77777777" w:rsidR="000F6161" w:rsidRPr="00221537" w:rsidRDefault="004C0320" w:rsidP="00824762">
      <w:pPr>
        <w:pStyle w:val="BodyText"/>
        <w:ind w:right="48"/>
        <w:rPr>
          <w:sz w:val="22"/>
          <w:szCs w:val="22"/>
        </w:rPr>
      </w:pPr>
      <w:r w:rsidRPr="00221537">
        <w:rPr>
          <w:w w:val="105"/>
          <w:sz w:val="22"/>
          <w:szCs w:val="22"/>
        </w:rPr>
        <w:t>Cada</w:t>
      </w:r>
      <w:r w:rsidRPr="00221537">
        <w:rPr>
          <w:spacing w:val="-12"/>
          <w:w w:val="105"/>
          <w:sz w:val="22"/>
          <w:szCs w:val="22"/>
        </w:rPr>
        <w:t xml:space="preserve"> </w:t>
      </w:r>
      <w:r w:rsidRPr="00221537">
        <w:rPr>
          <w:w w:val="105"/>
          <w:sz w:val="22"/>
          <w:szCs w:val="22"/>
        </w:rPr>
        <w:t>jeringa</w:t>
      </w:r>
      <w:r w:rsidRPr="00221537">
        <w:rPr>
          <w:spacing w:val="-12"/>
          <w:w w:val="105"/>
          <w:sz w:val="22"/>
          <w:szCs w:val="22"/>
        </w:rPr>
        <w:t xml:space="preserve"> </w:t>
      </w:r>
      <w:r w:rsidRPr="00221537">
        <w:rPr>
          <w:w w:val="105"/>
          <w:sz w:val="22"/>
          <w:szCs w:val="22"/>
        </w:rPr>
        <w:t>precargada</w:t>
      </w:r>
      <w:r w:rsidRPr="00221537">
        <w:rPr>
          <w:spacing w:val="-12"/>
          <w:w w:val="105"/>
          <w:sz w:val="22"/>
          <w:szCs w:val="22"/>
        </w:rPr>
        <w:t xml:space="preserve"> </w:t>
      </w:r>
      <w:r w:rsidRPr="00221537">
        <w:rPr>
          <w:w w:val="105"/>
          <w:sz w:val="22"/>
          <w:szCs w:val="22"/>
        </w:rPr>
        <w:t>contiene</w:t>
      </w:r>
      <w:r w:rsidRPr="00221537">
        <w:rPr>
          <w:spacing w:val="-12"/>
          <w:w w:val="105"/>
          <w:sz w:val="22"/>
          <w:szCs w:val="22"/>
        </w:rPr>
        <w:t xml:space="preserve"> </w:t>
      </w:r>
      <w:r w:rsidRPr="00221537">
        <w:rPr>
          <w:w w:val="105"/>
          <w:sz w:val="22"/>
          <w:szCs w:val="22"/>
        </w:rPr>
        <w:t>6</w:t>
      </w:r>
      <w:r w:rsidRPr="00221537">
        <w:rPr>
          <w:spacing w:val="-11"/>
          <w:w w:val="105"/>
          <w:sz w:val="22"/>
          <w:szCs w:val="22"/>
        </w:rPr>
        <w:t xml:space="preserve"> </w:t>
      </w:r>
      <w:r w:rsidRPr="00221537">
        <w:rPr>
          <w:w w:val="105"/>
          <w:sz w:val="22"/>
          <w:szCs w:val="22"/>
        </w:rPr>
        <w:t>mg</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0,6</w:t>
      </w:r>
      <w:r w:rsidRPr="00221537">
        <w:rPr>
          <w:spacing w:val="-11"/>
          <w:w w:val="105"/>
          <w:sz w:val="22"/>
          <w:szCs w:val="22"/>
        </w:rPr>
        <w:t xml:space="preserve"> </w:t>
      </w:r>
      <w:r w:rsidRPr="00221537">
        <w:rPr>
          <w:w w:val="105"/>
          <w:sz w:val="22"/>
          <w:szCs w:val="22"/>
        </w:rPr>
        <w:t>ml</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solución</w:t>
      </w:r>
      <w:r w:rsidRPr="00221537">
        <w:rPr>
          <w:spacing w:val="-11"/>
          <w:w w:val="105"/>
          <w:sz w:val="22"/>
          <w:szCs w:val="22"/>
        </w:rPr>
        <w:t xml:space="preserve"> </w:t>
      </w:r>
      <w:r w:rsidRPr="00221537">
        <w:rPr>
          <w:w w:val="105"/>
          <w:sz w:val="22"/>
          <w:szCs w:val="22"/>
        </w:rPr>
        <w:t>inyectable</w:t>
      </w:r>
      <w:r w:rsidRPr="00221537">
        <w:rPr>
          <w:spacing w:val="-12"/>
          <w:w w:val="105"/>
          <w:sz w:val="22"/>
          <w:szCs w:val="22"/>
        </w:rPr>
        <w:t xml:space="preserve"> </w:t>
      </w:r>
      <w:r w:rsidRPr="00221537">
        <w:rPr>
          <w:w w:val="105"/>
          <w:sz w:val="22"/>
          <w:szCs w:val="22"/>
        </w:rPr>
        <w:t>(10</w:t>
      </w:r>
      <w:r w:rsidRPr="00221537">
        <w:rPr>
          <w:spacing w:val="-11"/>
          <w:w w:val="105"/>
          <w:sz w:val="22"/>
          <w:szCs w:val="22"/>
        </w:rPr>
        <w:t xml:space="preserve"> </w:t>
      </w:r>
      <w:r w:rsidRPr="00221537">
        <w:rPr>
          <w:spacing w:val="-2"/>
          <w:w w:val="105"/>
          <w:sz w:val="22"/>
          <w:szCs w:val="22"/>
        </w:rPr>
        <w:t>mg/ml).</w:t>
      </w:r>
    </w:p>
    <w:p w14:paraId="7BBB832F" w14:textId="77777777" w:rsidR="00824762" w:rsidRPr="00221537" w:rsidRDefault="00824762" w:rsidP="00824762">
      <w:pPr>
        <w:pStyle w:val="BodyText"/>
        <w:ind w:right="48"/>
        <w:rPr>
          <w:sz w:val="22"/>
          <w:szCs w:val="22"/>
        </w:rPr>
      </w:pPr>
    </w:p>
    <w:p w14:paraId="4F0C7EEB" w14:textId="12A915F1" w:rsidR="000F6161" w:rsidRPr="00221537"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22400" behindDoc="1" locked="0" layoutInCell="1" allowOverlap="1" wp14:anchorId="30F77FE9" wp14:editId="61E3B9A8">
                <wp:simplePos x="0" y="0"/>
                <wp:positionH relativeFrom="page">
                  <wp:posOffset>895503</wp:posOffset>
                </wp:positionH>
                <wp:positionV relativeFrom="paragraph">
                  <wp:posOffset>168626</wp:posOffset>
                </wp:positionV>
                <wp:extent cx="5572125" cy="18605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57C9A9BD" w14:textId="77777777" w:rsidR="000F6161" w:rsidRDefault="004C0320">
                            <w:pPr>
                              <w:tabs>
                                <w:tab w:val="left" w:pos="631"/>
                              </w:tabs>
                              <w:spacing w:before="24"/>
                              <w:ind w:left="102"/>
                              <w:rPr>
                                <w:b/>
                                <w:sz w:val="20"/>
                              </w:rPr>
                            </w:pPr>
                            <w:r>
                              <w:rPr>
                                <w:b/>
                                <w:spacing w:val="-5"/>
                                <w:w w:val="105"/>
                                <w:sz w:val="20"/>
                              </w:rPr>
                              <w:t>3.</w:t>
                            </w:r>
                            <w:r>
                              <w:rPr>
                                <w:b/>
                                <w:sz w:val="20"/>
                              </w:rPr>
                              <w:tab/>
                            </w:r>
                            <w:r>
                              <w:rPr>
                                <w:b/>
                                <w:w w:val="105"/>
                                <w:sz w:val="20"/>
                              </w:rPr>
                              <w:t>LISTA</w:t>
                            </w:r>
                            <w:r>
                              <w:rPr>
                                <w:b/>
                                <w:spacing w:val="-12"/>
                                <w:w w:val="105"/>
                                <w:sz w:val="20"/>
                              </w:rPr>
                              <w:t xml:space="preserve"> </w:t>
                            </w:r>
                            <w:r>
                              <w:rPr>
                                <w:b/>
                                <w:w w:val="105"/>
                                <w:sz w:val="20"/>
                              </w:rPr>
                              <w:t>DE</w:t>
                            </w:r>
                            <w:r>
                              <w:rPr>
                                <w:b/>
                                <w:spacing w:val="-12"/>
                                <w:w w:val="105"/>
                                <w:sz w:val="20"/>
                              </w:rPr>
                              <w:t xml:space="preserve"> </w:t>
                            </w:r>
                            <w:r>
                              <w:rPr>
                                <w:b/>
                                <w:spacing w:val="-2"/>
                                <w:w w:val="105"/>
                                <w:sz w:val="20"/>
                              </w:rPr>
                              <w:t>EXCIPIENTES</w:t>
                            </w:r>
                          </w:p>
                        </w:txbxContent>
                      </wps:txbx>
                      <wps:bodyPr wrap="square" lIns="0" tIns="0" rIns="0" bIns="0" rtlCol="0">
                        <a:noAutofit/>
                      </wps:bodyPr>
                    </wps:wsp>
                  </a:graphicData>
                </a:graphic>
              </wp:anchor>
            </w:drawing>
          </mc:Choice>
          <mc:Fallback>
            <w:pict>
              <v:shape w14:anchorId="30F77FE9" id="Textbox 14" o:spid="_x0000_s1037" type="#_x0000_t202" style="position:absolute;margin-left:70.5pt;margin-top:13.3pt;width:438.75pt;height:14.65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" filled="f" strokeweight=".31867mm">
                <v:path arrowok="t"/>
                <v:textbox inset="0,0,0,0">
                  <w:txbxContent>
                    <w:p w14:paraId="57C9A9BD" w14:textId="77777777" w:rsidR="000F6161" w:rsidRDefault="004C0320">
                      <w:pPr>
                        <w:tabs>
                          <w:tab w:val="left" w:pos="631"/>
                        </w:tabs>
                        <w:spacing w:before="24"/>
                        <w:ind w:left="102"/>
                        <w:rPr>
                          <w:b/>
                          <w:sz w:val="20"/>
                        </w:rPr>
                      </w:pPr>
                      <w:r>
                        <w:rPr>
                          <w:b/>
                          <w:spacing w:val="-5"/>
                          <w:w w:val="105"/>
                          <w:sz w:val="20"/>
                        </w:rPr>
                        <w:t>3.</w:t>
                      </w:r>
                      <w:r>
                        <w:rPr>
                          <w:b/>
                          <w:sz w:val="20"/>
                        </w:rPr>
                        <w:tab/>
                      </w:r>
                      <w:r>
                        <w:rPr>
                          <w:b/>
                          <w:w w:val="105"/>
                          <w:sz w:val="20"/>
                        </w:rPr>
                        <w:t>LISTA</w:t>
                      </w:r>
                      <w:r>
                        <w:rPr>
                          <w:b/>
                          <w:spacing w:val="-12"/>
                          <w:w w:val="105"/>
                          <w:sz w:val="20"/>
                        </w:rPr>
                        <w:t xml:space="preserve"> </w:t>
                      </w:r>
                      <w:r>
                        <w:rPr>
                          <w:b/>
                          <w:w w:val="105"/>
                          <w:sz w:val="20"/>
                        </w:rPr>
                        <w:t>DE</w:t>
                      </w:r>
                      <w:r>
                        <w:rPr>
                          <w:b/>
                          <w:spacing w:val="-12"/>
                          <w:w w:val="105"/>
                          <w:sz w:val="20"/>
                        </w:rPr>
                        <w:t xml:space="preserve"> </w:t>
                      </w:r>
                      <w:r>
                        <w:rPr>
                          <w:b/>
                          <w:spacing w:val="-2"/>
                          <w:w w:val="105"/>
                          <w:sz w:val="20"/>
                        </w:rPr>
                        <w:t>EXCIPIENTES</w:t>
                      </w:r>
                    </w:p>
                  </w:txbxContent>
                </v:textbox>
                <w10:wrap type="topAndBottom" anchorx="page"/>
              </v:shape>
            </w:pict>
          </mc:Fallback>
        </mc:AlternateContent>
      </w:r>
    </w:p>
    <w:p w14:paraId="2D6DD749" w14:textId="77777777" w:rsidR="000F6161" w:rsidRPr="00221537" w:rsidRDefault="000F6161" w:rsidP="00824762">
      <w:pPr>
        <w:pStyle w:val="BodyText"/>
        <w:ind w:right="48"/>
        <w:rPr>
          <w:sz w:val="22"/>
          <w:szCs w:val="22"/>
        </w:rPr>
      </w:pPr>
    </w:p>
    <w:p w14:paraId="69E8E428" w14:textId="77777777" w:rsidR="000F6161" w:rsidRPr="00221537" w:rsidRDefault="004C0320" w:rsidP="00824762">
      <w:pPr>
        <w:pStyle w:val="BodyText"/>
        <w:ind w:right="48"/>
        <w:rPr>
          <w:sz w:val="22"/>
          <w:szCs w:val="22"/>
        </w:rPr>
      </w:pPr>
      <w:r w:rsidRPr="00221537">
        <w:rPr>
          <w:w w:val="105"/>
          <w:sz w:val="22"/>
          <w:szCs w:val="22"/>
        </w:rPr>
        <w:t>Acetato</w:t>
      </w:r>
      <w:r w:rsidRPr="00221537">
        <w:rPr>
          <w:spacing w:val="-14"/>
          <w:w w:val="105"/>
          <w:sz w:val="22"/>
          <w:szCs w:val="22"/>
        </w:rPr>
        <w:t xml:space="preserve"> </w:t>
      </w:r>
      <w:r w:rsidRPr="00221537">
        <w:rPr>
          <w:w w:val="105"/>
          <w:sz w:val="22"/>
          <w:szCs w:val="22"/>
        </w:rPr>
        <w:t>sódico,</w:t>
      </w:r>
      <w:r w:rsidRPr="00221537">
        <w:rPr>
          <w:spacing w:val="-13"/>
          <w:w w:val="105"/>
          <w:sz w:val="22"/>
          <w:szCs w:val="22"/>
        </w:rPr>
        <w:t xml:space="preserve"> </w:t>
      </w:r>
      <w:r w:rsidRPr="00221537">
        <w:rPr>
          <w:w w:val="105"/>
          <w:sz w:val="22"/>
          <w:szCs w:val="22"/>
        </w:rPr>
        <w:t>sorbitol</w:t>
      </w:r>
      <w:r w:rsidRPr="00221537">
        <w:rPr>
          <w:spacing w:val="-13"/>
          <w:w w:val="105"/>
          <w:sz w:val="22"/>
          <w:szCs w:val="22"/>
        </w:rPr>
        <w:t xml:space="preserve"> </w:t>
      </w:r>
      <w:r w:rsidRPr="00221537">
        <w:rPr>
          <w:w w:val="105"/>
          <w:sz w:val="22"/>
          <w:szCs w:val="22"/>
        </w:rPr>
        <w:t>(E420),</w:t>
      </w:r>
      <w:r w:rsidRPr="00221537">
        <w:rPr>
          <w:spacing w:val="-13"/>
          <w:w w:val="105"/>
          <w:sz w:val="22"/>
          <w:szCs w:val="22"/>
        </w:rPr>
        <w:t xml:space="preserve"> </w:t>
      </w:r>
      <w:r w:rsidRPr="00221537">
        <w:rPr>
          <w:w w:val="105"/>
          <w:sz w:val="22"/>
          <w:szCs w:val="22"/>
        </w:rPr>
        <w:t>polisorbato</w:t>
      </w:r>
      <w:r w:rsidRPr="00221537">
        <w:rPr>
          <w:spacing w:val="-13"/>
          <w:w w:val="105"/>
          <w:sz w:val="22"/>
          <w:szCs w:val="22"/>
        </w:rPr>
        <w:t xml:space="preserve"> </w:t>
      </w:r>
      <w:r w:rsidRPr="00221537">
        <w:rPr>
          <w:w w:val="105"/>
          <w:sz w:val="22"/>
          <w:szCs w:val="22"/>
        </w:rPr>
        <w:t>20,</w:t>
      </w:r>
      <w:r w:rsidRPr="00221537">
        <w:rPr>
          <w:spacing w:val="-13"/>
          <w:w w:val="105"/>
          <w:sz w:val="22"/>
          <w:szCs w:val="22"/>
        </w:rPr>
        <w:t xml:space="preserve"> </w:t>
      </w:r>
      <w:r w:rsidRPr="00221537">
        <w:rPr>
          <w:w w:val="105"/>
          <w:sz w:val="22"/>
          <w:szCs w:val="22"/>
        </w:rPr>
        <w:t>agua</w:t>
      </w:r>
      <w:r w:rsidRPr="00221537">
        <w:rPr>
          <w:spacing w:val="-13"/>
          <w:w w:val="105"/>
          <w:sz w:val="22"/>
          <w:szCs w:val="22"/>
        </w:rPr>
        <w:t xml:space="preserve"> </w:t>
      </w:r>
      <w:r w:rsidRPr="00221537">
        <w:rPr>
          <w:w w:val="105"/>
          <w:sz w:val="22"/>
          <w:szCs w:val="22"/>
        </w:rPr>
        <w:t>para</w:t>
      </w:r>
      <w:r w:rsidRPr="00221537">
        <w:rPr>
          <w:spacing w:val="-13"/>
          <w:w w:val="105"/>
          <w:sz w:val="22"/>
          <w:szCs w:val="22"/>
        </w:rPr>
        <w:t xml:space="preserve"> </w:t>
      </w:r>
      <w:r w:rsidRPr="00221537">
        <w:rPr>
          <w:w w:val="105"/>
          <w:sz w:val="22"/>
          <w:szCs w:val="22"/>
        </w:rPr>
        <w:t>preparaciones</w:t>
      </w:r>
      <w:r w:rsidRPr="00221537">
        <w:rPr>
          <w:spacing w:val="-14"/>
          <w:w w:val="105"/>
          <w:sz w:val="22"/>
          <w:szCs w:val="22"/>
        </w:rPr>
        <w:t xml:space="preserve"> </w:t>
      </w:r>
      <w:r w:rsidRPr="00221537">
        <w:rPr>
          <w:w w:val="105"/>
          <w:sz w:val="22"/>
          <w:szCs w:val="22"/>
        </w:rPr>
        <w:t>inyectables.</w:t>
      </w:r>
      <w:r w:rsidRPr="00221537">
        <w:rPr>
          <w:spacing w:val="-13"/>
          <w:w w:val="105"/>
          <w:sz w:val="22"/>
          <w:szCs w:val="22"/>
        </w:rPr>
        <w:t xml:space="preserve"> </w:t>
      </w:r>
      <w:r w:rsidRPr="00221537">
        <w:rPr>
          <w:w w:val="105"/>
          <w:sz w:val="22"/>
          <w:szCs w:val="22"/>
        </w:rPr>
        <w:t>Para</w:t>
      </w:r>
      <w:r w:rsidRPr="00221537">
        <w:rPr>
          <w:spacing w:val="-13"/>
          <w:w w:val="105"/>
          <w:sz w:val="22"/>
          <w:szCs w:val="22"/>
        </w:rPr>
        <w:t xml:space="preserve"> </w:t>
      </w:r>
      <w:r w:rsidRPr="00221537">
        <w:rPr>
          <w:w w:val="105"/>
          <w:sz w:val="22"/>
          <w:szCs w:val="22"/>
        </w:rPr>
        <w:t>mayor información consultar el prospecto.</w:t>
      </w:r>
    </w:p>
    <w:p w14:paraId="236B3BD6" w14:textId="77777777" w:rsidR="00824762" w:rsidRPr="00221537" w:rsidRDefault="00824762" w:rsidP="00824762">
      <w:pPr>
        <w:pStyle w:val="BodyText"/>
        <w:ind w:right="48"/>
        <w:rPr>
          <w:sz w:val="22"/>
          <w:szCs w:val="22"/>
        </w:rPr>
      </w:pPr>
    </w:p>
    <w:p w14:paraId="2685CE2A" w14:textId="78565797" w:rsidR="000F6161" w:rsidRPr="00221537"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25472" behindDoc="1" locked="0" layoutInCell="1" allowOverlap="1" wp14:anchorId="7BEFB103" wp14:editId="7BC393E2">
                <wp:simplePos x="0" y="0"/>
                <wp:positionH relativeFrom="page">
                  <wp:posOffset>895503</wp:posOffset>
                </wp:positionH>
                <wp:positionV relativeFrom="paragraph">
                  <wp:posOffset>164180</wp:posOffset>
                </wp:positionV>
                <wp:extent cx="5572125" cy="18669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7C69E526" w14:textId="77777777" w:rsidR="000F6161" w:rsidRDefault="004C0320">
                            <w:pPr>
                              <w:tabs>
                                <w:tab w:val="left" w:pos="631"/>
                              </w:tabs>
                              <w:spacing w:before="24"/>
                              <w:ind w:left="102"/>
                              <w:rPr>
                                <w:b/>
                                <w:sz w:val="20"/>
                              </w:rPr>
                            </w:pPr>
                            <w:r>
                              <w:rPr>
                                <w:b/>
                                <w:spacing w:val="-5"/>
                                <w:sz w:val="20"/>
                              </w:rPr>
                              <w:t>4.</w:t>
                            </w:r>
                            <w:r>
                              <w:rPr>
                                <w:b/>
                                <w:sz w:val="20"/>
                              </w:rPr>
                              <w:tab/>
                              <w:t>FORMA</w:t>
                            </w:r>
                            <w:r>
                              <w:rPr>
                                <w:b/>
                                <w:spacing w:val="24"/>
                                <w:sz w:val="20"/>
                              </w:rPr>
                              <w:t xml:space="preserve"> </w:t>
                            </w:r>
                            <w:r>
                              <w:rPr>
                                <w:b/>
                                <w:sz w:val="20"/>
                              </w:rPr>
                              <w:t>FARMACÉUTICA</w:t>
                            </w:r>
                            <w:r>
                              <w:rPr>
                                <w:b/>
                                <w:spacing w:val="24"/>
                                <w:sz w:val="20"/>
                              </w:rPr>
                              <w:t xml:space="preserve"> </w:t>
                            </w:r>
                            <w:r>
                              <w:rPr>
                                <w:b/>
                                <w:sz w:val="20"/>
                              </w:rPr>
                              <w:t>Y</w:t>
                            </w:r>
                            <w:r>
                              <w:rPr>
                                <w:b/>
                                <w:spacing w:val="25"/>
                                <w:sz w:val="20"/>
                              </w:rPr>
                              <w:t xml:space="preserve"> </w:t>
                            </w:r>
                            <w:r>
                              <w:rPr>
                                <w:b/>
                                <w:sz w:val="20"/>
                              </w:rPr>
                              <w:t>CONTENIDO</w:t>
                            </w:r>
                            <w:r>
                              <w:rPr>
                                <w:b/>
                                <w:spacing w:val="24"/>
                                <w:sz w:val="20"/>
                              </w:rPr>
                              <w:t xml:space="preserve"> </w:t>
                            </w:r>
                            <w:r>
                              <w:rPr>
                                <w:b/>
                                <w:sz w:val="20"/>
                              </w:rPr>
                              <w:t>DEL</w:t>
                            </w:r>
                            <w:r>
                              <w:rPr>
                                <w:b/>
                                <w:spacing w:val="25"/>
                                <w:sz w:val="20"/>
                              </w:rPr>
                              <w:t xml:space="preserve"> </w:t>
                            </w:r>
                            <w:r>
                              <w:rPr>
                                <w:b/>
                                <w:spacing w:val="-2"/>
                                <w:sz w:val="20"/>
                              </w:rPr>
                              <w:t>ENVASE</w:t>
                            </w:r>
                          </w:p>
                        </w:txbxContent>
                      </wps:txbx>
                      <wps:bodyPr wrap="square" lIns="0" tIns="0" rIns="0" bIns="0" rtlCol="0">
                        <a:noAutofit/>
                      </wps:bodyPr>
                    </wps:wsp>
                  </a:graphicData>
                </a:graphic>
              </wp:anchor>
            </w:drawing>
          </mc:Choice>
          <mc:Fallback>
            <w:pict>
              <v:shape w14:anchorId="7BEFB103" id="Textbox 15" o:spid="_x0000_s1038" type="#_x0000_t202" style="position:absolute;margin-left:70.5pt;margin-top:12.95pt;width:438.75pt;height:14.7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" filled="f" strokeweight=".31867mm">
                <v:path arrowok="t"/>
                <v:textbox inset="0,0,0,0">
                  <w:txbxContent>
                    <w:p w14:paraId="7C69E526" w14:textId="77777777" w:rsidR="000F6161" w:rsidRDefault="004C0320">
                      <w:pPr>
                        <w:tabs>
                          <w:tab w:val="left" w:pos="631"/>
                        </w:tabs>
                        <w:spacing w:before="24"/>
                        <w:ind w:left="102"/>
                        <w:rPr>
                          <w:b/>
                          <w:sz w:val="20"/>
                        </w:rPr>
                      </w:pPr>
                      <w:r>
                        <w:rPr>
                          <w:b/>
                          <w:spacing w:val="-5"/>
                          <w:sz w:val="20"/>
                        </w:rPr>
                        <w:t>4.</w:t>
                      </w:r>
                      <w:r>
                        <w:rPr>
                          <w:b/>
                          <w:sz w:val="20"/>
                        </w:rPr>
                        <w:tab/>
                        <w:t>FORMA</w:t>
                      </w:r>
                      <w:r>
                        <w:rPr>
                          <w:b/>
                          <w:spacing w:val="24"/>
                          <w:sz w:val="20"/>
                        </w:rPr>
                        <w:t xml:space="preserve"> </w:t>
                      </w:r>
                      <w:r>
                        <w:rPr>
                          <w:b/>
                          <w:sz w:val="20"/>
                        </w:rPr>
                        <w:t>FARMACÉUTICA</w:t>
                      </w:r>
                      <w:r>
                        <w:rPr>
                          <w:b/>
                          <w:spacing w:val="24"/>
                          <w:sz w:val="20"/>
                        </w:rPr>
                        <w:t xml:space="preserve"> </w:t>
                      </w:r>
                      <w:r>
                        <w:rPr>
                          <w:b/>
                          <w:sz w:val="20"/>
                        </w:rPr>
                        <w:t>Y</w:t>
                      </w:r>
                      <w:r>
                        <w:rPr>
                          <w:b/>
                          <w:spacing w:val="25"/>
                          <w:sz w:val="20"/>
                        </w:rPr>
                        <w:t xml:space="preserve"> </w:t>
                      </w:r>
                      <w:r>
                        <w:rPr>
                          <w:b/>
                          <w:sz w:val="20"/>
                        </w:rPr>
                        <w:t>CONTENIDO</w:t>
                      </w:r>
                      <w:r>
                        <w:rPr>
                          <w:b/>
                          <w:spacing w:val="24"/>
                          <w:sz w:val="20"/>
                        </w:rPr>
                        <w:t xml:space="preserve"> </w:t>
                      </w:r>
                      <w:r>
                        <w:rPr>
                          <w:b/>
                          <w:sz w:val="20"/>
                        </w:rPr>
                        <w:t>DEL</w:t>
                      </w:r>
                      <w:r>
                        <w:rPr>
                          <w:b/>
                          <w:spacing w:val="25"/>
                          <w:sz w:val="20"/>
                        </w:rPr>
                        <w:t xml:space="preserve"> </w:t>
                      </w:r>
                      <w:r>
                        <w:rPr>
                          <w:b/>
                          <w:spacing w:val="-2"/>
                          <w:sz w:val="20"/>
                        </w:rPr>
                        <w:t>ENVASE</w:t>
                      </w:r>
                    </w:p>
                  </w:txbxContent>
                </v:textbox>
                <w10:wrap type="topAndBottom" anchorx="page"/>
              </v:shape>
            </w:pict>
          </mc:Fallback>
        </mc:AlternateContent>
      </w:r>
    </w:p>
    <w:p w14:paraId="7642EFDB" w14:textId="77777777" w:rsidR="000F6161" w:rsidRPr="00221537" w:rsidRDefault="000F6161" w:rsidP="00824762">
      <w:pPr>
        <w:pStyle w:val="BodyText"/>
        <w:ind w:right="48"/>
        <w:rPr>
          <w:sz w:val="22"/>
          <w:szCs w:val="22"/>
        </w:rPr>
      </w:pPr>
    </w:p>
    <w:p w14:paraId="00F89328" w14:textId="77777777" w:rsidR="000F6161" w:rsidRPr="00221537" w:rsidRDefault="004C0320" w:rsidP="00824762">
      <w:pPr>
        <w:pStyle w:val="BodyText"/>
        <w:ind w:right="48"/>
        <w:rPr>
          <w:sz w:val="22"/>
          <w:szCs w:val="22"/>
        </w:rPr>
      </w:pPr>
      <w:r w:rsidRPr="00221537">
        <w:rPr>
          <w:color w:val="000000"/>
          <w:sz w:val="22"/>
          <w:szCs w:val="22"/>
          <w:highlight w:val="lightGray"/>
        </w:rPr>
        <w:t>Solución</w:t>
      </w:r>
      <w:r w:rsidRPr="00221537">
        <w:rPr>
          <w:color w:val="000000"/>
          <w:spacing w:val="22"/>
          <w:sz w:val="22"/>
          <w:szCs w:val="22"/>
          <w:highlight w:val="lightGray"/>
        </w:rPr>
        <w:t xml:space="preserve"> </w:t>
      </w:r>
      <w:r w:rsidRPr="00221537">
        <w:rPr>
          <w:color w:val="000000"/>
          <w:spacing w:val="-2"/>
          <w:sz w:val="22"/>
          <w:szCs w:val="22"/>
          <w:highlight w:val="lightGray"/>
        </w:rPr>
        <w:t>inyectable</w:t>
      </w:r>
    </w:p>
    <w:p w14:paraId="5B321CE7" w14:textId="77777777" w:rsidR="000F6161" w:rsidRPr="00221537" w:rsidRDefault="000F6161" w:rsidP="00824762">
      <w:pPr>
        <w:pStyle w:val="BodyText"/>
        <w:ind w:right="48"/>
        <w:rPr>
          <w:sz w:val="22"/>
          <w:szCs w:val="22"/>
        </w:rPr>
      </w:pPr>
    </w:p>
    <w:p w14:paraId="2C8BACAD" w14:textId="77777777" w:rsidR="000F6161" w:rsidRPr="00221537" w:rsidRDefault="004C0320" w:rsidP="00824762">
      <w:pPr>
        <w:pStyle w:val="BodyText"/>
        <w:ind w:right="48"/>
        <w:rPr>
          <w:sz w:val="22"/>
          <w:szCs w:val="22"/>
        </w:rPr>
      </w:pPr>
      <w:r w:rsidRPr="00221537">
        <w:rPr>
          <w:w w:val="105"/>
          <w:sz w:val="22"/>
          <w:szCs w:val="22"/>
        </w:rPr>
        <w:t>1</w:t>
      </w:r>
      <w:r w:rsidRPr="00221537">
        <w:rPr>
          <w:spacing w:val="-9"/>
          <w:w w:val="105"/>
          <w:sz w:val="22"/>
          <w:szCs w:val="22"/>
        </w:rPr>
        <w:t xml:space="preserve"> </w:t>
      </w:r>
      <w:r w:rsidRPr="00221537">
        <w:rPr>
          <w:w w:val="105"/>
          <w:sz w:val="22"/>
          <w:szCs w:val="22"/>
        </w:rPr>
        <w:t>jeringa</w:t>
      </w:r>
      <w:r w:rsidRPr="00221537">
        <w:rPr>
          <w:spacing w:val="-10"/>
          <w:w w:val="105"/>
          <w:sz w:val="22"/>
          <w:szCs w:val="22"/>
        </w:rPr>
        <w:t xml:space="preserve"> </w:t>
      </w:r>
      <w:r w:rsidRPr="00221537">
        <w:rPr>
          <w:w w:val="105"/>
          <w:sz w:val="22"/>
          <w:szCs w:val="22"/>
        </w:rPr>
        <w:t>precargada</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un</w:t>
      </w:r>
      <w:r w:rsidRPr="00221537">
        <w:rPr>
          <w:spacing w:val="-10"/>
          <w:w w:val="105"/>
          <w:sz w:val="22"/>
          <w:szCs w:val="22"/>
        </w:rPr>
        <w:t xml:space="preserve"> </w:t>
      </w:r>
      <w:r w:rsidRPr="00221537">
        <w:rPr>
          <w:w w:val="105"/>
          <w:sz w:val="22"/>
          <w:szCs w:val="22"/>
        </w:rPr>
        <w:t>solo</w:t>
      </w:r>
      <w:r w:rsidRPr="00221537">
        <w:rPr>
          <w:spacing w:val="-8"/>
          <w:w w:val="105"/>
          <w:sz w:val="22"/>
          <w:szCs w:val="22"/>
        </w:rPr>
        <w:t xml:space="preserve"> </w:t>
      </w:r>
      <w:r w:rsidRPr="00221537">
        <w:rPr>
          <w:w w:val="105"/>
          <w:sz w:val="22"/>
          <w:szCs w:val="22"/>
        </w:rPr>
        <w:t>uso</w:t>
      </w:r>
      <w:r w:rsidRPr="00221537">
        <w:rPr>
          <w:spacing w:val="-9"/>
          <w:w w:val="105"/>
          <w:sz w:val="22"/>
          <w:szCs w:val="22"/>
        </w:rPr>
        <w:t xml:space="preserve"> </w:t>
      </w:r>
      <w:r w:rsidRPr="00221537">
        <w:rPr>
          <w:w w:val="105"/>
          <w:sz w:val="22"/>
          <w:szCs w:val="22"/>
        </w:rPr>
        <w:t>(0,6</w:t>
      </w:r>
      <w:r w:rsidRPr="00221537">
        <w:rPr>
          <w:spacing w:val="-10"/>
          <w:w w:val="105"/>
          <w:sz w:val="22"/>
          <w:szCs w:val="22"/>
        </w:rPr>
        <w:t xml:space="preserve"> </w:t>
      </w:r>
      <w:r w:rsidRPr="00221537">
        <w:rPr>
          <w:spacing w:val="-4"/>
          <w:w w:val="105"/>
          <w:sz w:val="22"/>
          <w:szCs w:val="22"/>
        </w:rPr>
        <w:t>ml).</w:t>
      </w:r>
    </w:p>
    <w:p w14:paraId="056C373A" w14:textId="77777777" w:rsidR="000F6161" w:rsidRPr="00221537" w:rsidRDefault="004C0320" w:rsidP="00824762">
      <w:pPr>
        <w:pStyle w:val="BodyText"/>
        <w:ind w:right="48"/>
        <w:rPr>
          <w:sz w:val="22"/>
          <w:szCs w:val="22"/>
        </w:rPr>
      </w:pPr>
      <w:r w:rsidRPr="00221537">
        <w:rPr>
          <w:color w:val="000000"/>
          <w:w w:val="105"/>
          <w:sz w:val="22"/>
          <w:szCs w:val="22"/>
          <w:highlight w:val="lightGray"/>
        </w:rPr>
        <w:t>1</w:t>
      </w:r>
      <w:r w:rsidRPr="00221537">
        <w:rPr>
          <w:color w:val="000000"/>
          <w:spacing w:val="-10"/>
          <w:w w:val="105"/>
          <w:sz w:val="22"/>
          <w:szCs w:val="22"/>
          <w:highlight w:val="lightGray"/>
        </w:rPr>
        <w:t xml:space="preserve"> </w:t>
      </w:r>
      <w:r w:rsidRPr="00221537">
        <w:rPr>
          <w:color w:val="000000"/>
          <w:w w:val="105"/>
          <w:sz w:val="22"/>
          <w:szCs w:val="22"/>
          <w:highlight w:val="lightGray"/>
        </w:rPr>
        <w:t>jeringa</w:t>
      </w:r>
      <w:r w:rsidRPr="00221537">
        <w:rPr>
          <w:color w:val="000000"/>
          <w:spacing w:val="-11"/>
          <w:w w:val="105"/>
          <w:sz w:val="22"/>
          <w:szCs w:val="22"/>
          <w:highlight w:val="lightGray"/>
        </w:rPr>
        <w:t xml:space="preserve"> </w:t>
      </w:r>
      <w:r w:rsidRPr="00221537">
        <w:rPr>
          <w:color w:val="000000"/>
          <w:w w:val="105"/>
          <w:sz w:val="22"/>
          <w:szCs w:val="22"/>
          <w:highlight w:val="lightGray"/>
        </w:rPr>
        <w:t>precargada</w:t>
      </w:r>
      <w:r w:rsidRPr="00221537">
        <w:rPr>
          <w:color w:val="000000"/>
          <w:spacing w:val="-10"/>
          <w:w w:val="105"/>
          <w:sz w:val="22"/>
          <w:szCs w:val="22"/>
          <w:highlight w:val="lightGray"/>
        </w:rPr>
        <w:t xml:space="preserve"> </w:t>
      </w:r>
      <w:r w:rsidRPr="00221537">
        <w:rPr>
          <w:color w:val="000000"/>
          <w:w w:val="105"/>
          <w:sz w:val="22"/>
          <w:szCs w:val="22"/>
          <w:highlight w:val="lightGray"/>
        </w:rPr>
        <w:t>de</w:t>
      </w:r>
      <w:r w:rsidRPr="00221537">
        <w:rPr>
          <w:color w:val="000000"/>
          <w:spacing w:val="-10"/>
          <w:w w:val="105"/>
          <w:sz w:val="22"/>
          <w:szCs w:val="22"/>
          <w:highlight w:val="lightGray"/>
        </w:rPr>
        <w:t xml:space="preserve"> </w:t>
      </w:r>
      <w:r w:rsidRPr="00221537">
        <w:rPr>
          <w:color w:val="000000"/>
          <w:w w:val="105"/>
          <w:sz w:val="22"/>
          <w:szCs w:val="22"/>
          <w:highlight w:val="lightGray"/>
        </w:rPr>
        <w:t>un</w:t>
      </w:r>
      <w:r w:rsidRPr="00221537">
        <w:rPr>
          <w:color w:val="000000"/>
          <w:spacing w:val="-11"/>
          <w:w w:val="105"/>
          <w:sz w:val="22"/>
          <w:szCs w:val="22"/>
          <w:highlight w:val="lightGray"/>
        </w:rPr>
        <w:t xml:space="preserve"> </w:t>
      </w:r>
      <w:r w:rsidRPr="00221537">
        <w:rPr>
          <w:color w:val="000000"/>
          <w:w w:val="105"/>
          <w:sz w:val="22"/>
          <w:szCs w:val="22"/>
          <w:highlight w:val="lightGray"/>
        </w:rPr>
        <w:t>solo</w:t>
      </w:r>
      <w:r w:rsidRPr="00221537">
        <w:rPr>
          <w:color w:val="000000"/>
          <w:spacing w:val="-9"/>
          <w:w w:val="105"/>
          <w:sz w:val="22"/>
          <w:szCs w:val="22"/>
          <w:highlight w:val="lightGray"/>
        </w:rPr>
        <w:t xml:space="preserve"> </w:t>
      </w:r>
      <w:r w:rsidRPr="00221537">
        <w:rPr>
          <w:color w:val="000000"/>
          <w:w w:val="105"/>
          <w:sz w:val="22"/>
          <w:szCs w:val="22"/>
          <w:highlight w:val="lightGray"/>
        </w:rPr>
        <w:t>uso</w:t>
      </w:r>
      <w:r w:rsidRPr="00221537">
        <w:rPr>
          <w:color w:val="000000"/>
          <w:spacing w:val="-10"/>
          <w:w w:val="105"/>
          <w:sz w:val="22"/>
          <w:szCs w:val="22"/>
          <w:highlight w:val="lightGray"/>
        </w:rPr>
        <w:t xml:space="preserve"> </w:t>
      </w:r>
      <w:r w:rsidRPr="00221537">
        <w:rPr>
          <w:color w:val="000000"/>
          <w:w w:val="105"/>
          <w:sz w:val="22"/>
          <w:szCs w:val="22"/>
          <w:highlight w:val="lightGray"/>
        </w:rPr>
        <w:t>con</w:t>
      </w:r>
      <w:r w:rsidRPr="00221537">
        <w:rPr>
          <w:color w:val="000000"/>
          <w:spacing w:val="-11"/>
          <w:w w:val="105"/>
          <w:sz w:val="22"/>
          <w:szCs w:val="22"/>
          <w:highlight w:val="lightGray"/>
        </w:rPr>
        <w:t xml:space="preserve"> </w:t>
      </w:r>
      <w:r w:rsidRPr="00221537">
        <w:rPr>
          <w:color w:val="000000"/>
          <w:w w:val="105"/>
          <w:sz w:val="22"/>
          <w:szCs w:val="22"/>
          <w:highlight w:val="lightGray"/>
        </w:rPr>
        <w:t>protector</w:t>
      </w:r>
      <w:r w:rsidRPr="00221537">
        <w:rPr>
          <w:color w:val="000000"/>
          <w:spacing w:val="-11"/>
          <w:w w:val="105"/>
          <w:sz w:val="22"/>
          <w:szCs w:val="22"/>
          <w:highlight w:val="lightGray"/>
        </w:rPr>
        <w:t xml:space="preserve"> </w:t>
      </w:r>
      <w:r w:rsidRPr="00221537">
        <w:rPr>
          <w:color w:val="000000"/>
          <w:w w:val="105"/>
          <w:sz w:val="22"/>
          <w:szCs w:val="22"/>
          <w:highlight w:val="lightGray"/>
        </w:rPr>
        <w:t>automático</w:t>
      </w:r>
      <w:r w:rsidRPr="00221537">
        <w:rPr>
          <w:color w:val="000000"/>
          <w:spacing w:val="-9"/>
          <w:w w:val="105"/>
          <w:sz w:val="22"/>
          <w:szCs w:val="22"/>
          <w:highlight w:val="lightGray"/>
        </w:rPr>
        <w:t xml:space="preserve"> </w:t>
      </w:r>
      <w:r w:rsidRPr="00221537">
        <w:rPr>
          <w:color w:val="000000"/>
          <w:w w:val="105"/>
          <w:sz w:val="22"/>
          <w:szCs w:val="22"/>
          <w:highlight w:val="lightGray"/>
        </w:rPr>
        <w:t>de</w:t>
      </w:r>
      <w:r w:rsidRPr="00221537">
        <w:rPr>
          <w:color w:val="000000"/>
          <w:spacing w:val="-11"/>
          <w:w w:val="105"/>
          <w:sz w:val="22"/>
          <w:szCs w:val="22"/>
          <w:highlight w:val="lightGray"/>
        </w:rPr>
        <w:t xml:space="preserve"> </w:t>
      </w:r>
      <w:r w:rsidRPr="00221537">
        <w:rPr>
          <w:color w:val="000000"/>
          <w:w w:val="105"/>
          <w:sz w:val="22"/>
          <w:szCs w:val="22"/>
          <w:highlight w:val="lightGray"/>
        </w:rPr>
        <w:t>la</w:t>
      </w:r>
      <w:r w:rsidRPr="00221537">
        <w:rPr>
          <w:color w:val="000000"/>
          <w:spacing w:val="-10"/>
          <w:w w:val="105"/>
          <w:sz w:val="22"/>
          <w:szCs w:val="22"/>
          <w:highlight w:val="lightGray"/>
        </w:rPr>
        <w:t xml:space="preserve"> </w:t>
      </w:r>
      <w:r w:rsidRPr="00221537">
        <w:rPr>
          <w:color w:val="000000"/>
          <w:w w:val="105"/>
          <w:sz w:val="22"/>
          <w:szCs w:val="22"/>
          <w:highlight w:val="lightGray"/>
        </w:rPr>
        <w:t>aguja</w:t>
      </w:r>
      <w:r w:rsidRPr="00221537">
        <w:rPr>
          <w:color w:val="000000"/>
          <w:spacing w:val="-11"/>
          <w:w w:val="105"/>
          <w:sz w:val="22"/>
          <w:szCs w:val="22"/>
          <w:highlight w:val="lightGray"/>
        </w:rPr>
        <w:t xml:space="preserve"> </w:t>
      </w:r>
      <w:r w:rsidRPr="00221537">
        <w:rPr>
          <w:color w:val="000000"/>
          <w:w w:val="105"/>
          <w:sz w:val="22"/>
          <w:szCs w:val="22"/>
          <w:highlight w:val="lightGray"/>
        </w:rPr>
        <w:t>(0,6</w:t>
      </w:r>
      <w:r w:rsidRPr="00221537">
        <w:rPr>
          <w:color w:val="000000"/>
          <w:spacing w:val="-11"/>
          <w:w w:val="105"/>
          <w:sz w:val="22"/>
          <w:szCs w:val="22"/>
          <w:highlight w:val="lightGray"/>
        </w:rPr>
        <w:t xml:space="preserve"> </w:t>
      </w:r>
      <w:r w:rsidRPr="00221537">
        <w:rPr>
          <w:color w:val="000000"/>
          <w:spacing w:val="-4"/>
          <w:w w:val="105"/>
          <w:sz w:val="22"/>
          <w:szCs w:val="22"/>
          <w:highlight w:val="lightGray"/>
        </w:rPr>
        <w:t>ml).</w:t>
      </w:r>
    </w:p>
    <w:p w14:paraId="29ECB855" w14:textId="56EE5302" w:rsidR="00824762" w:rsidRPr="00221537" w:rsidRDefault="00824762" w:rsidP="00824762">
      <w:pPr>
        <w:pStyle w:val="BodyText"/>
        <w:ind w:right="48"/>
        <w:rPr>
          <w:sz w:val="22"/>
          <w:szCs w:val="22"/>
        </w:rPr>
      </w:pPr>
    </w:p>
    <w:p w14:paraId="238F5F66" w14:textId="0FF35523"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28544" behindDoc="1" locked="0" layoutInCell="1" allowOverlap="1" wp14:anchorId="41D4D007" wp14:editId="321747AE">
                <wp:simplePos x="0" y="0"/>
                <wp:positionH relativeFrom="page">
                  <wp:posOffset>895350</wp:posOffset>
                </wp:positionH>
                <wp:positionV relativeFrom="paragraph">
                  <wp:posOffset>214630</wp:posOffset>
                </wp:positionV>
                <wp:extent cx="5572125" cy="18669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715C7FBE" w14:textId="77777777" w:rsidR="000F6161" w:rsidRDefault="004C0320">
                            <w:pPr>
                              <w:tabs>
                                <w:tab w:val="left" w:pos="631"/>
                              </w:tabs>
                              <w:spacing w:before="24"/>
                              <w:ind w:left="102"/>
                              <w:rPr>
                                <w:b/>
                                <w:sz w:val="20"/>
                              </w:rPr>
                            </w:pPr>
                            <w:r>
                              <w:rPr>
                                <w:b/>
                                <w:spacing w:val="-5"/>
                                <w:w w:val="105"/>
                                <w:sz w:val="20"/>
                              </w:rPr>
                              <w:t>5.</w:t>
                            </w:r>
                            <w:r>
                              <w:rPr>
                                <w:b/>
                                <w:sz w:val="20"/>
                              </w:rPr>
                              <w:tab/>
                            </w:r>
                            <w:r>
                              <w:rPr>
                                <w:b/>
                                <w:w w:val="105"/>
                                <w:sz w:val="20"/>
                              </w:rPr>
                              <w:t>FORMA</w:t>
                            </w:r>
                            <w:r>
                              <w:rPr>
                                <w:b/>
                                <w:spacing w:val="-11"/>
                                <w:w w:val="105"/>
                                <w:sz w:val="20"/>
                              </w:rPr>
                              <w:t xml:space="preserve"> </w:t>
                            </w:r>
                            <w:r>
                              <w:rPr>
                                <w:b/>
                                <w:w w:val="105"/>
                                <w:sz w:val="20"/>
                              </w:rPr>
                              <w:t>Y</w:t>
                            </w:r>
                            <w:r>
                              <w:rPr>
                                <w:b/>
                                <w:spacing w:val="-12"/>
                                <w:w w:val="105"/>
                                <w:sz w:val="20"/>
                              </w:rPr>
                              <w:t xml:space="preserve"> </w:t>
                            </w:r>
                            <w:r>
                              <w:rPr>
                                <w:b/>
                                <w:w w:val="105"/>
                                <w:sz w:val="20"/>
                              </w:rPr>
                              <w:t>VÍA(S)</w:t>
                            </w:r>
                            <w:r>
                              <w:rPr>
                                <w:b/>
                                <w:spacing w:val="-11"/>
                                <w:w w:val="105"/>
                                <w:sz w:val="20"/>
                              </w:rPr>
                              <w:t xml:space="preserve"> </w:t>
                            </w:r>
                            <w:r>
                              <w:rPr>
                                <w:b/>
                                <w:w w:val="105"/>
                                <w:sz w:val="20"/>
                              </w:rPr>
                              <w:t>DE</w:t>
                            </w:r>
                            <w:r>
                              <w:rPr>
                                <w:b/>
                                <w:spacing w:val="-10"/>
                                <w:w w:val="105"/>
                                <w:sz w:val="20"/>
                              </w:rPr>
                              <w:t xml:space="preserve"> </w:t>
                            </w:r>
                            <w:r>
                              <w:rPr>
                                <w:b/>
                                <w:spacing w:val="-2"/>
                                <w:w w:val="105"/>
                                <w:sz w:val="20"/>
                              </w:rPr>
                              <w:t>ADMINISTRACIÓN</w:t>
                            </w:r>
                          </w:p>
                        </w:txbxContent>
                      </wps:txbx>
                      <wps:bodyPr wrap="square" lIns="0" tIns="0" rIns="0" bIns="0" rtlCol="0">
                        <a:noAutofit/>
                      </wps:bodyPr>
                    </wps:wsp>
                  </a:graphicData>
                </a:graphic>
              </wp:anchor>
            </w:drawing>
          </mc:Choice>
          <mc:Fallback>
            <w:pict>
              <v:shape w14:anchorId="41D4D007" id="Textbox 16" o:spid="_x0000_s1039" type="#_x0000_t202" style="position:absolute;margin-left:70.5pt;margin-top:16.9pt;width:438.75pt;height:14.7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" filled="f" strokeweight=".31867mm">
                <v:path arrowok="t"/>
                <v:textbox inset="0,0,0,0">
                  <w:txbxContent>
                    <w:p w14:paraId="715C7FBE" w14:textId="77777777" w:rsidR="000F6161" w:rsidRDefault="004C0320">
                      <w:pPr>
                        <w:tabs>
                          <w:tab w:val="left" w:pos="631"/>
                        </w:tabs>
                        <w:spacing w:before="24"/>
                        <w:ind w:left="102"/>
                        <w:rPr>
                          <w:b/>
                          <w:sz w:val="20"/>
                        </w:rPr>
                      </w:pPr>
                      <w:r>
                        <w:rPr>
                          <w:b/>
                          <w:spacing w:val="-5"/>
                          <w:w w:val="105"/>
                          <w:sz w:val="20"/>
                        </w:rPr>
                        <w:t>5.</w:t>
                      </w:r>
                      <w:r>
                        <w:rPr>
                          <w:b/>
                          <w:sz w:val="20"/>
                        </w:rPr>
                        <w:tab/>
                      </w:r>
                      <w:r>
                        <w:rPr>
                          <w:b/>
                          <w:w w:val="105"/>
                          <w:sz w:val="20"/>
                        </w:rPr>
                        <w:t>FORMA</w:t>
                      </w:r>
                      <w:r>
                        <w:rPr>
                          <w:b/>
                          <w:spacing w:val="-11"/>
                          <w:w w:val="105"/>
                          <w:sz w:val="20"/>
                        </w:rPr>
                        <w:t xml:space="preserve"> </w:t>
                      </w:r>
                      <w:r>
                        <w:rPr>
                          <w:b/>
                          <w:w w:val="105"/>
                          <w:sz w:val="20"/>
                        </w:rPr>
                        <w:t>Y</w:t>
                      </w:r>
                      <w:r>
                        <w:rPr>
                          <w:b/>
                          <w:spacing w:val="-12"/>
                          <w:w w:val="105"/>
                          <w:sz w:val="20"/>
                        </w:rPr>
                        <w:t xml:space="preserve"> </w:t>
                      </w:r>
                      <w:r>
                        <w:rPr>
                          <w:b/>
                          <w:w w:val="105"/>
                          <w:sz w:val="20"/>
                        </w:rPr>
                        <w:t>VÍA(S)</w:t>
                      </w:r>
                      <w:r>
                        <w:rPr>
                          <w:b/>
                          <w:spacing w:val="-11"/>
                          <w:w w:val="105"/>
                          <w:sz w:val="20"/>
                        </w:rPr>
                        <w:t xml:space="preserve"> </w:t>
                      </w:r>
                      <w:r>
                        <w:rPr>
                          <w:b/>
                          <w:w w:val="105"/>
                          <w:sz w:val="20"/>
                        </w:rPr>
                        <w:t>DE</w:t>
                      </w:r>
                      <w:r>
                        <w:rPr>
                          <w:b/>
                          <w:spacing w:val="-10"/>
                          <w:w w:val="105"/>
                          <w:sz w:val="20"/>
                        </w:rPr>
                        <w:t xml:space="preserve"> </w:t>
                      </w:r>
                      <w:r>
                        <w:rPr>
                          <w:b/>
                          <w:spacing w:val="-2"/>
                          <w:w w:val="105"/>
                          <w:sz w:val="20"/>
                        </w:rPr>
                        <w:t>ADMINISTRACIÓN</w:t>
                      </w:r>
                    </w:p>
                  </w:txbxContent>
                </v:textbox>
                <w10:wrap type="topAndBottom" anchorx="page"/>
              </v:shape>
            </w:pict>
          </mc:Fallback>
        </mc:AlternateContent>
      </w:r>
    </w:p>
    <w:p w14:paraId="4E4B8FCA" w14:textId="77777777" w:rsidR="000F6161" w:rsidRPr="00221537" w:rsidRDefault="000F6161" w:rsidP="00824762">
      <w:pPr>
        <w:pStyle w:val="BodyText"/>
        <w:ind w:right="48"/>
        <w:rPr>
          <w:sz w:val="22"/>
          <w:szCs w:val="22"/>
        </w:rPr>
      </w:pPr>
    </w:p>
    <w:p w14:paraId="43D81A04" w14:textId="77777777" w:rsidR="000F6161" w:rsidRPr="00221537" w:rsidRDefault="004C0320" w:rsidP="00824762">
      <w:pPr>
        <w:pStyle w:val="BodyText"/>
        <w:ind w:right="48"/>
        <w:rPr>
          <w:sz w:val="22"/>
          <w:szCs w:val="22"/>
        </w:rPr>
      </w:pPr>
      <w:r w:rsidRPr="00221537">
        <w:rPr>
          <w:w w:val="105"/>
          <w:sz w:val="22"/>
          <w:szCs w:val="22"/>
        </w:rPr>
        <w:t>Leer</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prospecto</w:t>
      </w:r>
      <w:r w:rsidRPr="00221537">
        <w:rPr>
          <w:spacing w:val="-10"/>
          <w:w w:val="105"/>
          <w:sz w:val="22"/>
          <w:szCs w:val="22"/>
        </w:rPr>
        <w:t xml:space="preserve"> </w:t>
      </w:r>
      <w:r w:rsidRPr="00221537">
        <w:rPr>
          <w:w w:val="105"/>
          <w:sz w:val="22"/>
          <w:szCs w:val="22"/>
        </w:rPr>
        <w:t>antes</w:t>
      </w:r>
      <w:r w:rsidRPr="00221537">
        <w:rPr>
          <w:spacing w:val="-11"/>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utilizar</w:t>
      </w:r>
      <w:r w:rsidRPr="00221537">
        <w:rPr>
          <w:spacing w:val="-11"/>
          <w:w w:val="105"/>
          <w:sz w:val="22"/>
          <w:szCs w:val="22"/>
        </w:rPr>
        <w:t xml:space="preserve"> </w:t>
      </w:r>
      <w:r w:rsidRPr="00221537">
        <w:rPr>
          <w:w w:val="105"/>
          <w:sz w:val="22"/>
          <w:szCs w:val="22"/>
        </w:rPr>
        <w:t>este</w:t>
      </w:r>
      <w:r w:rsidRPr="00221537">
        <w:rPr>
          <w:spacing w:val="-10"/>
          <w:w w:val="105"/>
          <w:sz w:val="22"/>
          <w:szCs w:val="22"/>
        </w:rPr>
        <w:t xml:space="preserve"> </w:t>
      </w:r>
      <w:r w:rsidRPr="00221537">
        <w:rPr>
          <w:spacing w:val="-2"/>
          <w:w w:val="105"/>
          <w:sz w:val="22"/>
          <w:szCs w:val="22"/>
        </w:rPr>
        <w:t>medicamento.</w:t>
      </w:r>
    </w:p>
    <w:p w14:paraId="546AD8EE" w14:textId="77777777" w:rsidR="000F6161" w:rsidRPr="00221537" w:rsidRDefault="004C0320" w:rsidP="00824762">
      <w:pPr>
        <w:pStyle w:val="BodyText"/>
        <w:ind w:right="48"/>
        <w:rPr>
          <w:sz w:val="22"/>
          <w:szCs w:val="22"/>
        </w:rPr>
      </w:pPr>
      <w:r w:rsidRPr="00221537">
        <w:rPr>
          <w:b/>
          <w:color w:val="000000"/>
          <w:w w:val="105"/>
          <w:sz w:val="22"/>
          <w:szCs w:val="22"/>
          <w:highlight w:val="lightGray"/>
        </w:rPr>
        <w:t>Importante:</w:t>
      </w:r>
      <w:r w:rsidRPr="00221537">
        <w:rPr>
          <w:b/>
          <w:color w:val="000000"/>
          <w:spacing w:val="-14"/>
          <w:w w:val="105"/>
          <w:sz w:val="22"/>
          <w:szCs w:val="22"/>
          <w:highlight w:val="lightGray"/>
        </w:rPr>
        <w:t xml:space="preserve"> </w:t>
      </w:r>
      <w:r w:rsidRPr="00221537">
        <w:rPr>
          <w:color w:val="000000"/>
          <w:w w:val="105"/>
          <w:sz w:val="22"/>
          <w:szCs w:val="22"/>
          <w:highlight w:val="lightGray"/>
        </w:rPr>
        <w:t>leer</w:t>
      </w:r>
      <w:r w:rsidRPr="00221537">
        <w:rPr>
          <w:color w:val="000000"/>
          <w:spacing w:val="-13"/>
          <w:w w:val="105"/>
          <w:sz w:val="22"/>
          <w:szCs w:val="22"/>
          <w:highlight w:val="lightGray"/>
        </w:rPr>
        <w:t xml:space="preserve"> </w:t>
      </w:r>
      <w:r w:rsidRPr="00221537">
        <w:rPr>
          <w:color w:val="000000"/>
          <w:w w:val="105"/>
          <w:sz w:val="22"/>
          <w:szCs w:val="22"/>
          <w:highlight w:val="lightGray"/>
        </w:rPr>
        <w:t>el</w:t>
      </w:r>
      <w:r w:rsidRPr="00221537">
        <w:rPr>
          <w:color w:val="000000"/>
          <w:spacing w:val="-13"/>
          <w:w w:val="105"/>
          <w:sz w:val="22"/>
          <w:szCs w:val="22"/>
          <w:highlight w:val="lightGray"/>
        </w:rPr>
        <w:t xml:space="preserve"> </w:t>
      </w:r>
      <w:r w:rsidRPr="00221537">
        <w:rPr>
          <w:color w:val="000000"/>
          <w:w w:val="105"/>
          <w:sz w:val="22"/>
          <w:szCs w:val="22"/>
          <w:highlight w:val="lightGray"/>
        </w:rPr>
        <w:t>prospecto</w:t>
      </w:r>
      <w:r w:rsidRPr="00221537">
        <w:rPr>
          <w:color w:val="000000"/>
          <w:spacing w:val="-13"/>
          <w:w w:val="105"/>
          <w:sz w:val="22"/>
          <w:szCs w:val="22"/>
          <w:highlight w:val="lightGray"/>
        </w:rPr>
        <w:t xml:space="preserve"> </w:t>
      </w:r>
      <w:r w:rsidRPr="00221537">
        <w:rPr>
          <w:color w:val="000000"/>
          <w:w w:val="105"/>
          <w:sz w:val="22"/>
          <w:szCs w:val="22"/>
          <w:highlight w:val="lightGray"/>
        </w:rPr>
        <w:t>antes</w:t>
      </w:r>
      <w:r w:rsidRPr="00221537">
        <w:rPr>
          <w:color w:val="000000"/>
          <w:spacing w:val="-13"/>
          <w:w w:val="105"/>
          <w:sz w:val="22"/>
          <w:szCs w:val="22"/>
          <w:highlight w:val="lightGray"/>
        </w:rPr>
        <w:t xml:space="preserve"> </w:t>
      </w:r>
      <w:r w:rsidRPr="00221537">
        <w:rPr>
          <w:color w:val="000000"/>
          <w:w w:val="105"/>
          <w:sz w:val="22"/>
          <w:szCs w:val="22"/>
          <w:highlight w:val="lightGray"/>
        </w:rPr>
        <w:t>de</w:t>
      </w:r>
      <w:r w:rsidRPr="00221537">
        <w:rPr>
          <w:color w:val="000000"/>
          <w:spacing w:val="-13"/>
          <w:w w:val="105"/>
          <w:sz w:val="22"/>
          <w:szCs w:val="22"/>
          <w:highlight w:val="lightGray"/>
        </w:rPr>
        <w:t xml:space="preserve"> </w:t>
      </w:r>
      <w:r w:rsidRPr="00221537">
        <w:rPr>
          <w:color w:val="000000"/>
          <w:w w:val="105"/>
          <w:sz w:val="22"/>
          <w:szCs w:val="22"/>
          <w:highlight w:val="lightGray"/>
        </w:rPr>
        <w:t>manipular</w:t>
      </w:r>
      <w:r w:rsidRPr="00221537">
        <w:rPr>
          <w:color w:val="000000"/>
          <w:spacing w:val="-13"/>
          <w:w w:val="105"/>
          <w:sz w:val="22"/>
          <w:szCs w:val="22"/>
          <w:highlight w:val="lightGray"/>
        </w:rPr>
        <w:t xml:space="preserve"> </w:t>
      </w:r>
      <w:r w:rsidRPr="00221537">
        <w:rPr>
          <w:color w:val="000000"/>
          <w:w w:val="105"/>
          <w:sz w:val="22"/>
          <w:szCs w:val="22"/>
          <w:highlight w:val="lightGray"/>
        </w:rPr>
        <w:t>la</w:t>
      </w:r>
      <w:r w:rsidRPr="00221537">
        <w:rPr>
          <w:color w:val="000000"/>
          <w:spacing w:val="-13"/>
          <w:w w:val="105"/>
          <w:sz w:val="22"/>
          <w:szCs w:val="22"/>
          <w:highlight w:val="lightGray"/>
        </w:rPr>
        <w:t xml:space="preserve"> </w:t>
      </w:r>
      <w:r w:rsidRPr="00221537">
        <w:rPr>
          <w:color w:val="000000"/>
          <w:w w:val="105"/>
          <w:sz w:val="22"/>
          <w:szCs w:val="22"/>
          <w:highlight w:val="lightGray"/>
        </w:rPr>
        <w:t>jeringa</w:t>
      </w:r>
      <w:r w:rsidRPr="00221537">
        <w:rPr>
          <w:color w:val="000000"/>
          <w:spacing w:val="-14"/>
          <w:w w:val="105"/>
          <w:sz w:val="22"/>
          <w:szCs w:val="22"/>
          <w:highlight w:val="lightGray"/>
        </w:rPr>
        <w:t xml:space="preserve"> </w:t>
      </w:r>
      <w:r w:rsidRPr="00221537">
        <w:rPr>
          <w:color w:val="000000"/>
          <w:w w:val="105"/>
          <w:sz w:val="22"/>
          <w:szCs w:val="22"/>
          <w:highlight w:val="lightGray"/>
        </w:rPr>
        <w:t>precargada.</w:t>
      </w:r>
      <w:r w:rsidRPr="00221537">
        <w:rPr>
          <w:color w:val="000000"/>
          <w:w w:val="105"/>
          <w:sz w:val="22"/>
          <w:szCs w:val="22"/>
        </w:rPr>
        <w:t xml:space="preserve"> Vía subcutánea.</w:t>
      </w:r>
    </w:p>
    <w:p w14:paraId="2210F542" w14:textId="77777777" w:rsidR="000F6161" w:rsidRPr="00221537" w:rsidRDefault="004C0320" w:rsidP="00824762">
      <w:pPr>
        <w:pStyle w:val="BodyText"/>
        <w:ind w:right="48"/>
        <w:rPr>
          <w:sz w:val="22"/>
          <w:szCs w:val="22"/>
        </w:rPr>
      </w:pPr>
      <w:r w:rsidRPr="00221537">
        <w:rPr>
          <w:w w:val="105"/>
          <w:sz w:val="22"/>
          <w:szCs w:val="22"/>
        </w:rPr>
        <w:t>No</w:t>
      </w:r>
      <w:r w:rsidRPr="00221537">
        <w:rPr>
          <w:spacing w:val="-10"/>
          <w:w w:val="105"/>
          <w:sz w:val="22"/>
          <w:szCs w:val="22"/>
        </w:rPr>
        <w:t xml:space="preserve"> </w:t>
      </w:r>
      <w:r w:rsidRPr="00221537">
        <w:rPr>
          <w:w w:val="105"/>
          <w:sz w:val="22"/>
          <w:szCs w:val="22"/>
        </w:rPr>
        <w:t>agitar</w:t>
      </w:r>
      <w:r w:rsidRPr="00221537">
        <w:rPr>
          <w:spacing w:val="-9"/>
          <w:w w:val="105"/>
          <w:sz w:val="22"/>
          <w:szCs w:val="22"/>
        </w:rPr>
        <w:t xml:space="preserve"> </w:t>
      </w:r>
      <w:r w:rsidRPr="00221537">
        <w:rPr>
          <w:spacing w:val="-2"/>
          <w:w w:val="105"/>
          <w:sz w:val="22"/>
          <w:szCs w:val="22"/>
        </w:rPr>
        <w:t>fuertemente.</w:t>
      </w:r>
    </w:p>
    <w:p w14:paraId="3A40F159" w14:textId="77777777" w:rsidR="00824762" w:rsidRPr="00221537" w:rsidRDefault="00824762" w:rsidP="00824762">
      <w:pPr>
        <w:pStyle w:val="BodyText"/>
        <w:ind w:right="48"/>
        <w:rPr>
          <w:sz w:val="22"/>
          <w:szCs w:val="22"/>
        </w:rPr>
      </w:pPr>
    </w:p>
    <w:p w14:paraId="7F9DB3CC" w14:textId="5DFBB4E9"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31616" behindDoc="1" locked="0" layoutInCell="1" allowOverlap="1" wp14:anchorId="7D1E7D55" wp14:editId="355FAE81">
                <wp:simplePos x="0" y="0"/>
                <wp:positionH relativeFrom="page">
                  <wp:posOffset>895503</wp:posOffset>
                </wp:positionH>
                <wp:positionV relativeFrom="paragraph">
                  <wp:posOffset>215287</wp:posOffset>
                </wp:positionV>
                <wp:extent cx="5572125" cy="33718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337185"/>
                        </a:xfrm>
                        <a:prstGeom prst="rect">
                          <a:avLst/>
                        </a:prstGeom>
                        <a:ln w="11472">
                          <a:solidFill>
                            <a:srgbClr val="000000"/>
                          </a:solidFill>
                          <a:prstDash val="solid"/>
                        </a:ln>
                      </wps:spPr>
                      <wps:txbx>
                        <w:txbxContent>
                          <w:p w14:paraId="2E3446BF" w14:textId="77777777" w:rsidR="000F6161" w:rsidRDefault="004C0320">
                            <w:pPr>
                              <w:tabs>
                                <w:tab w:val="left" w:pos="631"/>
                              </w:tabs>
                              <w:spacing w:before="24" w:line="249" w:lineRule="auto"/>
                              <w:ind w:left="631" w:right="504" w:hanging="529"/>
                              <w:rPr>
                                <w:b/>
                                <w:sz w:val="20"/>
                              </w:rPr>
                            </w:pPr>
                            <w:r>
                              <w:rPr>
                                <w:b/>
                                <w:spacing w:val="-6"/>
                                <w:sz w:val="20"/>
                              </w:rPr>
                              <w:t>6.</w:t>
                            </w:r>
                            <w:r>
                              <w:rPr>
                                <w:b/>
                                <w:sz w:val="20"/>
                              </w:rPr>
                              <w:tab/>
                              <w:t>ADVERTENCIA ESPECIAL DE QUE EL MEDICAMENTO DEBE MANTENERSE</w:t>
                            </w:r>
                            <w:r>
                              <w:rPr>
                                <w:b/>
                                <w:spacing w:val="40"/>
                                <w:w w:val="105"/>
                                <w:sz w:val="20"/>
                              </w:rPr>
                              <w:t xml:space="preserve"> </w:t>
                            </w:r>
                            <w:r>
                              <w:rPr>
                                <w:b/>
                                <w:w w:val="105"/>
                                <w:sz w:val="20"/>
                              </w:rPr>
                              <w:t>FUERA DE LA VISTA Y EL ALCANCE DE LOS NIÑOS</w:t>
                            </w:r>
                          </w:p>
                        </w:txbxContent>
                      </wps:txbx>
                      <wps:bodyPr wrap="square" lIns="0" tIns="0" rIns="0" bIns="0" rtlCol="0">
                        <a:noAutofit/>
                      </wps:bodyPr>
                    </wps:wsp>
                  </a:graphicData>
                </a:graphic>
              </wp:anchor>
            </w:drawing>
          </mc:Choice>
          <mc:Fallback>
            <w:pict>
              <v:shape w14:anchorId="7D1E7D55" id="Textbox 17" o:spid="_x0000_s1040" type="#_x0000_t202" style="position:absolute;margin-left:70.5pt;margin-top:16.95pt;width:438.75pt;height:26.55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" filled="f" strokeweight=".31867mm">
                <v:path arrowok="t"/>
                <v:textbox inset="0,0,0,0">
                  <w:txbxContent>
                    <w:p w14:paraId="2E3446BF" w14:textId="77777777" w:rsidR="000F6161" w:rsidRDefault="004C0320">
                      <w:pPr>
                        <w:tabs>
                          <w:tab w:val="left" w:pos="631"/>
                        </w:tabs>
                        <w:spacing w:before="24" w:line="249" w:lineRule="auto"/>
                        <w:ind w:left="631" w:right="504" w:hanging="529"/>
                        <w:rPr>
                          <w:b/>
                          <w:sz w:val="20"/>
                        </w:rPr>
                      </w:pPr>
                      <w:r>
                        <w:rPr>
                          <w:b/>
                          <w:spacing w:val="-6"/>
                          <w:sz w:val="20"/>
                        </w:rPr>
                        <w:t>6.</w:t>
                      </w:r>
                      <w:r>
                        <w:rPr>
                          <w:b/>
                          <w:sz w:val="20"/>
                        </w:rPr>
                        <w:tab/>
                        <w:t>ADVERTENCIA ESPECIAL DE QUE EL MEDICAMENTO DEBE MANTENERSE</w:t>
                      </w:r>
                      <w:r>
                        <w:rPr>
                          <w:b/>
                          <w:spacing w:val="40"/>
                          <w:w w:val="105"/>
                          <w:sz w:val="20"/>
                        </w:rPr>
                        <w:t xml:space="preserve"> </w:t>
                      </w:r>
                      <w:r>
                        <w:rPr>
                          <w:b/>
                          <w:w w:val="105"/>
                          <w:sz w:val="20"/>
                        </w:rPr>
                        <w:t>FUERA DE LA VISTA Y EL ALCANCE DE LOS NIÑOS</w:t>
                      </w:r>
                    </w:p>
                  </w:txbxContent>
                </v:textbox>
                <w10:wrap type="topAndBottom" anchorx="page"/>
              </v:shape>
            </w:pict>
          </mc:Fallback>
        </mc:AlternateContent>
      </w:r>
    </w:p>
    <w:p w14:paraId="60079C9B" w14:textId="5BBF891B" w:rsidR="000F6161" w:rsidRPr="00221537" w:rsidRDefault="000F6161" w:rsidP="00824762">
      <w:pPr>
        <w:pStyle w:val="BodyText"/>
        <w:ind w:right="48"/>
        <w:rPr>
          <w:sz w:val="22"/>
          <w:szCs w:val="22"/>
        </w:rPr>
      </w:pPr>
    </w:p>
    <w:p w14:paraId="1F0FDE1F" w14:textId="77777777" w:rsidR="000F6161" w:rsidRPr="00221537" w:rsidRDefault="004C0320" w:rsidP="00824762">
      <w:pPr>
        <w:pStyle w:val="BodyText"/>
        <w:ind w:right="48"/>
        <w:rPr>
          <w:sz w:val="22"/>
          <w:szCs w:val="22"/>
        </w:rPr>
      </w:pPr>
      <w:r w:rsidRPr="00221537">
        <w:rPr>
          <w:w w:val="105"/>
          <w:sz w:val="22"/>
          <w:szCs w:val="22"/>
        </w:rPr>
        <w:t>Mantener</w:t>
      </w:r>
      <w:r w:rsidRPr="00221537">
        <w:rPr>
          <w:spacing w:val="-9"/>
          <w:w w:val="105"/>
          <w:sz w:val="22"/>
          <w:szCs w:val="22"/>
        </w:rPr>
        <w:t xml:space="preserve"> </w:t>
      </w:r>
      <w:r w:rsidRPr="00221537">
        <w:rPr>
          <w:w w:val="105"/>
          <w:sz w:val="22"/>
          <w:szCs w:val="22"/>
        </w:rPr>
        <w:t>fuera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vista</w:t>
      </w:r>
      <w:r w:rsidRPr="00221537">
        <w:rPr>
          <w:spacing w:val="-9"/>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del</w:t>
      </w:r>
      <w:r w:rsidRPr="00221537">
        <w:rPr>
          <w:spacing w:val="-9"/>
          <w:w w:val="105"/>
          <w:sz w:val="22"/>
          <w:szCs w:val="22"/>
        </w:rPr>
        <w:t xml:space="preserve"> </w:t>
      </w:r>
      <w:r w:rsidRPr="00221537">
        <w:rPr>
          <w:w w:val="105"/>
          <w:sz w:val="22"/>
          <w:szCs w:val="22"/>
        </w:rPr>
        <w:t>alcance</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los</w:t>
      </w:r>
      <w:r w:rsidRPr="00221537">
        <w:rPr>
          <w:spacing w:val="-9"/>
          <w:w w:val="105"/>
          <w:sz w:val="22"/>
          <w:szCs w:val="22"/>
        </w:rPr>
        <w:t xml:space="preserve"> </w:t>
      </w:r>
      <w:r w:rsidRPr="00221537">
        <w:rPr>
          <w:spacing w:val="-2"/>
          <w:w w:val="105"/>
          <w:sz w:val="22"/>
          <w:szCs w:val="22"/>
        </w:rPr>
        <w:t>niños.</w:t>
      </w:r>
    </w:p>
    <w:p w14:paraId="1822D782" w14:textId="77777777" w:rsidR="00824762" w:rsidRPr="00221537" w:rsidRDefault="00824762" w:rsidP="00824762">
      <w:pPr>
        <w:pStyle w:val="BodyText"/>
        <w:ind w:right="48"/>
        <w:rPr>
          <w:sz w:val="22"/>
          <w:szCs w:val="22"/>
        </w:rPr>
      </w:pPr>
    </w:p>
    <w:p w14:paraId="3EC90FBF" w14:textId="32B6568B" w:rsidR="000F6161" w:rsidRPr="00221537"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34688" behindDoc="1" locked="0" layoutInCell="1" allowOverlap="1" wp14:anchorId="441BCE8E" wp14:editId="7EF507D6">
                <wp:simplePos x="0" y="0"/>
                <wp:positionH relativeFrom="page">
                  <wp:posOffset>895503</wp:posOffset>
                </wp:positionH>
                <wp:positionV relativeFrom="paragraph">
                  <wp:posOffset>215922</wp:posOffset>
                </wp:positionV>
                <wp:extent cx="5572125" cy="18669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3771294A" w14:textId="77777777" w:rsidR="000F6161" w:rsidRDefault="004C0320">
                            <w:pPr>
                              <w:tabs>
                                <w:tab w:val="left" w:pos="631"/>
                              </w:tabs>
                              <w:spacing w:before="24"/>
                              <w:ind w:left="102"/>
                              <w:rPr>
                                <w:b/>
                                <w:sz w:val="20"/>
                              </w:rPr>
                            </w:pPr>
                            <w:r>
                              <w:rPr>
                                <w:b/>
                                <w:spacing w:val="-5"/>
                                <w:sz w:val="20"/>
                              </w:rPr>
                              <w:t>7.</w:t>
                            </w:r>
                            <w:r>
                              <w:rPr>
                                <w:b/>
                                <w:sz w:val="20"/>
                              </w:rPr>
                              <w:tab/>
                              <w:t>OTRA(S)</w:t>
                            </w:r>
                            <w:r>
                              <w:rPr>
                                <w:b/>
                                <w:spacing w:val="23"/>
                                <w:sz w:val="20"/>
                              </w:rPr>
                              <w:t xml:space="preserve"> </w:t>
                            </w:r>
                            <w:r>
                              <w:rPr>
                                <w:b/>
                                <w:sz w:val="20"/>
                              </w:rPr>
                              <w:t>ADVERTENCIA(S)</w:t>
                            </w:r>
                            <w:r>
                              <w:rPr>
                                <w:b/>
                                <w:spacing w:val="23"/>
                                <w:sz w:val="20"/>
                              </w:rPr>
                              <w:t xml:space="preserve"> </w:t>
                            </w:r>
                            <w:r>
                              <w:rPr>
                                <w:b/>
                                <w:sz w:val="20"/>
                              </w:rPr>
                              <w:t>ESPECIAL(ES),</w:t>
                            </w:r>
                            <w:r>
                              <w:rPr>
                                <w:b/>
                                <w:spacing w:val="26"/>
                                <w:sz w:val="20"/>
                              </w:rPr>
                              <w:t xml:space="preserve"> </w:t>
                            </w:r>
                            <w:r>
                              <w:rPr>
                                <w:b/>
                                <w:sz w:val="20"/>
                              </w:rPr>
                              <w:t>SI</w:t>
                            </w:r>
                            <w:r>
                              <w:rPr>
                                <w:b/>
                                <w:spacing w:val="23"/>
                                <w:sz w:val="20"/>
                              </w:rPr>
                              <w:t xml:space="preserve"> </w:t>
                            </w:r>
                            <w:r>
                              <w:rPr>
                                <w:b/>
                                <w:sz w:val="20"/>
                              </w:rPr>
                              <w:t>ES</w:t>
                            </w:r>
                            <w:r>
                              <w:rPr>
                                <w:b/>
                                <w:spacing w:val="25"/>
                                <w:sz w:val="20"/>
                              </w:rPr>
                              <w:t xml:space="preserve"> </w:t>
                            </w:r>
                            <w:r>
                              <w:rPr>
                                <w:b/>
                                <w:spacing w:val="-2"/>
                                <w:sz w:val="20"/>
                              </w:rPr>
                              <w:t>NECESARIO</w:t>
                            </w:r>
                          </w:p>
                        </w:txbxContent>
                      </wps:txbx>
                      <wps:bodyPr wrap="square" lIns="0" tIns="0" rIns="0" bIns="0" rtlCol="0">
                        <a:noAutofit/>
                      </wps:bodyPr>
                    </wps:wsp>
                  </a:graphicData>
                </a:graphic>
              </wp:anchor>
            </w:drawing>
          </mc:Choice>
          <mc:Fallback>
            <w:pict>
              <v:shape w14:anchorId="441BCE8E" id="Textbox 18" o:spid="_x0000_s1041" type="#_x0000_t202" style="position:absolute;margin-left:70.5pt;margin-top:17pt;width:438.75pt;height:14.7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" filled="f" strokeweight=".31867mm">
                <v:path arrowok="t"/>
                <v:textbox inset="0,0,0,0">
                  <w:txbxContent>
                    <w:p w14:paraId="3771294A" w14:textId="77777777" w:rsidR="000F6161" w:rsidRDefault="004C0320">
                      <w:pPr>
                        <w:tabs>
                          <w:tab w:val="left" w:pos="631"/>
                        </w:tabs>
                        <w:spacing w:before="24"/>
                        <w:ind w:left="102"/>
                        <w:rPr>
                          <w:b/>
                          <w:sz w:val="20"/>
                        </w:rPr>
                      </w:pPr>
                      <w:r>
                        <w:rPr>
                          <w:b/>
                          <w:spacing w:val="-5"/>
                          <w:sz w:val="20"/>
                        </w:rPr>
                        <w:t>7.</w:t>
                      </w:r>
                      <w:r>
                        <w:rPr>
                          <w:b/>
                          <w:sz w:val="20"/>
                        </w:rPr>
                        <w:tab/>
                        <w:t>OTRA(S)</w:t>
                      </w:r>
                      <w:r>
                        <w:rPr>
                          <w:b/>
                          <w:spacing w:val="23"/>
                          <w:sz w:val="20"/>
                        </w:rPr>
                        <w:t xml:space="preserve"> </w:t>
                      </w:r>
                      <w:r>
                        <w:rPr>
                          <w:b/>
                          <w:sz w:val="20"/>
                        </w:rPr>
                        <w:t>ADVERTENCIA(S)</w:t>
                      </w:r>
                      <w:r>
                        <w:rPr>
                          <w:b/>
                          <w:spacing w:val="23"/>
                          <w:sz w:val="20"/>
                        </w:rPr>
                        <w:t xml:space="preserve"> </w:t>
                      </w:r>
                      <w:r>
                        <w:rPr>
                          <w:b/>
                          <w:sz w:val="20"/>
                        </w:rPr>
                        <w:t>ESPECIAL(ES),</w:t>
                      </w:r>
                      <w:r>
                        <w:rPr>
                          <w:b/>
                          <w:spacing w:val="26"/>
                          <w:sz w:val="20"/>
                        </w:rPr>
                        <w:t xml:space="preserve"> </w:t>
                      </w:r>
                      <w:r>
                        <w:rPr>
                          <w:b/>
                          <w:sz w:val="20"/>
                        </w:rPr>
                        <w:t>SI</w:t>
                      </w:r>
                      <w:r>
                        <w:rPr>
                          <w:b/>
                          <w:spacing w:val="23"/>
                          <w:sz w:val="20"/>
                        </w:rPr>
                        <w:t xml:space="preserve"> </w:t>
                      </w:r>
                      <w:r>
                        <w:rPr>
                          <w:b/>
                          <w:sz w:val="20"/>
                        </w:rPr>
                        <w:t>ES</w:t>
                      </w:r>
                      <w:r>
                        <w:rPr>
                          <w:b/>
                          <w:spacing w:val="25"/>
                          <w:sz w:val="20"/>
                        </w:rPr>
                        <w:t xml:space="preserve"> </w:t>
                      </w:r>
                      <w:r>
                        <w:rPr>
                          <w:b/>
                          <w:spacing w:val="-2"/>
                          <w:sz w:val="20"/>
                        </w:rPr>
                        <w:t>NECESARIO</w:t>
                      </w:r>
                    </w:p>
                  </w:txbxContent>
                </v:textbox>
                <w10:wrap type="topAndBottom" anchorx="page"/>
              </v:shape>
            </w:pict>
          </mc:Fallback>
        </mc:AlternateContent>
      </w:r>
    </w:p>
    <w:p w14:paraId="426DECFA" w14:textId="52C0AB6A" w:rsidR="000F6161" w:rsidRPr="00221537" w:rsidRDefault="000F6161" w:rsidP="00824762">
      <w:pPr>
        <w:pStyle w:val="BodyText"/>
        <w:ind w:right="48"/>
        <w:rPr>
          <w:sz w:val="22"/>
          <w:szCs w:val="22"/>
        </w:rPr>
      </w:pPr>
    </w:p>
    <w:p w14:paraId="558FFB52" w14:textId="447CD7D3"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37760" behindDoc="1" locked="0" layoutInCell="1" allowOverlap="1" wp14:anchorId="3BCC7154" wp14:editId="5AC2F9AA">
                <wp:simplePos x="0" y="0"/>
                <wp:positionH relativeFrom="page">
                  <wp:posOffset>895503</wp:posOffset>
                </wp:positionH>
                <wp:positionV relativeFrom="paragraph">
                  <wp:posOffset>220651</wp:posOffset>
                </wp:positionV>
                <wp:extent cx="5572125" cy="18605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29D8548C" w14:textId="77777777" w:rsidR="000F6161" w:rsidRDefault="004C0320">
                            <w:pPr>
                              <w:tabs>
                                <w:tab w:val="left" w:pos="631"/>
                              </w:tabs>
                              <w:spacing w:before="24"/>
                              <w:ind w:left="102"/>
                              <w:rPr>
                                <w:b/>
                                <w:sz w:val="20"/>
                              </w:rPr>
                            </w:pPr>
                            <w:r>
                              <w:rPr>
                                <w:b/>
                                <w:spacing w:val="-5"/>
                                <w:w w:val="105"/>
                                <w:sz w:val="20"/>
                              </w:rPr>
                              <w:t>8.</w:t>
                            </w:r>
                            <w:r>
                              <w:rPr>
                                <w:b/>
                                <w:sz w:val="20"/>
                              </w:rPr>
                              <w:tab/>
                            </w:r>
                            <w:r>
                              <w:rPr>
                                <w:b/>
                                <w:w w:val="105"/>
                                <w:sz w:val="20"/>
                              </w:rPr>
                              <w:t>FECHA</w:t>
                            </w:r>
                            <w:r>
                              <w:rPr>
                                <w:b/>
                                <w:spacing w:val="-13"/>
                                <w:w w:val="105"/>
                                <w:sz w:val="20"/>
                              </w:rPr>
                              <w:t xml:space="preserve"> </w:t>
                            </w:r>
                            <w:r>
                              <w:rPr>
                                <w:b/>
                                <w:w w:val="105"/>
                                <w:sz w:val="20"/>
                              </w:rPr>
                              <w:t>DE</w:t>
                            </w:r>
                            <w:r>
                              <w:rPr>
                                <w:b/>
                                <w:spacing w:val="-11"/>
                                <w:w w:val="105"/>
                                <w:sz w:val="20"/>
                              </w:rPr>
                              <w:t xml:space="preserve"> </w:t>
                            </w:r>
                            <w:r>
                              <w:rPr>
                                <w:b/>
                                <w:spacing w:val="-2"/>
                                <w:w w:val="105"/>
                                <w:sz w:val="20"/>
                              </w:rPr>
                              <w:t>CADUCIDAD</w:t>
                            </w:r>
                          </w:p>
                        </w:txbxContent>
                      </wps:txbx>
                      <wps:bodyPr wrap="square" lIns="0" tIns="0" rIns="0" bIns="0" rtlCol="0">
                        <a:noAutofit/>
                      </wps:bodyPr>
                    </wps:wsp>
                  </a:graphicData>
                </a:graphic>
              </wp:anchor>
            </w:drawing>
          </mc:Choice>
          <mc:Fallback>
            <w:pict>
              <v:shape w14:anchorId="3BCC7154" id="Textbox 19" o:spid="_x0000_s1042" type="#_x0000_t202" style="position:absolute;margin-left:70.5pt;margin-top:17.35pt;width:438.75pt;height:14.6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IyQ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" filled="f" strokeweight=".31867mm">
                <v:path arrowok="t"/>
                <v:textbox inset="0,0,0,0">
                  <w:txbxContent>
                    <w:p w14:paraId="29D8548C" w14:textId="77777777" w:rsidR="000F6161" w:rsidRDefault="004C0320">
                      <w:pPr>
                        <w:tabs>
                          <w:tab w:val="left" w:pos="631"/>
                        </w:tabs>
                        <w:spacing w:before="24"/>
                        <w:ind w:left="102"/>
                        <w:rPr>
                          <w:b/>
                          <w:sz w:val="20"/>
                        </w:rPr>
                      </w:pPr>
                      <w:r>
                        <w:rPr>
                          <w:b/>
                          <w:spacing w:val="-5"/>
                          <w:w w:val="105"/>
                          <w:sz w:val="20"/>
                        </w:rPr>
                        <w:t>8.</w:t>
                      </w:r>
                      <w:r>
                        <w:rPr>
                          <w:b/>
                          <w:sz w:val="20"/>
                        </w:rPr>
                        <w:tab/>
                      </w:r>
                      <w:r>
                        <w:rPr>
                          <w:b/>
                          <w:w w:val="105"/>
                          <w:sz w:val="20"/>
                        </w:rPr>
                        <w:t>FECHA</w:t>
                      </w:r>
                      <w:r>
                        <w:rPr>
                          <w:b/>
                          <w:spacing w:val="-13"/>
                          <w:w w:val="105"/>
                          <w:sz w:val="20"/>
                        </w:rPr>
                        <w:t xml:space="preserve"> </w:t>
                      </w:r>
                      <w:r>
                        <w:rPr>
                          <w:b/>
                          <w:w w:val="105"/>
                          <w:sz w:val="20"/>
                        </w:rPr>
                        <w:t>DE</w:t>
                      </w:r>
                      <w:r>
                        <w:rPr>
                          <w:b/>
                          <w:spacing w:val="-11"/>
                          <w:w w:val="105"/>
                          <w:sz w:val="20"/>
                        </w:rPr>
                        <w:t xml:space="preserve"> </w:t>
                      </w:r>
                      <w:r>
                        <w:rPr>
                          <w:b/>
                          <w:spacing w:val="-2"/>
                          <w:w w:val="105"/>
                          <w:sz w:val="20"/>
                        </w:rPr>
                        <w:t>CADUCIDAD</w:t>
                      </w:r>
                    </w:p>
                  </w:txbxContent>
                </v:textbox>
                <w10:wrap type="topAndBottom" anchorx="page"/>
              </v:shape>
            </w:pict>
          </mc:Fallback>
        </mc:AlternateContent>
      </w:r>
    </w:p>
    <w:p w14:paraId="0FA94AC4" w14:textId="77777777" w:rsidR="000F6161" w:rsidRPr="00221537" w:rsidRDefault="000F6161" w:rsidP="00824762">
      <w:pPr>
        <w:pStyle w:val="BodyText"/>
        <w:ind w:right="48"/>
        <w:rPr>
          <w:sz w:val="22"/>
          <w:szCs w:val="22"/>
        </w:rPr>
      </w:pPr>
    </w:p>
    <w:p w14:paraId="6CA5E9BD" w14:textId="77777777" w:rsidR="000F6161" w:rsidRPr="00221537" w:rsidRDefault="004C0320" w:rsidP="00824762">
      <w:pPr>
        <w:pStyle w:val="BodyText"/>
        <w:ind w:right="48"/>
        <w:rPr>
          <w:sz w:val="22"/>
          <w:szCs w:val="22"/>
        </w:rPr>
      </w:pPr>
      <w:r w:rsidRPr="00221537">
        <w:rPr>
          <w:spacing w:val="-5"/>
          <w:w w:val="105"/>
          <w:sz w:val="22"/>
          <w:szCs w:val="22"/>
        </w:rPr>
        <w:t>EXP</w:t>
      </w:r>
    </w:p>
    <w:p w14:paraId="28CA3386" w14:textId="77777777" w:rsidR="000F6161" w:rsidRPr="00221537" w:rsidRDefault="000F6161" w:rsidP="00824762">
      <w:pPr>
        <w:pStyle w:val="BodyText"/>
        <w:ind w:right="48"/>
        <w:rPr>
          <w:sz w:val="22"/>
          <w:szCs w:val="22"/>
        </w:rPr>
      </w:pPr>
    </w:p>
    <w:p w14:paraId="34F0FFB2" w14:textId="77777777" w:rsidR="00824762" w:rsidRPr="00221537" w:rsidRDefault="00824762" w:rsidP="00824762">
      <w:pPr>
        <w:pStyle w:val="BodyText"/>
        <w:ind w:right="48"/>
        <w:rPr>
          <w:sz w:val="22"/>
          <w:szCs w:val="22"/>
        </w:rPr>
      </w:pPr>
    </w:p>
    <w:p w14:paraId="396FBB74" w14:textId="77777777" w:rsidR="000F6161" w:rsidRPr="00221537" w:rsidRDefault="004C0320" w:rsidP="00824762">
      <w:pPr>
        <w:ind w:right="48"/>
      </w:pPr>
      <w:r w:rsidRPr="00221537">
        <w:rPr>
          <w:noProof/>
        </w:rPr>
        <w:lastRenderedPageBreak/>
        <mc:AlternateContent>
          <mc:Choice Requires="wps">
            <w:drawing>
              <wp:inline distT="0" distB="0" distL="0" distR="0" wp14:anchorId="6B712329" wp14:editId="6E5EC8EA">
                <wp:extent cx="5572125" cy="186690"/>
                <wp:effectExtent l="9525" t="0" r="0" b="1333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3418F2A1" w14:textId="77777777" w:rsidR="000F6161" w:rsidRDefault="004C0320">
                            <w:pPr>
                              <w:tabs>
                                <w:tab w:val="left" w:pos="631"/>
                              </w:tabs>
                              <w:spacing w:before="24"/>
                              <w:ind w:left="102"/>
                              <w:rPr>
                                <w:b/>
                                <w:sz w:val="20"/>
                              </w:rPr>
                            </w:pPr>
                            <w:r>
                              <w:rPr>
                                <w:b/>
                                <w:spacing w:val="-5"/>
                                <w:sz w:val="20"/>
                              </w:rPr>
                              <w:t>9.</w:t>
                            </w:r>
                            <w:r>
                              <w:rPr>
                                <w:b/>
                                <w:sz w:val="20"/>
                              </w:rPr>
                              <w:tab/>
                              <w:t>CONDICIONES</w:t>
                            </w:r>
                            <w:r>
                              <w:rPr>
                                <w:b/>
                                <w:spacing w:val="27"/>
                                <w:sz w:val="20"/>
                              </w:rPr>
                              <w:t xml:space="preserve"> </w:t>
                            </w:r>
                            <w:r>
                              <w:rPr>
                                <w:b/>
                                <w:sz w:val="20"/>
                              </w:rPr>
                              <w:t>ESPECIALES</w:t>
                            </w:r>
                            <w:r>
                              <w:rPr>
                                <w:b/>
                                <w:spacing w:val="27"/>
                                <w:sz w:val="20"/>
                              </w:rPr>
                              <w:t xml:space="preserve"> </w:t>
                            </w:r>
                            <w:r>
                              <w:rPr>
                                <w:b/>
                                <w:sz w:val="20"/>
                              </w:rPr>
                              <w:t>DE</w:t>
                            </w:r>
                            <w:r>
                              <w:rPr>
                                <w:b/>
                                <w:spacing w:val="28"/>
                                <w:sz w:val="20"/>
                              </w:rPr>
                              <w:t xml:space="preserve"> </w:t>
                            </w:r>
                            <w:r>
                              <w:rPr>
                                <w:b/>
                                <w:spacing w:val="-2"/>
                                <w:sz w:val="20"/>
                              </w:rPr>
                              <w:t>CONSERVACIÓN</w:t>
                            </w:r>
                          </w:p>
                        </w:txbxContent>
                      </wps:txbx>
                      <wps:bodyPr wrap="square" lIns="0" tIns="0" rIns="0" bIns="0" rtlCol="0">
                        <a:noAutofit/>
                      </wps:bodyPr>
                    </wps:wsp>
                  </a:graphicData>
                </a:graphic>
              </wp:inline>
            </w:drawing>
          </mc:Choice>
          <mc:Fallback>
            <w:pict>
              <v:shape w14:anchorId="6B712329" id="Textbox 20" o:spid="_x0000_s1043" type="#_x0000_t202" style="width:438.7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" filled="f" strokeweight=".31867mm">
                <v:path arrowok="t"/>
                <v:textbox inset="0,0,0,0">
                  <w:txbxContent>
                    <w:p w14:paraId="3418F2A1" w14:textId="77777777" w:rsidR="000F6161" w:rsidRDefault="004C0320">
                      <w:pPr>
                        <w:tabs>
                          <w:tab w:val="left" w:pos="631"/>
                        </w:tabs>
                        <w:spacing w:before="24"/>
                        <w:ind w:left="102"/>
                        <w:rPr>
                          <w:b/>
                          <w:sz w:val="20"/>
                        </w:rPr>
                      </w:pPr>
                      <w:r>
                        <w:rPr>
                          <w:b/>
                          <w:spacing w:val="-5"/>
                          <w:sz w:val="20"/>
                        </w:rPr>
                        <w:t>9.</w:t>
                      </w:r>
                      <w:r>
                        <w:rPr>
                          <w:b/>
                          <w:sz w:val="20"/>
                        </w:rPr>
                        <w:tab/>
                        <w:t>CONDICIONES</w:t>
                      </w:r>
                      <w:r>
                        <w:rPr>
                          <w:b/>
                          <w:spacing w:val="27"/>
                          <w:sz w:val="20"/>
                        </w:rPr>
                        <w:t xml:space="preserve"> </w:t>
                      </w:r>
                      <w:r>
                        <w:rPr>
                          <w:b/>
                          <w:sz w:val="20"/>
                        </w:rPr>
                        <w:t>ESPECIALES</w:t>
                      </w:r>
                      <w:r>
                        <w:rPr>
                          <w:b/>
                          <w:spacing w:val="27"/>
                          <w:sz w:val="20"/>
                        </w:rPr>
                        <w:t xml:space="preserve"> </w:t>
                      </w:r>
                      <w:r>
                        <w:rPr>
                          <w:b/>
                          <w:sz w:val="20"/>
                        </w:rPr>
                        <w:t>DE</w:t>
                      </w:r>
                      <w:r>
                        <w:rPr>
                          <w:b/>
                          <w:spacing w:val="28"/>
                          <w:sz w:val="20"/>
                        </w:rPr>
                        <w:t xml:space="preserve"> </w:t>
                      </w:r>
                      <w:r>
                        <w:rPr>
                          <w:b/>
                          <w:spacing w:val="-2"/>
                          <w:sz w:val="20"/>
                        </w:rPr>
                        <w:t>CONSERVACIÓN</w:t>
                      </w:r>
                    </w:p>
                  </w:txbxContent>
                </v:textbox>
                <w10:anchorlock/>
              </v:shape>
            </w:pict>
          </mc:Fallback>
        </mc:AlternateContent>
      </w:r>
    </w:p>
    <w:p w14:paraId="145C913A" w14:textId="77777777" w:rsidR="00824762" w:rsidRPr="00221537" w:rsidRDefault="00824762" w:rsidP="00824762">
      <w:pPr>
        <w:pStyle w:val="BodyText"/>
        <w:ind w:right="48"/>
        <w:rPr>
          <w:spacing w:val="-2"/>
          <w:w w:val="105"/>
          <w:sz w:val="22"/>
          <w:szCs w:val="22"/>
        </w:rPr>
      </w:pPr>
    </w:p>
    <w:p w14:paraId="0E773566" w14:textId="1C8E2635" w:rsidR="000F6161" w:rsidRPr="00221537" w:rsidRDefault="004C0320" w:rsidP="00824762">
      <w:pPr>
        <w:pStyle w:val="BodyText"/>
        <w:ind w:right="48"/>
        <w:rPr>
          <w:sz w:val="22"/>
          <w:szCs w:val="22"/>
        </w:rPr>
      </w:pPr>
      <w:r w:rsidRPr="00221537">
        <w:rPr>
          <w:spacing w:val="-2"/>
          <w:w w:val="105"/>
          <w:sz w:val="22"/>
          <w:szCs w:val="22"/>
        </w:rPr>
        <w:t>Conservar</w:t>
      </w:r>
      <w:r w:rsidRPr="00221537">
        <w:rPr>
          <w:spacing w:val="-4"/>
          <w:w w:val="105"/>
          <w:sz w:val="22"/>
          <w:szCs w:val="22"/>
        </w:rPr>
        <w:t xml:space="preserve"> </w:t>
      </w:r>
      <w:r w:rsidRPr="00221537">
        <w:rPr>
          <w:spacing w:val="-2"/>
          <w:w w:val="105"/>
          <w:sz w:val="22"/>
          <w:szCs w:val="22"/>
        </w:rPr>
        <w:t>en nevera.</w:t>
      </w:r>
    </w:p>
    <w:p w14:paraId="0E483EE2" w14:textId="77777777" w:rsidR="000F6161" w:rsidRPr="00221537" w:rsidRDefault="004C0320" w:rsidP="00824762">
      <w:pPr>
        <w:pStyle w:val="BodyText"/>
        <w:ind w:right="48"/>
        <w:rPr>
          <w:sz w:val="22"/>
          <w:szCs w:val="22"/>
        </w:rPr>
      </w:pPr>
      <w:r w:rsidRPr="00221537">
        <w:rPr>
          <w:w w:val="105"/>
          <w:sz w:val="22"/>
          <w:szCs w:val="22"/>
        </w:rPr>
        <w:t>No</w:t>
      </w:r>
      <w:r w:rsidRPr="00221537">
        <w:rPr>
          <w:spacing w:val="-7"/>
          <w:w w:val="105"/>
          <w:sz w:val="22"/>
          <w:szCs w:val="22"/>
        </w:rPr>
        <w:t xml:space="preserve"> </w:t>
      </w:r>
      <w:r w:rsidRPr="00221537">
        <w:rPr>
          <w:spacing w:val="-2"/>
          <w:w w:val="105"/>
          <w:sz w:val="22"/>
          <w:szCs w:val="22"/>
        </w:rPr>
        <w:t>congelar.</w:t>
      </w:r>
    </w:p>
    <w:p w14:paraId="04A119C1" w14:textId="77777777" w:rsidR="000F6161" w:rsidRPr="00221537" w:rsidRDefault="004C0320" w:rsidP="00824762">
      <w:pPr>
        <w:pStyle w:val="BodyText"/>
        <w:ind w:right="48"/>
        <w:rPr>
          <w:sz w:val="22"/>
          <w:szCs w:val="22"/>
        </w:rPr>
      </w:pPr>
      <w:r w:rsidRPr="00221537">
        <w:rPr>
          <w:w w:val="105"/>
          <w:sz w:val="22"/>
          <w:szCs w:val="22"/>
        </w:rPr>
        <w:t>Conservar</w:t>
      </w:r>
      <w:r w:rsidRPr="00221537">
        <w:rPr>
          <w:spacing w:val="-12"/>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envase</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embalaje</w:t>
      </w:r>
      <w:r w:rsidRPr="00221537">
        <w:rPr>
          <w:spacing w:val="-12"/>
          <w:w w:val="105"/>
          <w:sz w:val="22"/>
          <w:szCs w:val="22"/>
        </w:rPr>
        <w:t xml:space="preserve"> </w:t>
      </w:r>
      <w:r w:rsidRPr="00221537">
        <w:rPr>
          <w:w w:val="105"/>
          <w:sz w:val="22"/>
          <w:szCs w:val="22"/>
        </w:rPr>
        <w:t>exterior</w:t>
      </w:r>
      <w:r w:rsidRPr="00221537">
        <w:rPr>
          <w:spacing w:val="-11"/>
          <w:w w:val="105"/>
          <w:sz w:val="22"/>
          <w:szCs w:val="22"/>
        </w:rPr>
        <w:t xml:space="preserve"> </w:t>
      </w:r>
      <w:r w:rsidRPr="00221537">
        <w:rPr>
          <w:w w:val="105"/>
          <w:sz w:val="22"/>
          <w:szCs w:val="22"/>
        </w:rPr>
        <w:t>para</w:t>
      </w:r>
      <w:r w:rsidRPr="00221537">
        <w:rPr>
          <w:spacing w:val="-12"/>
          <w:w w:val="105"/>
          <w:sz w:val="22"/>
          <w:szCs w:val="22"/>
        </w:rPr>
        <w:t xml:space="preserve"> </w:t>
      </w:r>
      <w:r w:rsidRPr="00221537">
        <w:rPr>
          <w:w w:val="105"/>
          <w:sz w:val="22"/>
          <w:szCs w:val="22"/>
        </w:rPr>
        <w:t>protegerlo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2"/>
          <w:w w:val="105"/>
          <w:sz w:val="22"/>
          <w:szCs w:val="22"/>
        </w:rPr>
        <w:t xml:space="preserve"> </w:t>
      </w:r>
      <w:r w:rsidRPr="00221537">
        <w:rPr>
          <w:spacing w:val="-4"/>
          <w:w w:val="105"/>
          <w:sz w:val="22"/>
          <w:szCs w:val="22"/>
        </w:rPr>
        <w:t>luz.</w:t>
      </w:r>
    </w:p>
    <w:p w14:paraId="3365B6B0" w14:textId="78BC576B" w:rsidR="000F6161" w:rsidRPr="00221537" w:rsidRDefault="000F6161" w:rsidP="00824762">
      <w:pPr>
        <w:pStyle w:val="BodyText"/>
        <w:ind w:right="48"/>
        <w:rPr>
          <w:sz w:val="22"/>
          <w:szCs w:val="22"/>
        </w:rPr>
      </w:pPr>
    </w:p>
    <w:p w14:paraId="601E52E8" w14:textId="6C729E00"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40832" behindDoc="1" locked="0" layoutInCell="1" allowOverlap="1" wp14:anchorId="454E9DF0" wp14:editId="232AEA78">
                <wp:simplePos x="0" y="0"/>
                <wp:positionH relativeFrom="page">
                  <wp:posOffset>904875</wp:posOffset>
                </wp:positionH>
                <wp:positionV relativeFrom="paragraph">
                  <wp:posOffset>212418</wp:posOffset>
                </wp:positionV>
                <wp:extent cx="5572125" cy="48831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488315"/>
                        </a:xfrm>
                        <a:prstGeom prst="rect">
                          <a:avLst/>
                        </a:prstGeom>
                        <a:ln w="11472">
                          <a:solidFill>
                            <a:srgbClr val="000000"/>
                          </a:solidFill>
                          <a:prstDash val="solid"/>
                        </a:ln>
                      </wps:spPr>
                      <wps:txbx>
                        <w:txbxContent>
                          <w:p w14:paraId="53A80A6A" w14:textId="77777777" w:rsidR="000F6161" w:rsidRDefault="004C0320">
                            <w:pPr>
                              <w:tabs>
                                <w:tab w:val="left" w:pos="631"/>
                              </w:tabs>
                              <w:spacing w:before="24" w:line="249" w:lineRule="auto"/>
                              <w:ind w:left="631" w:right="728" w:hanging="529"/>
                              <w:rPr>
                                <w:b/>
                                <w:sz w:val="20"/>
                              </w:rPr>
                            </w:pPr>
                            <w:r>
                              <w:rPr>
                                <w:b/>
                                <w:spacing w:val="-4"/>
                                <w:sz w:val="20"/>
                              </w:rPr>
                              <w:t>10.</w:t>
                            </w:r>
                            <w:r>
                              <w:rPr>
                                <w:b/>
                                <w:sz w:val="20"/>
                              </w:rPr>
                              <w:tab/>
                              <w:t>PRECAUCIONES ESPECIALES DE ELIMINACIÓN DEL MEDICAMENTO NO</w:t>
                            </w:r>
                            <w:r>
                              <w:rPr>
                                <w:b/>
                                <w:spacing w:val="40"/>
                                <w:w w:val="105"/>
                                <w:sz w:val="20"/>
                              </w:rPr>
                              <w:t xml:space="preserve"> </w:t>
                            </w:r>
                            <w:r>
                              <w:rPr>
                                <w:b/>
                                <w:w w:val="105"/>
                                <w:sz w:val="20"/>
                              </w:rPr>
                              <w:t xml:space="preserve">UTILIZADO Y DE LOS MATERIALES DERIVADOS DE SU USO, CUANDO </w:t>
                            </w:r>
                            <w:r>
                              <w:rPr>
                                <w:b/>
                                <w:spacing w:val="-2"/>
                                <w:w w:val="105"/>
                                <w:sz w:val="20"/>
                              </w:rPr>
                              <w:t>CORRESPONDA</w:t>
                            </w:r>
                          </w:p>
                        </w:txbxContent>
                      </wps:txbx>
                      <wps:bodyPr wrap="square" lIns="0" tIns="0" rIns="0" bIns="0" rtlCol="0">
                        <a:noAutofit/>
                      </wps:bodyPr>
                    </wps:wsp>
                  </a:graphicData>
                </a:graphic>
              </wp:anchor>
            </w:drawing>
          </mc:Choice>
          <mc:Fallback>
            <w:pict>
              <v:shape w14:anchorId="454E9DF0" id="Textbox 21" o:spid="_x0000_s1044" type="#_x0000_t202" style="position:absolute;margin-left:71.25pt;margin-top:16.75pt;width:438.75pt;height:38.4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" filled="f" strokeweight=".31867mm">
                <v:path arrowok="t"/>
                <v:textbox inset="0,0,0,0">
                  <w:txbxContent>
                    <w:p w14:paraId="53A80A6A" w14:textId="77777777" w:rsidR="000F6161" w:rsidRDefault="004C0320">
                      <w:pPr>
                        <w:tabs>
                          <w:tab w:val="left" w:pos="631"/>
                        </w:tabs>
                        <w:spacing w:before="24" w:line="249" w:lineRule="auto"/>
                        <w:ind w:left="631" w:right="728" w:hanging="529"/>
                        <w:rPr>
                          <w:b/>
                          <w:sz w:val="20"/>
                        </w:rPr>
                      </w:pPr>
                      <w:r>
                        <w:rPr>
                          <w:b/>
                          <w:spacing w:val="-4"/>
                          <w:sz w:val="20"/>
                        </w:rPr>
                        <w:t>10.</w:t>
                      </w:r>
                      <w:r>
                        <w:rPr>
                          <w:b/>
                          <w:sz w:val="20"/>
                        </w:rPr>
                        <w:tab/>
                        <w:t>PRECAUCIONES ESPECIALES DE ELIMINACIÓN DEL MEDICAMENTO NO</w:t>
                      </w:r>
                      <w:r>
                        <w:rPr>
                          <w:b/>
                          <w:spacing w:val="40"/>
                          <w:w w:val="105"/>
                          <w:sz w:val="20"/>
                        </w:rPr>
                        <w:t xml:space="preserve"> </w:t>
                      </w:r>
                      <w:r>
                        <w:rPr>
                          <w:b/>
                          <w:w w:val="105"/>
                          <w:sz w:val="20"/>
                        </w:rPr>
                        <w:t xml:space="preserve">UTILIZADO Y DE LOS MATERIALES DERIVADOS DE SU USO, CUANDO </w:t>
                      </w:r>
                      <w:r>
                        <w:rPr>
                          <w:b/>
                          <w:spacing w:val="-2"/>
                          <w:w w:val="105"/>
                          <w:sz w:val="20"/>
                        </w:rPr>
                        <w:t>CORRESPONDA</w:t>
                      </w:r>
                    </w:p>
                  </w:txbxContent>
                </v:textbox>
                <w10:wrap type="topAndBottom" anchorx="page"/>
              </v:shape>
            </w:pict>
          </mc:Fallback>
        </mc:AlternateContent>
      </w:r>
    </w:p>
    <w:p w14:paraId="065F6760" w14:textId="77777777" w:rsidR="000F6161" w:rsidRPr="00221537" w:rsidRDefault="000F6161" w:rsidP="00824762">
      <w:pPr>
        <w:pStyle w:val="BodyText"/>
        <w:ind w:right="48"/>
        <w:rPr>
          <w:sz w:val="22"/>
          <w:szCs w:val="22"/>
        </w:rPr>
      </w:pPr>
    </w:p>
    <w:p w14:paraId="150D803B" w14:textId="77777777" w:rsidR="000F6161" w:rsidRPr="00221537"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43904" behindDoc="1" locked="0" layoutInCell="1" allowOverlap="1" wp14:anchorId="508F25F1" wp14:editId="00B3E002">
                <wp:simplePos x="0" y="0"/>
                <wp:positionH relativeFrom="page">
                  <wp:posOffset>895503</wp:posOffset>
                </wp:positionH>
                <wp:positionV relativeFrom="paragraph">
                  <wp:posOffset>173990</wp:posOffset>
                </wp:positionV>
                <wp:extent cx="5572125" cy="33782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337820"/>
                        </a:xfrm>
                        <a:prstGeom prst="rect">
                          <a:avLst/>
                        </a:prstGeom>
                        <a:ln w="11472">
                          <a:solidFill>
                            <a:srgbClr val="000000"/>
                          </a:solidFill>
                          <a:prstDash val="solid"/>
                        </a:ln>
                      </wps:spPr>
                      <wps:txbx>
                        <w:txbxContent>
                          <w:p w14:paraId="6BA4DAEF" w14:textId="77777777" w:rsidR="000F6161" w:rsidRDefault="004C0320">
                            <w:pPr>
                              <w:tabs>
                                <w:tab w:val="left" w:pos="631"/>
                              </w:tabs>
                              <w:spacing w:before="24" w:line="249" w:lineRule="auto"/>
                              <w:ind w:left="631" w:right="1533" w:hanging="529"/>
                              <w:rPr>
                                <w:b/>
                                <w:sz w:val="20"/>
                              </w:rPr>
                            </w:pPr>
                            <w:r>
                              <w:rPr>
                                <w:b/>
                                <w:spacing w:val="-4"/>
                                <w:w w:val="105"/>
                                <w:sz w:val="20"/>
                              </w:rPr>
                              <w:t>11.</w:t>
                            </w:r>
                            <w:r>
                              <w:rPr>
                                <w:b/>
                                <w:sz w:val="20"/>
                              </w:rPr>
                              <w:tab/>
                            </w:r>
                            <w:r>
                              <w:rPr>
                                <w:b/>
                                <w:w w:val="105"/>
                                <w:sz w:val="20"/>
                              </w:rPr>
                              <w:t>NOMBRE</w:t>
                            </w:r>
                            <w:r>
                              <w:rPr>
                                <w:b/>
                                <w:spacing w:val="-14"/>
                                <w:w w:val="105"/>
                                <w:sz w:val="20"/>
                              </w:rPr>
                              <w:t xml:space="preserve"> </w:t>
                            </w:r>
                            <w:r>
                              <w:rPr>
                                <w:b/>
                                <w:w w:val="105"/>
                                <w:sz w:val="20"/>
                              </w:rPr>
                              <w:t>Y</w:t>
                            </w:r>
                            <w:r>
                              <w:rPr>
                                <w:b/>
                                <w:spacing w:val="-13"/>
                                <w:w w:val="105"/>
                                <w:sz w:val="20"/>
                              </w:rPr>
                              <w:t xml:space="preserve"> </w:t>
                            </w:r>
                            <w:r>
                              <w:rPr>
                                <w:b/>
                                <w:w w:val="105"/>
                                <w:sz w:val="20"/>
                              </w:rPr>
                              <w:t>DIRECCIÓN</w:t>
                            </w:r>
                            <w:r>
                              <w:rPr>
                                <w:b/>
                                <w:spacing w:val="-13"/>
                                <w:w w:val="105"/>
                                <w:sz w:val="20"/>
                              </w:rPr>
                              <w:t xml:space="preserve"> </w:t>
                            </w:r>
                            <w:r>
                              <w:rPr>
                                <w:b/>
                                <w:w w:val="105"/>
                                <w:sz w:val="20"/>
                              </w:rPr>
                              <w:t>DEL</w:t>
                            </w:r>
                            <w:r>
                              <w:rPr>
                                <w:b/>
                                <w:spacing w:val="-13"/>
                                <w:w w:val="105"/>
                                <w:sz w:val="20"/>
                              </w:rPr>
                              <w:t xml:space="preserve"> </w:t>
                            </w:r>
                            <w:r>
                              <w:rPr>
                                <w:b/>
                                <w:w w:val="105"/>
                                <w:sz w:val="20"/>
                              </w:rPr>
                              <w:t>TITULAR</w:t>
                            </w:r>
                            <w:r>
                              <w:rPr>
                                <w:b/>
                                <w:spacing w:val="-13"/>
                                <w:w w:val="105"/>
                                <w:sz w:val="20"/>
                              </w:rPr>
                              <w:t xml:space="preserve"> </w:t>
                            </w:r>
                            <w:r>
                              <w:rPr>
                                <w:b/>
                                <w:w w:val="105"/>
                                <w:sz w:val="20"/>
                              </w:rPr>
                              <w:t>DE</w:t>
                            </w:r>
                            <w:r>
                              <w:rPr>
                                <w:b/>
                                <w:spacing w:val="-13"/>
                                <w:w w:val="105"/>
                                <w:sz w:val="20"/>
                              </w:rPr>
                              <w:t xml:space="preserve"> </w:t>
                            </w:r>
                            <w:r>
                              <w:rPr>
                                <w:b/>
                                <w:w w:val="105"/>
                                <w:sz w:val="20"/>
                              </w:rPr>
                              <w:t>LA</w:t>
                            </w:r>
                            <w:r>
                              <w:rPr>
                                <w:b/>
                                <w:spacing w:val="-13"/>
                                <w:w w:val="105"/>
                                <w:sz w:val="20"/>
                              </w:rPr>
                              <w:t xml:space="preserve"> </w:t>
                            </w:r>
                            <w:r>
                              <w:rPr>
                                <w:b/>
                                <w:w w:val="105"/>
                                <w:sz w:val="20"/>
                              </w:rPr>
                              <w:t>AUTORIZACIÓN</w:t>
                            </w:r>
                            <w:r>
                              <w:rPr>
                                <w:b/>
                                <w:spacing w:val="-13"/>
                                <w:w w:val="105"/>
                                <w:sz w:val="20"/>
                              </w:rPr>
                              <w:t xml:space="preserve"> </w:t>
                            </w:r>
                            <w:r>
                              <w:rPr>
                                <w:b/>
                                <w:w w:val="105"/>
                                <w:sz w:val="20"/>
                              </w:rPr>
                              <w:t xml:space="preserve">DE </w:t>
                            </w:r>
                            <w:r>
                              <w:rPr>
                                <w:b/>
                                <w:spacing w:val="-2"/>
                                <w:w w:val="105"/>
                                <w:sz w:val="20"/>
                              </w:rPr>
                              <w:t>COMERCIALIZACIÓN</w:t>
                            </w:r>
                          </w:p>
                        </w:txbxContent>
                      </wps:txbx>
                      <wps:bodyPr wrap="square" lIns="0" tIns="0" rIns="0" bIns="0" rtlCol="0">
                        <a:noAutofit/>
                      </wps:bodyPr>
                    </wps:wsp>
                  </a:graphicData>
                </a:graphic>
              </wp:anchor>
            </w:drawing>
          </mc:Choice>
          <mc:Fallback>
            <w:pict>
              <v:shape w14:anchorId="508F25F1" id="Textbox 22" o:spid="_x0000_s1045" type="#_x0000_t202" style="position:absolute;margin-left:70.5pt;margin-top:13.7pt;width:438.75pt;height:26.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" filled="f" strokeweight=".31867mm">
                <v:path arrowok="t"/>
                <v:textbox inset="0,0,0,0">
                  <w:txbxContent>
                    <w:p w14:paraId="6BA4DAEF" w14:textId="77777777" w:rsidR="000F6161" w:rsidRDefault="004C0320">
                      <w:pPr>
                        <w:tabs>
                          <w:tab w:val="left" w:pos="631"/>
                        </w:tabs>
                        <w:spacing w:before="24" w:line="249" w:lineRule="auto"/>
                        <w:ind w:left="631" w:right="1533" w:hanging="529"/>
                        <w:rPr>
                          <w:b/>
                          <w:sz w:val="20"/>
                        </w:rPr>
                      </w:pPr>
                      <w:r>
                        <w:rPr>
                          <w:b/>
                          <w:spacing w:val="-4"/>
                          <w:w w:val="105"/>
                          <w:sz w:val="20"/>
                        </w:rPr>
                        <w:t>11.</w:t>
                      </w:r>
                      <w:r>
                        <w:rPr>
                          <w:b/>
                          <w:sz w:val="20"/>
                        </w:rPr>
                        <w:tab/>
                      </w:r>
                      <w:r>
                        <w:rPr>
                          <w:b/>
                          <w:w w:val="105"/>
                          <w:sz w:val="20"/>
                        </w:rPr>
                        <w:t>NOMBRE</w:t>
                      </w:r>
                      <w:r>
                        <w:rPr>
                          <w:b/>
                          <w:spacing w:val="-14"/>
                          <w:w w:val="105"/>
                          <w:sz w:val="20"/>
                        </w:rPr>
                        <w:t xml:space="preserve"> </w:t>
                      </w:r>
                      <w:r>
                        <w:rPr>
                          <w:b/>
                          <w:w w:val="105"/>
                          <w:sz w:val="20"/>
                        </w:rPr>
                        <w:t>Y</w:t>
                      </w:r>
                      <w:r>
                        <w:rPr>
                          <w:b/>
                          <w:spacing w:val="-13"/>
                          <w:w w:val="105"/>
                          <w:sz w:val="20"/>
                        </w:rPr>
                        <w:t xml:space="preserve"> </w:t>
                      </w:r>
                      <w:r>
                        <w:rPr>
                          <w:b/>
                          <w:w w:val="105"/>
                          <w:sz w:val="20"/>
                        </w:rPr>
                        <w:t>DIRECCIÓN</w:t>
                      </w:r>
                      <w:r>
                        <w:rPr>
                          <w:b/>
                          <w:spacing w:val="-13"/>
                          <w:w w:val="105"/>
                          <w:sz w:val="20"/>
                        </w:rPr>
                        <w:t xml:space="preserve"> </w:t>
                      </w:r>
                      <w:r>
                        <w:rPr>
                          <w:b/>
                          <w:w w:val="105"/>
                          <w:sz w:val="20"/>
                        </w:rPr>
                        <w:t>DEL</w:t>
                      </w:r>
                      <w:r>
                        <w:rPr>
                          <w:b/>
                          <w:spacing w:val="-13"/>
                          <w:w w:val="105"/>
                          <w:sz w:val="20"/>
                        </w:rPr>
                        <w:t xml:space="preserve"> </w:t>
                      </w:r>
                      <w:r>
                        <w:rPr>
                          <w:b/>
                          <w:w w:val="105"/>
                          <w:sz w:val="20"/>
                        </w:rPr>
                        <w:t>TITULAR</w:t>
                      </w:r>
                      <w:r>
                        <w:rPr>
                          <w:b/>
                          <w:spacing w:val="-13"/>
                          <w:w w:val="105"/>
                          <w:sz w:val="20"/>
                        </w:rPr>
                        <w:t xml:space="preserve"> </w:t>
                      </w:r>
                      <w:r>
                        <w:rPr>
                          <w:b/>
                          <w:w w:val="105"/>
                          <w:sz w:val="20"/>
                        </w:rPr>
                        <w:t>DE</w:t>
                      </w:r>
                      <w:r>
                        <w:rPr>
                          <w:b/>
                          <w:spacing w:val="-13"/>
                          <w:w w:val="105"/>
                          <w:sz w:val="20"/>
                        </w:rPr>
                        <w:t xml:space="preserve"> </w:t>
                      </w:r>
                      <w:r>
                        <w:rPr>
                          <w:b/>
                          <w:w w:val="105"/>
                          <w:sz w:val="20"/>
                        </w:rPr>
                        <w:t>LA</w:t>
                      </w:r>
                      <w:r>
                        <w:rPr>
                          <w:b/>
                          <w:spacing w:val="-13"/>
                          <w:w w:val="105"/>
                          <w:sz w:val="20"/>
                        </w:rPr>
                        <w:t xml:space="preserve"> </w:t>
                      </w:r>
                      <w:r>
                        <w:rPr>
                          <w:b/>
                          <w:w w:val="105"/>
                          <w:sz w:val="20"/>
                        </w:rPr>
                        <w:t>AUTORIZACIÓN</w:t>
                      </w:r>
                      <w:r>
                        <w:rPr>
                          <w:b/>
                          <w:spacing w:val="-13"/>
                          <w:w w:val="105"/>
                          <w:sz w:val="20"/>
                        </w:rPr>
                        <w:t xml:space="preserve"> </w:t>
                      </w:r>
                      <w:r>
                        <w:rPr>
                          <w:b/>
                          <w:w w:val="105"/>
                          <w:sz w:val="20"/>
                        </w:rPr>
                        <w:t xml:space="preserve">DE </w:t>
                      </w:r>
                      <w:r>
                        <w:rPr>
                          <w:b/>
                          <w:spacing w:val="-2"/>
                          <w:w w:val="105"/>
                          <w:sz w:val="20"/>
                        </w:rPr>
                        <w:t>COMERCIALIZACIÓN</w:t>
                      </w:r>
                    </w:p>
                  </w:txbxContent>
                </v:textbox>
                <w10:wrap type="topAndBottom" anchorx="page"/>
              </v:shape>
            </w:pict>
          </mc:Fallback>
        </mc:AlternateContent>
      </w:r>
    </w:p>
    <w:p w14:paraId="41FD0D4F" w14:textId="77777777" w:rsidR="000F6161" w:rsidRPr="00221537" w:rsidRDefault="000F6161" w:rsidP="00824762">
      <w:pPr>
        <w:pStyle w:val="BodyText"/>
        <w:ind w:right="48"/>
        <w:rPr>
          <w:sz w:val="22"/>
          <w:szCs w:val="22"/>
        </w:rPr>
      </w:pPr>
    </w:p>
    <w:p w14:paraId="795920B0" w14:textId="77777777" w:rsidR="00221537" w:rsidRPr="009D4A50" w:rsidRDefault="004C0320" w:rsidP="00824762">
      <w:pPr>
        <w:pStyle w:val="BodyText"/>
        <w:ind w:right="48"/>
        <w:rPr>
          <w:spacing w:val="-2"/>
          <w:w w:val="105"/>
          <w:sz w:val="22"/>
          <w:szCs w:val="22"/>
        </w:rPr>
      </w:pPr>
      <w:r w:rsidRPr="009D4A50">
        <w:rPr>
          <w:spacing w:val="-2"/>
          <w:w w:val="105"/>
          <w:sz w:val="22"/>
          <w:szCs w:val="22"/>
        </w:rPr>
        <w:t>Biosimilar</w:t>
      </w:r>
      <w:r w:rsidRPr="009D4A50">
        <w:rPr>
          <w:spacing w:val="-4"/>
          <w:w w:val="105"/>
          <w:sz w:val="22"/>
          <w:szCs w:val="22"/>
        </w:rPr>
        <w:t xml:space="preserve"> </w:t>
      </w:r>
      <w:r w:rsidRPr="009D4A50">
        <w:rPr>
          <w:spacing w:val="-2"/>
          <w:w w:val="105"/>
          <w:sz w:val="22"/>
          <w:szCs w:val="22"/>
        </w:rPr>
        <w:t>Collaborations</w:t>
      </w:r>
      <w:r w:rsidRPr="009D4A50">
        <w:rPr>
          <w:spacing w:val="-5"/>
          <w:w w:val="105"/>
          <w:sz w:val="22"/>
          <w:szCs w:val="22"/>
        </w:rPr>
        <w:t xml:space="preserve"> </w:t>
      </w:r>
      <w:r w:rsidRPr="009D4A50">
        <w:rPr>
          <w:spacing w:val="-2"/>
          <w:w w:val="105"/>
          <w:sz w:val="22"/>
          <w:szCs w:val="22"/>
        </w:rPr>
        <w:t>Ireland</w:t>
      </w:r>
      <w:r w:rsidRPr="009D4A50">
        <w:rPr>
          <w:spacing w:val="-3"/>
          <w:w w:val="105"/>
          <w:sz w:val="22"/>
          <w:szCs w:val="22"/>
        </w:rPr>
        <w:t xml:space="preserve"> </w:t>
      </w:r>
      <w:r w:rsidRPr="009D4A50">
        <w:rPr>
          <w:spacing w:val="-2"/>
          <w:w w:val="105"/>
          <w:sz w:val="22"/>
          <w:szCs w:val="22"/>
        </w:rPr>
        <w:t xml:space="preserve">Limited </w:t>
      </w:r>
    </w:p>
    <w:p w14:paraId="70345F50" w14:textId="6995D9A1" w:rsidR="000F6161" w:rsidRPr="009D4A50" w:rsidRDefault="004C0320" w:rsidP="00824762">
      <w:pPr>
        <w:pStyle w:val="BodyText"/>
        <w:ind w:right="48"/>
        <w:rPr>
          <w:sz w:val="22"/>
          <w:szCs w:val="22"/>
        </w:rPr>
      </w:pPr>
      <w:r w:rsidRPr="009D4A50">
        <w:rPr>
          <w:w w:val="105"/>
          <w:sz w:val="22"/>
          <w:szCs w:val="22"/>
        </w:rPr>
        <w:t>Unit 35/36</w:t>
      </w:r>
      <w:r w:rsidR="00221537" w:rsidRPr="009D4A50">
        <w:rPr>
          <w:w w:val="105"/>
          <w:sz w:val="22"/>
          <w:szCs w:val="22"/>
        </w:rPr>
        <w:t xml:space="preserve"> </w:t>
      </w:r>
      <w:r w:rsidRPr="009D4A50">
        <w:rPr>
          <w:sz w:val="22"/>
          <w:szCs w:val="22"/>
        </w:rPr>
        <w:t>Grange</w:t>
      </w:r>
      <w:r w:rsidRPr="009D4A50">
        <w:rPr>
          <w:spacing w:val="16"/>
          <w:sz w:val="22"/>
          <w:szCs w:val="22"/>
        </w:rPr>
        <w:t xml:space="preserve"> </w:t>
      </w:r>
      <w:r w:rsidRPr="009D4A50">
        <w:rPr>
          <w:spacing w:val="-2"/>
          <w:sz w:val="22"/>
          <w:szCs w:val="22"/>
        </w:rPr>
        <w:t>Parade,</w:t>
      </w:r>
    </w:p>
    <w:p w14:paraId="68A51FF4" w14:textId="77777777" w:rsidR="00221537" w:rsidRPr="009D4A50" w:rsidRDefault="004C0320" w:rsidP="00824762">
      <w:pPr>
        <w:pStyle w:val="BodyText"/>
        <w:ind w:right="48"/>
        <w:rPr>
          <w:spacing w:val="-2"/>
          <w:w w:val="105"/>
          <w:sz w:val="22"/>
          <w:szCs w:val="22"/>
        </w:rPr>
      </w:pPr>
      <w:r w:rsidRPr="009D4A50">
        <w:rPr>
          <w:spacing w:val="-2"/>
          <w:w w:val="105"/>
          <w:sz w:val="22"/>
          <w:szCs w:val="22"/>
        </w:rPr>
        <w:t>Baldoyle</w:t>
      </w:r>
      <w:r w:rsidRPr="009D4A50">
        <w:rPr>
          <w:spacing w:val="-11"/>
          <w:w w:val="105"/>
          <w:sz w:val="22"/>
          <w:szCs w:val="22"/>
        </w:rPr>
        <w:t xml:space="preserve"> </w:t>
      </w:r>
      <w:r w:rsidRPr="009D4A50">
        <w:rPr>
          <w:spacing w:val="-2"/>
          <w:w w:val="105"/>
          <w:sz w:val="22"/>
          <w:szCs w:val="22"/>
        </w:rPr>
        <w:t>Industrial</w:t>
      </w:r>
      <w:r w:rsidRPr="009D4A50">
        <w:rPr>
          <w:spacing w:val="-10"/>
          <w:w w:val="105"/>
          <w:sz w:val="22"/>
          <w:szCs w:val="22"/>
        </w:rPr>
        <w:t xml:space="preserve"> </w:t>
      </w:r>
      <w:r w:rsidRPr="009D4A50">
        <w:rPr>
          <w:spacing w:val="-2"/>
          <w:w w:val="105"/>
          <w:sz w:val="22"/>
          <w:szCs w:val="22"/>
        </w:rPr>
        <w:t xml:space="preserve">Estate, </w:t>
      </w:r>
    </w:p>
    <w:p w14:paraId="4D08E1BA" w14:textId="736B48EB" w:rsidR="000F6161" w:rsidRPr="009D4A50" w:rsidRDefault="004C0320" w:rsidP="00824762">
      <w:pPr>
        <w:pStyle w:val="BodyText"/>
        <w:ind w:right="48"/>
        <w:rPr>
          <w:sz w:val="22"/>
          <w:szCs w:val="22"/>
        </w:rPr>
      </w:pPr>
      <w:r w:rsidRPr="009D4A50">
        <w:rPr>
          <w:w w:val="105"/>
          <w:sz w:val="22"/>
          <w:szCs w:val="22"/>
        </w:rPr>
        <w:t>Dublín 13</w:t>
      </w:r>
      <w:r w:rsidR="00221537" w:rsidRPr="009D4A50">
        <w:rPr>
          <w:w w:val="105"/>
          <w:sz w:val="22"/>
          <w:szCs w:val="22"/>
        </w:rPr>
        <w:t xml:space="preserve"> </w:t>
      </w:r>
      <w:r w:rsidRPr="009D4A50">
        <w:rPr>
          <w:spacing w:val="-2"/>
          <w:w w:val="105"/>
          <w:sz w:val="22"/>
          <w:szCs w:val="22"/>
        </w:rPr>
        <w:t>DUBLÍN</w:t>
      </w:r>
    </w:p>
    <w:p w14:paraId="68C887B7" w14:textId="2F84DCB9" w:rsidR="000F6161" w:rsidRPr="009D4A50" w:rsidRDefault="004C0320" w:rsidP="00824762">
      <w:pPr>
        <w:pStyle w:val="BodyText"/>
        <w:ind w:right="48"/>
        <w:rPr>
          <w:sz w:val="22"/>
          <w:szCs w:val="22"/>
        </w:rPr>
      </w:pPr>
      <w:r w:rsidRPr="009D4A50">
        <w:rPr>
          <w:spacing w:val="-2"/>
          <w:w w:val="105"/>
          <w:sz w:val="22"/>
          <w:szCs w:val="22"/>
        </w:rPr>
        <w:t>Irlanda D13</w:t>
      </w:r>
      <w:r w:rsidRPr="009D4A50">
        <w:rPr>
          <w:spacing w:val="-12"/>
          <w:w w:val="105"/>
          <w:sz w:val="22"/>
          <w:szCs w:val="22"/>
        </w:rPr>
        <w:t xml:space="preserve"> </w:t>
      </w:r>
      <w:r w:rsidRPr="009D4A50">
        <w:rPr>
          <w:spacing w:val="-2"/>
          <w:w w:val="105"/>
          <w:sz w:val="22"/>
          <w:szCs w:val="22"/>
        </w:rPr>
        <w:t>R202</w:t>
      </w:r>
    </w:p>
    <w:p w14:paraId="650D2C6D" w14:textId="77777777" w:rsidR="00824762" w:rsidRPr="009D4A50" w:rsidRDefault="00824762" w:rsidP="00824762">
      <w:pPr>
        <w:pStyle w:val="BodyText"/>
        <w:ind w:right="48"/>
        <w:rPr>
          <w:sz w:val="22"/>
          <w:szCs w:val="22"/>
        </w:rPr>
      </w:pPr>
    </w:p>
    <w:p w14:paraId="700B6DF1" w14:textId="4071B3D8" w:rsidR="000F6161" w:rsidRPr="009D4A50"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46976" behindDoc="1" locked="0" layoutInCell="1" allowOverlap="1" wp14:anchorId="4A7E136A" wp14:editId="3161FE15">
                <wp:simplePos x="0" y="0"/>
                <wp:positionH relativeFrom="page">
                  <wp:posOffset>895503</wp:posOffset>
                </wp:positionH>
                <wp:positionV relativeFrom="paragraph">
                  <wp:posOffset>225337</wp:posOffset>
                </wp:positionV>
                <wp:extent cx="5572125" cy="18605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18AA06E1" w14:textId="77777777" w:rsidR="000F6161" w:rsidRDefault="004C0320">
                            <w:pPr>
                              <w:tabs>
                                <w:tab w:val="left" w:pos="631"/>
                              </w:tabs>
                              <w:spacing w:before="24"/>
                              <w:ind w:left="102"/>
                              <w:rPr>
                                <w:b/>
                                <w:sz w:val="20"/>
                              </w:rPr>
                            </w:pPr>
                            <w:r>
                              <w:rPr>
                                <w:b/>
                                <w:spacing w:val="-5"/>
                                <w:sz w:val="20"/>
                              </w:rPr>
                              <w:t>12.</w:t>
                            </w:r>
                            <w:r>
                              <w:rPr>
                                <w:b/>
                                <w:sz w:val="20"/>
                              </w:rPr>
                              <w:tab/>
                              <w:t>NÚMERO(S)</w:t>
                            </w:r>
                            <w:r>
                              <w:rPr>
                                <w:b/>
                                <w:spacing w:val="22"/>
                                <w:sz w:val="20"/>
                              </w:rPr>
                              <w:t xml:space="preserve"> </w:t>
                            </w:r>
                            <w:r>
                              <w:rPr>
                                <w:b/>
                                <w:sz w:val="20"/>
                              </w:rPr>
                              <w:t>DE</w:t>
                            </w:r>
                            <w:r>
                              <w:rPr>
                                <w:b/>
                                <w:spacing w:val="23"/>
                                <w:sz w:val="20"/>
                              </w:rPr>
                              <w:t xml:space="preserve"> </w:t>
                            </w:r>
                            <w:r>
                              <w:rPr>
                                <w:b/>
                                <w:sz w:val="20"/>
                              </w:rPr>
                              <w:t>AUTORIZACIÓN</w:t>
                            </w:r>
                            <w:r>
                              <w:rPr>
                                <w:b/>
                                <w:spacing w:val="25"/>
                                <w:sz w:val="20"/>
                              </w:rPr>
                              <w:t xml:space="preserve"> </w:t>
                            </w:r>
                            <w:r>
                              <w:rPr>
                                <w:b/>
                                <w:sz w:val="20"/>
                              </w:rPr>
                              <w:t>DE</w:t>
                            </w:r>
                            <w:r>
                              <w:rPr>
                                <w:b/>
                                <w:spacing w:val="23"/>
                                <w:sz w:val="20"/>
                              </w:rPr>
                              <w:t xml:space="preserve"> </w:t>
                            </w:r>
                            <w:r>
                              <w:rPr>
                                <w:b/>
                                <w:spacing w:val="-2"/>
                                <w:sz w:val="20"/>
                              </w:rPr>
                              <w:t>COMERCIALIZACIÓN</w:t>
                            </w:r>
                          </w:p>
                        </w:txbxContent>
                      </wps:txbx>
                      <wps:bodyPr wrap="square" lIns="0" tIns="0" rIns="0" bIns="0" rtlCol="0">
                        <a:noAutofit/>
                      </wps:bodyPr>
                    </wps:wsp>
                  </a:graphicData>
                </a:graphic>
              </wp:anchor>
            </w:drawing>
          </mc:Choice>
          <mc:Fallback>
            <w:pict>
              <v:shape w14:anchorId="4A7E136A" id="Textbox 23" o:spid="_x0000_s1046" type="#_x0000_t202" style="position:absolute;margin-left:70.5pt;margin-top:17.75pt;width:438.75pt;height:14.6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" filled="f" strokeweight=".31867mm">
                <v:path arrowok="t"/>
                <v:textbox inset="0,0,0,0">
                  <w:txbxContent>
                    <w:p w14:paraId="18AA06E1" w14:textId="77777777" w:rsidR="000F6161" w:rsidRDefault="004C0320">
                      <w:pPr>
                        <w:tabs>
                          <w:tab w:val="left" w:pos="631"/>
                        </w:tabs>
                        <w:spacing w:before="24"/>
                        <w:ind w:left="102"/>
                        <w:rPr>
                          <w:b/>
                          <w:sz w:val="20"/>
                        </w:rPr>
                      </w:pPr>
                      <w:r>
                        <w:rPr>
                          <w:b/>
                          <w:spacing w:val="-5"/>
                          <w:sz w:val="20"/>
                        </w:rPr>
                        <w:t>12.</w:t>
                      </w:r>
                      <w:r>
                        <w:rPr>
                          <w:b/>
                          <w:sz w:val="20"/>
                        </w:rPr>
                        <w:tab/>
                        <w:t>NÚMERO(S)</w:t>
                      </w:r>
                      <w:r>
                        <w:rPr>
                          <w:b/>
                          <w:spacing w:val="22"/>
                          <w:sz w:val="20"/>
                        </w:rPr>
                        <w:t xml:space="preserve"> </w:t>
                      </w:r>
                      <w:r>
                        <w:rPr>
                          <w:b/>
                          <w:sz w:val="20"/>
                        </w:rPr>
                        <w:t>DE</w:t>
                      </w:r>
                      <w:r>
                        <w:rPr>
                          <w:b/>
                          <w:spacing w:val="23"/>
                          <w:sz w:val="20"/>
                        </w:rPr>
                        <w:t xml:space="preserve"> </w:t>
                      </w:r>
                      <w:r>
                        <w:rPr>
                          <w:b/>
                          <w:sz w:val="20"/>
                        </w:rPr>
                        <w:t>AUTORIZACIÓN</w:t>
                      </w:r>
                      <w:r>
                        <w:rPr>
                          <w:b/>
                          <w:spacing w:val="25"/>
                          <w:sz w:val="20"/>
                        </w:rPr>
                        <w:t xml:space="preserve"> </w:t>
                      </w:r>
                      <w:r>
                        <w:rPr>
                          <w:b/>
                          <w:sz w:val="20"/>
                        </w:rPr>
                        <w:t>DE</w:t>
                      </w:r>
                      <w:r>
                        <w:rPr>
                          <w:b/>
                          <w:spacing w:val="23"/>
                          <w:sz w:val="20"/>
                        </w:rPr>
                        <w:t xml:space="preserve"> </w:t>
                      </w:r>
                      <w:r>
                        <w:rPr>
                          <w:b/>
                          <w:spacing w:val="-2"/>
                          <w:sz w:val="20"/>
                        </w:rPr>
                        <w:t>COMERCIALIZACIÓN</w:t>
                      </w:r>
                    </w:p>
                  </w:txbxContent>
                </v:textbox>
                <w10:wrap type="topAndBottom" anchorx="page"/>
              </v:shape>
            </w:pict>
          </mc:Fallback>
        </mc:AlternateContent>
      </w:r>
    </w:p>
    <w:p w14:paraId="01859710" w14:textId="77777777" w:rsidR="000F6161" w:rsidRPr="009D4A50" w:rsidRDefault="000F6161" w:rsidP="00824762">
      <w:pPr>
        <w:pStyle w:val="BodyText"/>
        <w:ind w:right="48"/>
        <w:rPr>
          <w:sz w:val="22"/>
          <w:szCs w:val="22"/>
        </w:rPr>
      </w:pPr>
    </w:p>
    <w:p w14:paraId="6BF4CFAA" w14:textId="77777777" w:rsidR="00824762" w:rsidRPr="00221537" w:rsidRDefault="004C0320" w:rsidP="00824762">
      <w:pPr>
        <w:pStyle w:val="BodyText"/>
        <w:ind w:right="48"/>
        <w:rPr>
          <w:spacing w:val="-2"/>
          <w:sz w:val="22"/>
          <w:szCs w:val="22"/>
          <w:lang w:val="pt-PT"/>
        </w:rPr>
      </w:pPr>
      <w:r w:rsidRPr="00221537">
        <w:rPr>
          <w:spacing w:val="-2"/>
          <w:sz w:val="22"/>
          <w:szCs w:val="22"/>
          <w:lang w:val="pt-PT"/>
        </w:rPr>
        <w:t xml:space="preserve">EU/1/18/1329/001 </w:t>
      </w:r>
    </w:p>
    <w:p w14:paraId="7D00F27D" w14:textId="175D28D9" w:rsidR="000F6161" w:rsidRPr="00221537" w:rsidRDefault="004C0320" w:rsidP="00824762">
      <w:pPr>
        <w:pStyle w:val="BodyText"/>
        <w:ind w:right="48"/>
        <w:rPr>
          <w:sz w:val="22"/>
          <w:szCs w:val="22"/>
          <w:lang w:val="pt-PT"/>
        </w:rPr>
      </w:pPr>
      <w:r w:rsidRPr="00221537">
        <w:rPr>
          <w:spacing w:val="-2"/>
          <w:sz w:val="22"/>
          <w:szCs w:val="22"/>
          <w:lang w:val="pt-PT"/>
        </w:rPr>
        <w:t>EU/1/18/1329/002</w:t>
      </w:r>
    </w:p>
    <w:p w14:paraId="1F4DA990" w14:textId="77777777" w:rsidR="00824762" w:rsidRPr="00221537" w:rsidRDefault="00824762" w:rsidP="00824762">
      <w:pPr>
        <w:pStyle w:val="BodyText"/>
        <w:ind w:right="48"/>
        <w:rPr>
          <w:sz w:val="22"/>
          <w:szCs w:val="22"/>
          <w:lang w:val="pt-PT"/>
        </w:rPr>
      </w:pPr>
    </w:p>
    <w:p w14:paraId="28638FA9" w14:textId="29CFADDC" w:rsidR="000F6161" w:rsidRPr="00221537" w:rsidRDefault="004C0320" w:rsidP="00824762">
      <w:pPr>
        <w:pStyle w:val="BodyText"/>
        <w:ind w:right="48"/>
        <w:rPr>
          <w:sz w:val="22"/>
          <w:szCs w:val="22"/>
          <w:lang w:val="pt-PT"/>
        </w:rPr>
      </w:pPr>
      <w:r w:rsidRPr="00221537">
        <w:rPr>
          <w:noProof/>
          <w:sz w:val="22"/>
          <w:szCs w:val="22"/>
        </w:rPr>
        <mc:AlternateContent>
          <mc:Choice Requires="wps">
            <w:drawing>
              <wp:anchor distT="0" distB="0" distL="0" distR="0" simplePos="0" relativeHeight="251650048" behindDoc="1" locked="0" layoutInCell="1" allowOverlap="1" wp14:anchorId="758AA99B" wp14:editId="2791B9F7">
                <wp:simplePos x="0" y="0"/>
                <wp:positionH relativeFrom="page">
                  <wp:posOffset>895503</wp:posOffset>
                </wp:positionH>
                <wp:positionV relativeFrom="paragraph">
                  <wp:posOffset>179946</wp:posOffset>
                </wp:positionV>
                <wp:extent cx="5572125" cy="18669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413B910D" w14:textId="77777777" w:rsidR="000F6161" w:rsidRDefault="004C0320">
                            <w:pPr>
                              <w:tabs>
                                <w:tab w:val="left" w:pos="631"/>
                              </w:tabs>
                              <w:spacing w:before="24"/>
                              <w:ind w:left="102"/>
                              <w:rPr>
                                <w:b/>
                                <w:sz w:val="20"/>
                              </w:rPr>
                            </w:pPr>
                            <w:r>
                              <w:rPr>
                                <w:b/>
                                <w:spacing w:val="-5"/>
                                <w:sz w:val="20"/>
                              </w:rPr>
                              <w:t>13.</w:t>
                            </w:r>
                            <w:r>
                              <w:rPr>
                                <w:b/>
                                <w:sz w:val="20"/>
                              </w:rPr>
                              <w:tab/>
                              <w:t>NÚMERO</w:t>
                            </w:r>
                            <w:r>
                              <w:rPr>
                                <w:b/>
                                <w:spacing w:val="17"/>
                                <w:sz w:val="20"/>
                              </w:rPr>
                              <w:t xml:space="preserve"> </w:t>
                            </w:r>
                            <w:r>
                              <w:rPr>
                                <w:b/>
                                <w:sz w:val="20"/>
                              </w:rPr>
                              <w:t>DE</w:t>
                            </w:r>
                            <w:r>
                              <w:rPr>
                                <w:b/>
                                <w:spacing w:val="17"/>
                                <w:sz w:val="20"/>
                              </w:rPr>
                              <w:t xml:space="preserve"> </w:t>
                            </w:r>
                            <w:r>
                              <w:rPr>
                                <w:b/>
                                <w:spacing w:val="-4"/>
                                <w:sz w:val="20"/>
                              </w:rPr>
                              <w:t>LOTE</w:t>
                            </w:r>
                          </w:p>
                        </w:txbxContent>
                      </wps:txbx>
                      <wps:bodyPr wrap="square" lIns="0" tIns="0" rIns="0" bIns="0" rtlCol="0">
                        <a:noAutofit/>
                      </wps:bodyPr>
                    </wps:wsp>
                  </a:graphicData>
                </a:graphic>
              </wp:anchor>
            </w:drawing>
          </mc:Choice>
          <mc:Fallback>
            <w:pict>
              <v:shape w14:anchorId="758AA99B" id="Textbox 24" o:spid="_x0000_s1047" type="#_x0000_t202" style="position:absolute;margin-left:70.5pt;margin-top:14.15pt;width:438.75pt;height:14.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" filled="f" strokeweight=".31867mm">
                <v:path arrowok="t"/>
                <v:textbox inset="0,0,0,0">
                  <w:txbxContent>
                    <w:p w14:paraId="413B910D" w14:textId="77777777" w:rsidR="000F6161" w:rsidRDefault="004C0320">
                      <w:pPr>
                        <w:tabs>
                          <w:tab w:val="left" w:pos="631"/>
                        </w:tabs>
                        <w:spacing w:before="24"/>
                        <w:ind w:left="102"/>
                        <w:rPr>
                          <w:b/>
                          <w:sz w:val="20"/>
                        </w:rPr>
                      </w:pPr>
                      <w:r>
                        <w:rPr>
                          <w:b/>
                          <w:spacing w:val="-5"/>
                          <w:sz w:val="20"/>
                        </w:rPr>
                        <w:t>13.</w:t>
                      </w:r>
                      <w:r>
                        <w:rPr>
                          <w:b/>
                          <w:sz w:val="20"/>
                        </w:rPr>
                        <w:tab/>
                        <w:t>NÚMERO</w:t>
                      </w:r>
                      <w:r>
                        <w:rPr>
                          <w:b/>
                          <w:spacing w:val="17"/>
                          <w:sz w:val="20"/>
                        </w:rPr>
                        <w:t xml:space="preserve"> </w:t>
                      </w:r>
                      <w:r>
                        <w:rPr>
                          <w:b/>
                          <w:sz w:val="20"/>
                        </w:rPr>
                        <w:t>DE</w:t>
                      </w:r>
                      <w:r>
                        <w:rPr>
                          <w:b/>
                          <w:spacing w:val="17"/>
                          <w:sz w:val="20"/>
                        </w:rPr>
                        <w:t xml:space="preserve"> </w:t>
                      </w:r>
                      <w:r>
                        <w:rPr>
                          <w:b/>
                          <w:spacing w:val="-4"/>
                          <w:sz w:val="20"/>
                        </w:rPr>
                        <w:t>LOTE</w:t>
                      </w:r>
                    </w:p>
                  </w:txbxContent>
                </v:textbox>
                <w10:wrap type="topAndBottom" anchorx="page"/>
              </v:shape>
            </w:pict>
          </mc:Fallback>
        </mc:AlternateContent>
      </w:r>
    </w:p>
    <w:p w14:paraId="0E8B1B24" w14:textId="77777777" w:rsidR="000F6161" w:rsidRPr="00221537" w:rsidRDefault="000F6161" w:rsidP="00824762">
      <w:pPr>
        <w:pStyle w:val="BodyText"/>
        <w:ind w:right="48"/>
        <w:rPr>
          <w:sz w:val="22"/>
          <w:szCs w:val="22"/>
          <w:lang w:val="pt-PT"/>
        </w:rPr>
      </w:pPr>
    </w:p>
    <w:p w14:paraId="099CF844" w14:textId="77777777" w:rsidR="000F6161" w:rsidRPr="00221537" w:rsidRDefault="004C0320" w:rsidP="00824762">
      <w:pPr>
        <w:pStyle w:val="BodyText"/>
        <w:ind w:right="48"/>
        <w:rPr>
          <w:sz w:val="22"/>
          <w:szCs w:val="22"/>
        </w:rPr>
      </w:pPr>
      <w:r w:rsidRPr="00221537">
        <w:rPr>
          <w:spacing w:val="-4"/>
          <w:w w:val="105"/>
          <w:sz w:val="22"/>
          <w:szCs w:val="22"/>
        </w:rPr>
        <w:t>Lote</w:t>
      </w:r>
    </w:p>
    <w:p w14:paraId="65ED076B" w14:textId="2DAC28B7" w:rsidR="000F6161" w:rsidRPr="00221537" w:rsidRDefault="000F6161" w:rsidP="00824762">
      <w:pPr>
        <w:pStyle w:val="BodyText"/>
        <w:ind w:right="48"/>
        <w:rPr>
          <w:sz w:val="22"/>
          <w:szCs w:val="22"/>
        </w:rPr>
      </w:pPr>
    </w:p>
    <w:p w14:paraId="51426EFC" w14:textId="40A2CC72"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53120" behindDoc="1" locked="0" layoutInCell="1" allowOverlap="1" wp14:anchorId="165E43CA" wp14:editId="29AB88DD">
                <wp:simplePos x="0" y="0"/>
                <wp:positionH relativeFrom="page">
                  <wp:posOffset>895503</wp:posOffset>
                </wp:positionH>
                <wp:positionV relativeFrom="paragraph">
                  <wp:posOffset>197156</wp:posOffset>
                </wp:positionV>
                <wp:extent cx="5572125" cy="18605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03573295" w14:textId="77777777" w:rsidR="000F6161" w:rsidRDefault="004C0320">
                            <w:pPr>
                              <w:tabs>
                                <w:tab w:val="left" w:pos="631"/>
                              </w:tabs>
                              <w:spacing w:before="24"/>
                              <w:ind w:left="102"/>
                              <w:rPr>
                                <w:b/>
                                <w:sz w:val="20"/>
                              </w:rPr>
                            </w:pPr>
                            <w:r>
                              <w:rPr>
                                <w:b/>
                                <w:spacing w:val="-5"/>
                                <w:sz w:val="20"/>
                              </w:rPr>
                              <w:t>14.</w:t>
                            </w:r>
                            <w:r>
                              <w:rPr>
                                <w:b/>
                                <w:sz w:val="20"/>
                              </w:rPr>
                              <w:tab/>
                              <w:t>CONDICIONES</w:t>
                            </w:r>
                            <w:r>
                              <w:rPr>
                                <w:b/>
                                <w:spacing w:val="27"/>
                                <w:sz w:val="20"/>
                              </w:rPr>
                              <w:t xml:space="preserve"> </w:t>
                            </w:r>
                            <w:r>
                              <w:rPr>
                                <w:b/>
                                <w:sz w:val="20"/>
                              </w:rPr>
                              <w:t>GENERALES</w:t>
                            </w:r>
                            <w:r>
                              <w:rPr>
                                <w:b/>
                                <w:spacing w:val="28"/>
                                <w:sz w:val="20"/>
                              </w:rPr>
                              <w:t xml:space="preserve"> </w:t>
                            </w:r>
                            <w:r>
                              <w:rPr>
                                <w:b/>
                                <w:sz w:val="20"/>
                              </w:rPr>
                              <w:t>DE</w:t>
                            </w:r>
                            <w:r>
                              <w:rPr>
                                <w:b/>
                                <w:spacing w:val="29"/>
                                <w:sz w:val="20"/>
                              </w:rPr>
                              <w:t xml:space="preserve"> </w:t>
                            </w:r>
                            <w:r>
                              <w:rPr>
                                <w:b/>
                                <w:spacing w:val="-2"/>
                                <w:sz w:val="20"/>
                              </w:rPr>
                              <w:t>DISPENSACIÓN</w:t>
                            </w:r>
                          </w:p>
                        </w:txbxContent>
                      </wps:txbx>
                      <wps:bodyPr wrap="square" lIns="0" tIns="0" rIns="0" bIns="0" rtlCol="0">
                        <a:noAutofit/>
                      </wps:bodyPr>
                    </wps:wsp>
                  </a:graphicData>
                </a:graphic>
              </wp:anchor>
            </w:drawing>
          </mc:Choice>
          <mc:Fallback>
            <w:pict>
              <v:shape w14:anchorId="165E43CA" id="Textbox 25" o:spid="_x0000_s1048" type="#_x0000_t202" style="position:absolute;margin-left:70.5pt;margin-top:15.5pt;width:438.75pt;height:14.6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QyA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" filled="f" strokeweight=".31867mm">
                <v:path arrowok="t"/>
                <v:textbox inset="0,0,0,0">
                  <w:txbxContent>
                    <w:p w14:paraId="03573295" w14:textId="77777777" w:rsidR="000F6161" w:rsidRDefault="004C0320">
                      <w:pPr>
                        <w:tabs>
                          <w:tab w:val="left" w:pos="631"/>
                        </w:tabs>
                        <w:spacing w:before="24"/>
                        <w:ind w:left="102"/>
                        <w:rPr>
                          <w:b/>
                          <w:sz w:val="20"/>
                        </w:rPr>
                      </w:pPr>
                      <w:r>
                        <w:rPr>
                          <w:b/>
                          <w:spacing w:val="-5"/>
                          <w:sz w:val="20"/>
                        </w:rPr>
                        <w:t>14.</w:t>
                      </w:r>
                      <w:r>
                        <w:rPr>
                          <w:b/>
                          <w:sz w:val="20"/>
                        </w:rPr>
                        <w:tab/>
                        <w:t>CONDICIONES</w:t>
                      </w:r>
                      <w:r>
                        <w:rPr>
                          <w:b/>
                          <w:spacing w:val="27"/>
                          <w:sz w:val="20"/>
                        </w:rPr>
                        <w:t xml:space="preserve"> </w:t>
                      </w:r>
                      <w:r>
                        <w:rPr>
                          <w:b/>
                          <w:sz w:val="20"/>
                        </w:rPr>
                        <w:t>GENERALES</w:t>
                      </w:r>
                      <w:r>
                        <w:rPr>
                          <w:b/>
                          <w:spacing w:val="28"/>
                          <w:sz w:val="20"/>
                        </w:rPr>
                        <w:t xml:space="preserve"> </w:t>
                      </w:r>
                      <w:r>
                        <w:rPr>
                          <w:b/>
                          <w:sz w:val="20"/>
                        </w:rPr>
                        <w:t>DE</w:t>
                      </w:r>
                      <w:r>
                        <w:rPr>
                          <w:b/>
                          <w:spacing w:val="29"/>
                          <w:sz w:val="20"/>
                        </w:rPr>
                        <w:t xml:space="preserve"> </w:t>
                      </w:r>
                      <w:r>
                        <w:rPr>
                          <w:b/>
                          <w:spacing w:val="-2"/>
                          <w:sz w:val="20"/>
                        </w:rPr>
                        <w:t>DISPENSACIÓN</w:t>
                      </w:r>
                    </w:p>
                  </w:txbxContent>
                </v:textbox>
                <w10:wrap type="topAndBottom" anchorx="page"/>
              </v:shape>
            </w:pict>
          </mc:Fallback>
        </mc:AlternateContent>
      </w:r>
    </w:p>
    <w:p w14:paraId="7CA88E96" w14:textId="77777777" w:rsidR="000F6161" w:rsidRPr="00221537" w:rsidRDefault="000F6161" w:rsidP="00824762">
      <w:pPr>
        <w:pStyle w:val="BodyText"/>
        <w:ind w:right="48"/>
        <w:rPr>
          <w:sz w:val="22"/>
          <w:szCs w:val="22"/>
        </w:rPr>
      </w:pPr>
    </w:p>
    <w:p w14:paraId="697316E9" w14:textId="61BD6B2B"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56192" behindDoc="1" locked="0" layoutInCell="1" allowOverlap="1" wp14:anchorId="010A85F7" wp14:editId="1B16AEA9">
                <wp:simplePos x="0" y="0"/>
                <wp:positionH relativeFrom="page">
                  <wp:posOffset>895503</wp:posOffset>
                </wp:positionH>
                <wp:positionV relativeFrom="paragraph">
                  <wp:posOffset>206156</wp:posOffset>
                </wp:positionV>
                <wp:extent cx="5572125" cy="18605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77507897" w14:textId="77777777" w:rsidR="000F6161" w:rsidRDefault="004C0320">
                            <w:pPr>
                              <w:tabs>
                                <w:tab w:val="left" w:pos="631"/>
                              </w:tabs>
                              <w:spacing w:before="24"/>
                              <w:ind w:left="102"/>
                              <w:rPr>
                                <w:b/>
                                <w:sz w:val="20"/>
                              </w:rPr>
                            </w:pPr>
                            <w:r>
                              <w:rPr>
                                <w:b/>
                                <w:spacing w:val="-5"/>
                                <w:sz w:val="20"/>
                              </w:rPr>
                              <w:t>15.</w:t>
                            </w:r>
                            <w:r>
                              <w:rPr>
                                <w:b/>
                                <w:sz w:val="20"/>
                              </w:rPr>
                              <w:tab/>
                              <w:t>INSTRUCCIONES</w:t>
                            </w:r>
                            <w:r>
                              <w:rPr>
                                <w:b/>
                                <w:spacing w:val="26"/>
                                <w:sz w:val="20"/>
                              </w:rPr>
                              <w:t xml:space="preserve"> </w:t>
                            </w:r>
                            <w:r>
                              <w:rPr>
                                <w:b/>
                                <w:sz w:val="20"/>
                              </w:rPr>
                              <w:t>DE</w:t>
                            </w:r>
                            <w:r>
                              <w:rPr>
                                <w:b/>
                                <w:spacing w:val="29"/>
                                <w:sz w:val="20"/>
                              </w:rPr>
                              <w:t xml:space="preserve"> </w:t>
                            </w:r>
                            <w:r>
                              <w:rPr>
                                <w:b/>
                                <w:spacing w:val="-5"/>
                                <w:sz w:val="20"/>
                              </w:rPr>
                              <w:t>USO</w:t>
                            </w:r>
                          </w:p>
                        </w:txbxContent>
                      </wps:txbx>
                      <wps:bodyPr wrap="square" lIns="0" tIns="0" rIns="0" bIns="0" rtlCol="0">
                        <a:noAutofit/>
                      </wps:bodyPr>
                    </wps:wsp>
                  </a:graphicData>
                </a:graphic>
              </wp:anchor>
            </w:drawing>
          </mc:Choice>
          <mc:Fallback>
            <w:pict>
              <v:shape w14:anchorId="010A85F7" id="Textbox 26" o:spid="_x0000_s1049" type="#_x0000_t202" style="position:absolute;margin-left:70.5pt;margin-top:16.25pt;width:438.75pt;height:14.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" filled="f" strokeweight=".31867mm">
                <v:path arrowok="t"/>
                <v:textbox inset="0,0,0,0">
                  <w:txbxContent>
                    <w:p w14:paraId="77507897" w14:textId="77777777" w:rsidR="000F6161" w:rsidRDefault="004C0320">
                      <w:pPr>
                        <w:tabs>
                          <w:tab w:val="left" w:pos="631"/>
                        </w:tabs>
                        <w:spacing w:before="24"/>
                        <w:ind w:left="102"/>
                        <w:rPr>
                          <w:b/>
                          <w:sz w:val="20"/>
                        </w:rPr>
                      </w:pPr>
                      <w:r>
                        <w:rPr>
                          <w:b/>
                          <w:spacing w:val="-5"/>
                          <w:sz w:val="20"/>
                        </w:rPr>
                        <w:t>15.</w:t>
                      </w:r>
                      <w:r>
                        <w:rPr>
                          <w:b/>
                          <w:sz w:val="20"/>
                        </w:rPr>
                        <w:tab/>
                        <w:t>INSTRUCCIONES</w:t>
                      </w:r>
                      <w:r>
                        <w:rPr>
                          <w:b/>
                          <w:spacing w:val="26"/>
                          <w:sz w:val="20"/>
                        </w:rPr>
                        <w:t xml:space="preserve"> </w:t>
                      </w:r>
                      <w:r>
                        <w:rPr>
                          <w:b/>
                          <w:sz w:val="20"/>
                        </w:rPr>
                        <w:t>DE</w:t>
                      </w:r>
                      <w:r>
                        <w:rPr>
                          <w:b/>
                          <w:spacing w:val="29"/>
                          <w:sz w:val="20"/>
                        </w:rPr>
                        <w:t xml:space="preserve"> </w:t>
                      </w:r>
                      <w:r>
                        <w:rPr>
                          <w:b/>
                          <w:spacing w:val="-5"/>
                          <w:sz w:val="20"/>
                        </w:rPr>
                        <w:t>USO</w:t>
                      </w:r>
                    </w:p>
                  </w:txbxContent>
                </v:textbox>
                <w10:wrap type="topAndBottom" anchorx="page"/>
              </v:shape>
            </w:pict>
          </mc:Fallback>
        </mc:AlternateContent>
      </w:r>
    </w:p>
    <w:p w14:paraId="7F42E3C0" w14:textId="013B79D4" w:rsidR="000F6161" w:rsidRPr="00221537" w:rsidRDefault="000F6161" w:rsidP="00824762">
      <w:pPr>
        <w:pStyle w:val="BodyText"/>
        <w:ind w:right="48"/>
        <w:rPr>
          <w:sz w:val="22"/>
          <w:szCs w:val="22"/>
        </w:rPr>
      </w:pPr>
    </w:p>
    <w:p w14:paraId="4428274C" w14:textId="3BB5092A"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59264" behindDoc="1" locked="0" layoutInCell="1" allowOverlap="1" wp14:anchorId="2ED87E62" wp14:editId="5B9C4B42">
                <wp:simplePos x="0" y="0"/>
                <wp:positionH relativeFrom="page">
                  <wp:posOffset>895503</wp:posOffset>
                </wp:positionH>
                <wp:positionV relativeFrom="paragraph">
                  <wp:posOffset>209156</wp:posOffset>
                </wp:positionV>
                <wp:extent cx="5572125" cy="18605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5DC13C3C" w14:textId="77777777" w:rsidR="000F6161" w:rsidRDefault="004C0320">
                            <w:pPr>
                              <w:tabs>
                                <w:tab w:val="left" w:pos="631"/>
                              </w:tabs>
                              <w:spacing w:before="24"/>
                              <w:ind w:left="102"/>
                              <w:rPr>
                                <w:b/>
                                <w:sz w:val="20"/>
                              </w:rPr>
                            </w:pPr>
                            <w:r>
                              <w:rPr>
                                <w:b/>
                                <w:spacing w:val="-5"/>
                                <w:sz w:val="20"/>
                              </w:rPr>
                              <w:t>16.</w:t>
                            </w:r>
                            <w:r>
                              <w:rPr>
                                <w:b/>
                                <w:sz w:val="20"/>
                              </w:rPr>
                              <w:tab/>
                              <w:t>INFORMACIÓN</w:t>
                            </w:r>
                            <w:r>
                              <w:rPr>
                                <w:b/>
                                <w:spacing w:val="24"/>
                                <w:sz w:val="20"/>
                              </w:rPr>
                              <w:t xml:space="preserve"> </w:t>
                            </w:r>
                            <w:r>
                              <w:rPr>
                                <w:b/>
                                <w:sz w:val="20"/>
                              </w:rPr>
                              <w:t>EN</w:t>
                            </w:r>
                            <w:r>
                              <w:rPr>
                                <w:b/>
                                <w:spacing w:val="25"/>
                                <w:sz w:val="20"/>
                              </w:rPr>
                              <w:t xml:space="preserve"> </w:t>
                            </w:r>
                            <w:r>
                              <w:rPr>
                                <w:b/>
                                <w:spacing w:val="-2"/>
                                <w:sz w:val="20"/>
                              </w:rPr>
                              <w:t>BRAILLE</w:t>
                            </w:r>
                          </w:p>
                        </w:txbxContent>
                      </wps:txbx>
                      <wps:bodyPr wrap="square" lIns="0" tIns="0" rIns="0" bIns="0" rtlCol="0">
                        <a:noAutofit/>
                      </wps:bodyPr>
                    </wps:wsp>
                  </a:graphicData>
                </a:graphic>
              </wp:anchor>
            </w:drawing>
          </mc:Choice>
          <mc:Fallback>
            <w:pict>
              <v:shape w14:anchorId="2ED87E62" id="Textbox 27" o:spid="_x0000_s1050" type="#_x0000_t202" style="position:absolute;margin-left:70.5pt;margin-top:16.45pt;width:438.75pt;height:14.6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yJyQ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" filled="f" strokeweight=".31867mm">
                <v:path arrowok="t"/>
                <v:textbox inset="0,0,0,0">
                  <w:txbxContent>
                    <w:p w14:paraId="5DC13C3C" w14:textId="77777777" w:rsidR="000F6161" w:rsidRDefault="004C0320">
                      <w:pPr>
                        <w:tabs>
                          <w:tab w:val="left" w:pos="631"/>
                        </w:tabs>
                        <w:spacing w:before="24"/>
                        <w:ind w:left="102"/>
                        <w:rPr>
                          <w:b/>
                          <w:sz w:val="20"/>
                        </w:rPr>
                      </w:pPr>
                      <w:r>
                        <w:rPr>
                          <w:b/>
                          <w:spacing w:val="-5"/>
                          <w:sz w:val="20"/>
                        </w:rPr>
                        <w:t>16.</w:t>
                      </w:r>
                      <w:r>
                        <w:rPr>
                          <w:b/>
                          <w:sz w:val="20"/>
                        </w:rPr>
                        <w:tab/>
                        <w:t>INFORMACIÓN</w:t>
                      </w:r>
                      <w:r>
                        <w:rPr>
                          <w:b/>
                          <w:spacing w:val="24"/>
                          <w:sz w:val="20"/>
                        </w:rPr>
                        <w:t xml:space="preserve"> </w:t>
                      </w:r>
                      <w:r>
                        <w:rPr>
                          <w:b/>
                          <w:sz w:val="20"/>
                        </w:rPr>
                        <w:t>EN</w:t>
                      </w:r>
                      <w:r>
                        <w:rPr>
                          <w:b/>
                          <w:spacing w:val="25"/>
                          <w:sz w:val="20"/>
                        </w:rPr>
                        <w:t xml:space="preserve"> </w:t>
                      </w:r>
                      <w:r>
                        <w:rPr>
                          <w:b/>
                          <w:spacing w:val="-2"/>
                          <w:sz w:val="20"/>
                        </w:rPr>
                        <w:t>BRAILLE</w:t>
                      </w:r>
                    </w:p>
                  </w:txbxContent>
                </v:textbox>
                <w10:wrap type="topAndBottom" anchorx="page"/>
              </v:shape>
            </w:pict>
          </mc:Fallback>
        </mc:AlternateContent>
      </w:r>
    </w:p>
    <w:p w14:paraId="537873D6" w14:textId="4B2A9578" w:rsidR="000F6161" w:rsidRPr="00221537" w:rsidRDefault="000F6161" w:rsidP="00824762">
      <w:pPr>
        <w:pStyle w:val="BodyText"/>
        <w:ind w:right="48"/>
        <w:rPr>
          <w:sz w:val="22"/>
          <w:szCs w:val="22"/>
        </w:rPr>
      </w:pPr>
    </w:p>
    <w:p w14:paraId="6B17558C" w14:textId="77777777" w:rsidR="000F6161" w:rsidRPr="00221537" w:rsidRDefault="004C0320" w:rsidP="00824762">
      <w:pPr>
        <w:pStyle w:val="BodyText"/>
        <w:ind w:right="48"/>
        <w:rPr>
          <w:sz w:val="22"/>
          <w:szCs w:val="22"/>
        </w:rPr>
      </w:pPr>
      <w:r w:rsidRPr="00221537">
        <w:rPr>
          <w:spacing w:val="-2"/>
          <w:w w:val="105"/>
          <w:sz w:val="22"/>
          <w:szCs w:val="22"/>
        </w:rPr>
        <w:t>Fulphila</w:t>
      </w:r>
    </w:p>
    <w:p w14:paraId="096E65B2" w14:textId="77777777" w:rsidR="00824762" w:rsidRPr="00221537" w:rsidRDefault="00824762" w:rsidP="00824762">
      <w:pPr>
        <w:pStyle w:val="BodyText"/>
        <w:ind w:right="48"/>
        <w:rPr>
          <w:sz w:val="22"/>
          <w:szCs w:val="22"/>
        </w:rPr>
      </w:pPr>
    </w:p>
    <w:p w14:paraId="14AA7A92" w14:textId="77777777" w:rsidR="00824762" w:rsidRPr="00221537" w:rsidRDefault="00824762">
      <w:r w:rsidRPr="00221537">
        <w:br w:type="page"/>
      </w:r>
    </w:p>
    <w:p w14:paraId="7939BCAA" w14:textId="6B401675" w:rsidR="000F6161" w:rsidRPr="00221537" w:rsidRDefault="004C0320" w:rsidP="00824762">
      <w:pPr>
        <w:pStyle w:val="BodyText"/>
        <w:ind w:right="48"/>
        <w:rPr>
          <w:sz w:val="22"/>
          <w:szCs w:val="22"/>
        </w:rPr>
      </w:pPr>
      <w:r w:rsidRPr="00221537">
        <w:rPr>
          <w:noProof/>
          <w:sz w:val="22"/>
          <w:szCs w:val="22"/>
        </w:rPr>
        <w:lastRenderedPageBreak/>
        <mc:AlternateContent>
          <mc:Choice Requires="wps">
            <w:drawing>
              <wp:anchor distT="0" distB="0" distL="0" distR="0" simplePos="0" relativeHeight="251662336" behindDoc="1" locked="0" layoutInCell="1" allowOverlap="1" wp14:anchorId="28B36C74" wp14:editId="6D5F5C88">
                <wp:simplePos x="0" y="0"/>
                <wp:positionH relativeFrom="page">
                  <wp:posOffset>895503</wp:posOffset>
                </wp:positionH>
                <wp:positionV relativeFrom="paragraph">
                  <wp:posOffset>262584</wp:posOffset>
                </wp:positionV>
                <wp:extent cx="5572125" cy="18669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3C107E38" w14:textId="77777777" w:rsidR="000F6161" w:rsidRPr="00CC519C" w:rsidRDefault="004C0320">
                            <w:pPr>
                              <w:tabs>
                                <w:tab w:val="left" w:pos="631"/>
                              </w:tabs>
                              <w:spacing w:before="24"/>
                              <w:ind w:left="102"/>
                              <w:rPr>
                                <w:b/>
                                <w:sz w:val="20"/>
                                <w:lang w:val="pt-PT"/>
                              </w:rPr>
                            </w:pPr>
                            <w:r w:rsidRPr="00CC519C">
                              <w:rPr>
                                <w:b/>
                                <w:spacing w:val="-5"/>
                                <w:sz w:val="20"/>
                                <w:lang w:val="pt-PT"/>
                              </w:rPr>
                              <w:t>17.</w:t>
                            </w:r>
                            <w:r w:rsidRPr="00CC519C">
                              <w:rPr>
                                <w:b/>
                                <w:sz w:val="20"/>
                                <w:lang w:val="pt-PT"/>
                              </w:rPr>
                              <w:tab/>
                              <w:t>IDENTIFICADOR</w:t>
                            </w:r>
                            <w:r w:rsidRPr="00CC519C">
                              <w:rPr>
                                <w:b/>
                                <w:spacing w:val="20"/>
                                <w:sz w:val="20"/>
                                <w:lang w:val="pt-PT"/>
                              </w:rPr>
                              <w:t xml:space="preserve"> </w:t>
                            </w:r>
                            <w:r w:rsidRPr="00CC519C">
                              <w:rPr>
                                <w:b/>
                                <w:sz w:val="20"/>
                                <w:lang w:val="pt-PT"/>
                              </w:rPr>
                              <w:t>ÚNICO</w:t>
                            </w:r>
                            <w:r w:rsidRPr="00CC519C">
                              <w:rPr>
                                <w:b/>
                                <w:spacing w:val="20"/>
                                <w:sz w:val="20"/>
                                <w:lang w:val="pt-PT"/>
                              </w:rPr>
                              <w:t xml:space="preserve"> </w:t>
                            </w:r>
                            <w:r w:rsidRPr="00CC519C">
                              <w:rPr>
                                <w:b/>
                                <w:sz w:val="20"/>
                                <w:lang w:val="pt-PT"/>
                              </w:rPr>
                              <w:t>–</w:t>
                            </w:r>
                            <w:r w:rsidRPr="00CC519C">
                              <w:rPr>
                                <w:b/>
                                <w:spacing w:val="21"/>
                                <w:sz w:val="20"/>
                                <w:lang w:val="pt-PT"/>
                              </w:rPr>
                              <w:t xml:space="preserve"> </w:t>
                            </w:r>
                            <w:r w:rsidRPr="00CC519C">
                              <w:rPr>
                                <w:b/>
                                <w:sz w:val="20"/>
                                <w:lang w:val="pt-PT"/>
                              </w:rPr>
                              <w:t>CÓDIGO</w:t>
                            </w:r>
                            <w:r w:rsidRPr="00CC519C">
                              <w:rPr>
                                <w:b/>
                                <w:spacing w:val="20"/>
                                <w:sz w:val="20"/>
                                <w:lang w:val="pt-PT"/>
                              </w:rPr>
                              <w:t xml:space="preserve"> </w:t>
                            </w:r>
                            <w:r w:rsidRPr="00CC519C">
                              <w:rPr>
                                <w:b/>
                                <w:sz w:val="20"/>
                                <w:lang w:val="pt-PT"/>
                              </w:rPr>
                              <w:t>DE</w:t>
                            </w:r>
                            <w:r w:rsidRPr="00CC519C">
                              <w:rPr>
                                <w:b/>
                                <w:spacing w:val="20"/>
                                <w:sz w:val="20"/>
                                <w:lang w:val="pt-PT"/>
                              </w:rPr>
                              <w:t xml:space="preserve"> </w:t>
                            </w:r>
                            <w:r w:rsidRPr="00CC519C">
                              <w:rPr>
                                <w:b/>
                                <w:sz w:val="20"/>
                                <w:lang w:val="pt-PT"/>
                              </w:rPr>
                              <w:t>BARRAS</w:t>
                            </w:r>
                            <w:r w:rsidRPr="00CC519C">
                              <w:rPr>
                                <w:b/>
                                <w:spacing w:val="22"/>
                                <w:sz w:val="20"/>
                                <w:lang w:val="pt-PT"/>
                              </w:rPr>
                              <w:t xml:space="preserve"> </w:t>
                            </w:r>
                            <w:r w:rsidRPr="00CC519C">
                              <w:rPr>
                                <w:b/>
                                <w:spacing w:val="-5"/>
                                <w:sz w:val="20"/>
                                <w:lang w:val="pt-PT"/>
                              </w:rPr>
                              <w:t>2D</w:t>
                            </w:r>
                          </w:p>
                        </w:txbxContent>
                      </wps:txbx>
                      <wps:bodyPr wrap="square" lIns="0" tIns="0" rIns="0" bIns="0" rtlCol="0">
                        <a:noAutofit/>
                      </wps:bodyPr>
                    </wps:wsp>
                  </a:graphicData>
                </a:graphic>
              </wp:anchor>
            </w:drawing>
          </mc:Choice>
          <mc:Fallback>
            <w:pict>
              <v:shape w14:anchorId="28B36C74" id="Textbox 28" o:spid="_x0000_s1051" type="#_x0000_t202" style="position:absolute;margin-left:70.5pt;margin-top:20.7pt;width:438.75pt;height:14.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" filled="f" strokeweight=".31867mm">
                <v:path arrowok="t"/>
                <v:textbox inset="0,0,0,0">
                  <w:txbxContent>
                    <w:p w14:paraId="3C107E38" w14:textId="77777777" w:rsidR="000F6161" w:rsidRPr="00CC519C" w:rsidRDefault="004C0320">
                      <w:pPr>
                        <w:tabs>
                          <w:tab w:val="left" w:pos="631"/>
                        </w:tabs>
                        <w:spacing w:before="24"/>
                        <w:ind w:left="102"/>
                        <w:rPr>
                          <w:b/>
                          <w:sz w:val="20"/>
                          <w:lang w:val="pt-PT"/>
                        </w:rPr>
                      </w:pPr>
                      <w:r w:rsidRPr="00CC519C">
                        <w:rPr>
                          <w:b/>
                          <w:spacing w:val="-5"/>
                          <w:sz w:val="20"/>
                          <w:lang w:val="pt-PT"/>
                        </w:rPr>
                        <w:t>17.</w:t>
                      </w:r>
                      <w:r w:rsidRPr="00CC519C">
                        <w:rPr>
                          <w:b/>
                          <w:sz w:val="20"/>
                          <w:lang w:val="pt-PT"/>
                        </w:rPr>
                        <w:tab/>
                        <w:t>IDENTIFICADOR</w:t>
                      </w:r>
                      <w:r w:rsidRPr="00CC519C">
                        <w:rPr>
                          <w:b/>
                          <w:spacing w:val="20"/>
                          <w:sz w:val="20"/>
                          <w:lang w:val="pt-PT"/>
                        </w:rPr>
                        <w:t xml:space="preserve"> </w:t>
                      </w:r>
                      <w:r w:rsidRPr="00CC519C">
                        <w:rPr>
                          <w:b/>
                          <w:sz w:val="20"/>
                          <w:lang w:val="pt-PT"/>
                        </w:rPr>
                        <w:t>ÚNICO</w:t>
                      </w:r>
                      <w:r w:rsidRPr="00CC519C">
                        <w:rPr>
                          <w:b/>
                          <w:spacing w:val="20"/>
                          <w:sz w:val="20"/>
                          <w:lang w:val="pt-PT"/>
                        </w:rPr>
                        <w:t xml:space="preserve"> </w:t>
                      </w:r>
                      <w:r w:rsidRPr="00CC519C">
                        <w:rPr>
                          <w:b/>
                          <w:sz w:val="20"/>
                          <w:lang w:val="pt-PT"/>
                        </w:rPr>
                        <w:t>–</w:t>
                      </w:r>
                      <w:r w:rsidRPr="00CC519C">
                        <w:rPr>
                          <w:b/>
                          <w:spacing w:val="21"/>
                          <w:sz w:val="20"/>
                          <w:lang w:val="pt-PT"/>
                        </w:rPr>
                        <w:t xml:space="preserve"> </w:t>
                      </w:r>
                      <w:r w:rsidRPr="00CC519C">
                        <w:rPr>
                          <w:b/>
                          <w:sz w:val="20"/>
                          <w:lang w:val="pt-PT"/>
                        </w:rPr>
                        <w:t>CÓDIGO</w:t>
                      </w:r>
                      <w:r w:rsidRPr="00CC519C">
                        <w:rPr>
                          <w:b/>
                          <w:spacing w:val="20"/>
                          <w:sz w:val="20"/>
                          <w:lang w:val="pt-PT"/>
                        </w:rPr>
                        <w:t xml:space="preserve"> </w:t>
                      </w:r>
                      <w:r w:rsidRPr="00CC519C">
                        <w:rPr>
                          <w:b/>
                          <w:sz w:val="20"/>
                          <w:lang w:val="pt-PT"/>
                        </w:rPr>
                        <w:t>DE</w:t>
                      </w:r>
                      <w:r w:rsidRPr="00CC519C">
                        <w:rPr>
                          <w:b/>
                          <w:spacing w:val="20"/>
                          <w:sz w:val="20"/>
                          <w:lang w:val="pt-PT"/>
                        </w:rPr>
                        <w:t xml:space="preserve"> </w:t>
                      </w:r>
                      <w:r w:rsidRPr="00CC519C">
                        <w:rPr>
                          <w:b/>
                          <w:sz w:val="20"/>
                          <w:lang w:val="pt-PT"/>
                        </w:rPr>
                        <w:t>BARRAS</w:t>
                      </w:r>
                      <w:r w:rsidRPr="00CC519C">
                        <w:rPr>
                          <w:b/>
                          <w:spacing w:val="22"/>
                          <w:sz w:val="20"/>
                          <w:lang w:val="pt-PT"/>
                        </w:rPr>
                        <w:t xml:space="preserve"> </w:t>
                      </w:r>
                      <w:r w:rsidRPr="00CC519C">
                        <w:rPr>
                          <w:b/>
                          <w:spacing w:val="-5"/>
                          <w:sz w:val="20"/>
                          <w:lang w:val="pt-PT"/>
                        </w:rPr>
                        <w:t>2D</w:t>
                      </w:r>
                    </w:p>
                  </w:txbxContent>
                </v:textbox>
                <w10:wrap type="topAndBottom" anchorx="page"/>
              </v:shape>
            </w:pict>
          </mc:Fallback>
        </mc:AlternateContent>
      </w:r>
    </w:p>
    <w:p w14:paraId="3707B9AC" w14:textId="77777777" w:rsidR="000F6161" w:rsidRPr="00221537" w:rsidRDefault="000F6161" w:rsidP="00824762">
      <w:pPr>
        <w:pStyle w:val="BodyText"/>
        <w:ind w:right="48"/>
        <w:rPr>
          <w:sz w:val="22"/>
          <w:szCs w:val="22"/>
        </w:rPr>
      </w:pPr>
    </w:p>
    <w:p w14:paraId="3E6AD553" w14:textId="77777777" w:rsidR="000F6161" w:rsidRPr="00221537" w:rsidRDefault="004C0320" w:rsidP="00824762">
      <w:pPr>
        <w:pStyle w:val="BodyText"/>
        <w:ind w:right="48"/>
        <w:rPr>
          <w:sz w:val="22"/>
          <w:szCs w:val="22"/>
        </w:rPr>
      </w:pPr>
      <w:r w:rsidRPr="00221537">
        <w:rPr>
          <w:color w:val="000000"/>
          <w:w w:val="105"/>
          <w:sz w:val="22"/>
          <w:szCs w:val="22"/>
          <w:highlight w:val="lightGray"/>
        </w:rPr>
        <w:t>Incluido</w:t>
      </w:r>
      <w:r w:rsidRPr="00221537">
        <w:rPr>
          <w:color w:val="000000"/>
          <w:spacing w:val="-10"/>
          <w:w w:val="105"/>
          <w:sz w:val="22"/>
          <w:szCs w:val="22"/>
          <w:highlight w:val="lightGray"/>
        </w:rPr>
        <w:t xml:space="preserve"> </w:t>
      </w:r>
      <w:r w:rsidRPr="00221537">
        <w:rPr>
          <w:color w:val="000000"/>
          <w:w w:val="105"/>
          <w:sz w:val="22"/>
          <w:szCs w:val="22"/>
          <w:highlight w:val="lightGray"/>
        </w:rPr>
        <w:t>el</w:t>
      </w:r>
      <w:r w:rsidRPr="00221537">
        <w:rPr>
          <w:color w:val="000000"/>
          <w:spacing w:val="-10"/>
          <w:w w:val="105"/>
          <w:sz w:val="22"/>
          <w:szCs w:val="22"/>
          <w:highlight w:val="lightGray"/>
        </w:rPr>
        <w:t xml:space="preserve"> </w:t>
      </w:r>
      <w:r w:rsidRPr="00221537">
        <w:rPr>
          <w:color w:val="000000"/>
          <w:w w:val="105"/>
          <w:sz w:val="22"/>
          <w:szCs w:val="22"/>
          <w:highlight w:val="lightGray"/>
        </w:rPr>
        <w:t>código</w:t>
      </w:r>
      <w:r w:rsidRPr="00221537">
        <w:rPr>
          <w:color w:val="000000"/>
          <w:spacing w:val="-11"/>
          <w:w w:val="105"/>
          <w:sz w:val="22"/>
          <w:szCs w:val="22"/>
          <w:highlight w:val="lightGray"/>
        </w:rPr>
        <w:t xml:space="preserve"> </w:t>
      </w:r>
      <w:r w:rsidRPr="00221537">
        <w:rPr>
          <w:color w:val="000000"/>
          <w:w w:val="105"/>
          <w:sz w:val="22"/>
          <w:szCs w:val="22"/>
          <w:highlight w:val="lightGray"/>
        </w:rPr>
        <w:t>de</w:t>
      </w:r>
      <w:r w:rsidRPr="00221537">
        <w:rPr>
          <w:color w:val="000000"/>
          <w:spacing w:val="-11"/>
          <w:w w:val="105"/>
          <w:sz w:val="22"/>
          <w:szCs w:val="22"/>
          <w:highlight w:val="lightGray"/>
        </w:rPr>
        <w:t xml:space="preserve"> </w:t>
      </w:r>
      <w:r w:rsidRPr="00221537">
        <w:rPr>
          <w:color w:val="000000"/>
          <w:w w:val="105"/>
          <w:sz w:val="22"/>
          <w:szCs w:val="22"/>
          <w:highlight w:val="lightGray"/>
        </w:rPr>
        <w:t>barras</w:t>
      </w:r>
      <w:r w:rsidRPr="00221537">
        <w:rPr>
          <w:color w:val="000000"/>
          <w:spacing w:val="-11"/>
          <w:w w:val="105"/>
          <w:sz w:val="22"/>
          <w:szCs w:val="22"/>
          <w:highlight w:val="lightGray"/>
        </w:rPr>
        <w:t xml:space="preserve"> </w:t>
      </w:r>
      <w:r w:rsidRPr="00221537">
        <w:rPr>
          <w:color w:val="000000"/>
          <w:w w:val="105"/>
          <w:sz w:val="22"/>
          <w:szCs w:val="22"/>
          <w:highlight w:val="lightGray"/>
        </w:rPr>
        <w:t>2D</w:t>
      </w:r>
      <w:r w:rsidRPr="00221537">
        <w:rPr>
          <w:color w:val="000000"/>
          <w:spacing w:val="-11"/>
          <w:w w:val="105"/>
          <w:sz w:val="22"/>
          <w:szCs w:val="22"/>
          <w:highlight w:val="lightGray"/>
        </w:rPr>
        <w:t xml:space="preserve"> </w:t>
      </w:r>
      <w:r w:rsidRPr="00221537">
        <w:rPr>
          <w:color w:val="000000"/>
          <w:w w:val="105"/>
          <w:sz w:val="22"/>
          <w:szCs w:val="22"/>
          <w:highlight w:val="lightGray"/>
        </w:rPr>
        <w:t>que</w:t>
      </w:r>
      <w:r w:rsidRPr="00221537">
        <w:rPr>
          <w:color w:val="000000"/>
          <w:spacing w:val="-10"/>
          <w:w w:val="105"/>
          <w:sz w:val="22"/>
          <w:szCs w:val="22"/>
          <w:highlight w:val="lightGray"/>
        </w:rPr>
        <w:t xml:space="preserve"> </w:t>
      </w:r>
      <w:r w:rsidRPr="00221537">
        <w:rPr>
          <w:color w:val="000000"/>
          <w:w w:val="105"/>
          <w:sz w:val="22"/>
          <w:szCs w:val="22"/>
          <w:highlight w:val="lightGray"/>
        </w:rPr>
        <w:t>lleva</w:t>
      </w:r>
      <w:r w:rsidRPr="00221537">
        <w:rPr>
          <w:color w:val="000000"/>
          <w:spacing w:val="-11"/>
          <w:w w:val="105"/>
          <w:sz w:val="22"/>
          <w:szCs w:val="22"/>
          <w:highlight w:val="lightGray"/>
        </w:rPr>
        <w:t xml:space="preserve"> </w:t>
      </w:r>
      <w:r w:rsidRPr="00221537">
        <w:rPr>
          <w:color w:val="000000"/>
          <w:w w:val="105"/>
          <w:sz w:val="22"/>
          <w:szCs w:val="22"/>
          <w:highlight w:val="lightGray"/>
        </w:rPr>
        <w:t>el</w:t>
      </w:r>
      <w:r w:rsidRPr="00221537">
        <w:rPr>
          <w:color w:val="000000"/>
          <w:spacing w:val="-10"/>
          <w:w w:val="105"/>
          <w:sz w:val="22"/>
          <w:szCs w:val="22"/>
          <w:highlight w:val="lightGray"/>
        </w:rPr>
        <w:t xml:space="preserve"> </w:t>
      </w:r>
      <w:r w:rsidRPr="00221537">
        <w:rPr>
          <w:color w:val="000000"/>
          <w:w w:val="105"/>
          <w:sz w:val="22"/>
          <w:szCs w:val="22"/>
          <w:highlight w:val="lightGray"/>
        </w:rPr>
        <w:t>identificador</w:t>
      </w:r>
      <w:r w:rsidRPr="00221537">
        <w:rPr>
          <w:color w:val="000000"/>
          <w:spacing w:val="-11"/>
          <w:w w:val="105"/>
          <w:sz w:val="22"/>
          <w:szCs w:val="22"/>
          <w:highlight w:val="lightGray"/>
        </w:rPr>
        <w:t xml:space="preserve"> </w:t>
      </w:r>
      <w:r w:rsidRPr="00221537">
        <w:rPr>
          <w:color w:val="000000"/>
          <w:spacing w:val="-2"/>
          <w:w w:val="105"/>
          <w:sz w:val="22"/>
          <w:szCs w:val="22"/>
          <w:highlight w:val="lightGray"/>
        </w:rPr>
        <w:t>único.</w:t>
      </w:r>
    </w:p>
    <w:p w14:paraId="52E648E7" w14:textId="77777777" w:rsidR="000F6161" w:rsidRPr="00221537" w:rsidRDefault="000F6161" w:rsidP="00824762">
      <w:pPr>
        <w:pStyle w:val="BodyText"/>
        <w:ind w:right="48"/>
        <w:rPr>
          <w:sz w:val="22"/>
          <w:szCs w:val="22"/>
        </w:rPr>
      </w:pPr>
    </w:p>
    <w:p w14:paraId="5CD9FB2D" w14:textId="77777777" w:rsidR="00824762" w:rsidRPr="00221537" w:rsidRDefault="00824762" w:rsidP="00824762">
      <w:pPr>
        <w:pStyle w:val="BodyText"/>
        <w:ind w:right="48"/>
        <w:rPr>
          <w:sz w:val="22"/>
          <w:szCs w:val="22"/>
        </w:rPr>
      </w:pPr>
    </w:p>
    <w:p w14:paraId="7F21520A" w14:textId="77777777" w:rsidR="000F6161" w:rsidRPr="00221537" w:rsidRDefault="004C0320" w:rsidP="00824762">
      <w:pPr>
        <w:ind w:right="48"/>
      </w:pPr>
      <w:r w:rsidRPr="00221537">
        <w:rPr>
          <w:noProof/>
        </w:rPr>
        <mc:AlternateContent>
          <mc:Choice Requires="wps">
            <w:drawing>
              <wp:inline distT="0" distB="0" distL="0" distR="0" wp14:anchorId="700D5B0E" wp14:editId="4B6B0C7D">
                <wp:extent cx="5572125" cy="186690"/>
                <wp:effectExtent l="9525" t="0" r="0" b="13335"/>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72DE1AE3" w14:textId="77777777" w:rsidR="000F6161" w:rsidRDefault="004C0320">
                            <w:pPr>
                              <w:tabs>
                                <w:tab w:val="left" w:pos="631"/>
                              </w:tabs>
                              <w:spacing w:before="24"/>
                              <w:ind w:left="102"/>
                              <w:rPr>
                                <w:b/>
                                <w:sz w:val="20"/>
                              </w:rPr>
                            </w:pPr>
                            <w:r>
                              <w:rPr>
                                <w:b/>
                                <w:spacing w:val="-5"/>
                                <w:sz w:val="20"/>
                              </w:rPr>
                              <w:t>18.</w:t>
                            </w:r>
                            <w:r>
                              <w:rPr>
                                <w:b/>
                                <w:sz w:val="20"/>
                              </w:rPr>
                              <w:tab/>
                              <w:t>IDENTIFICADOR</w:t>
                            </w:r>
                            <w:r>
                              <w:rPr>
                                <w:b/>
                                <w:spacing w:val="23"/>
                                <w:sz w:val="20"/>
                              </w:rPr>
                              <w:t xml:space="preserve"> </w:t>
                            </w:r>
                            <w:r>
                              <w:rPr>
                                <w:b/>
                                <w:sz w:val="20"/>
                              </w:rPr>
                              <w:t>ÚNICO</w:t>
                            </w:r>
                            <w:r>
                              <w:rPr>
                                <w:b/>
                                <w:spacing w:val="25"/>
                                <w:sz w:val="20"/>
                              </w:rPr>
                              <w:t xml:space="preserve"> </w:t>
                            </w:r>
                            <w:r>
                              <w:rPr>
                                <w:b/>
                                <w:sz w:val="20"/>
                              </w:rPr>
                              <w:t>–</w:t>
                            </w:r>
                            <w:r>
                              <w:rPr>
                                <w:b/>
                                <w:spacing w:val="27"/>
                                <w:sz w:val="20"/>
                              </w:rPr>
                              <w:t xml:space="preserve"> </w:t>
                            </w:r>
                            <w:r>
                              <w:rPr>
                                <w:b/>
                                <w:sz w:val="20"/>
                              </w:rPr>
                              <w:t>INFORMACIÓN</w:t>
                            </w:r>
                            <w:r>
                              <w:rPr>
                                <w:b/>
                                <w:spacing w:val="25"/>
                                <w:sz w:val="20"/>
                              </w:rPr>
                              <w:t xml:space="preserve"> </w:t>
                            </w:r>
                            <w:r>
                              <w:rPr>
                                <w:b/>
                                <w:sz w:val="20"/>
                              </w:rPr>
                              <w:t>EN</w:t>
                            </w:r>
                            <w:r>
                              <w:rPr>
                                <w:b/>
                                <w:spacing w:val="25"/>
                                <w:sz w:val="20"/>
                              </w:rPr>
                              <w:t xml:space="preserve"> </w:t>
                            </w:r>
                            <w:r>
                              <w:rPr>
                                <w:b/>
                                <w:sz w:val="20"/>
                              </w:rPr>
                              <w:t>CARACTERES</w:t>
                            </w:r>
                            <w:r>
                              <w:rPr>
                                <w:b/>
                                <w:spacing w:val="27"/>
                                <w:sz w:val="20"/>
                              </w:rPr>
                              <w:t xml:space="preserve"> </w:t>
                            </w:r>
                            <w:r>
                              <w:rPr>
                                <w:b/>
                                <w:spacing w:val="-2"/>
                                <w:sz w:val="20"/>
                              </w:rPr>
                              <w:t>VISUALES</w:t>
                            </w:r>
                          </w:p>
                        </w:txbxContent>
                      </wps:txbx>
                      <wps:bodyPr wrap="square" lIns="0" tIns="0" rIns="0" bIns="0" rtlCol="0">
                        <a:noAutofit/>
                      </wps:bodyPr>
                    </wps:wsp>
                  </a:graphicData>
                </a:graphic>
              </wp:inline>
            </w:drawing>
          </mc:Choice>
          <mc:Fallback>
            <w:pict>
              <v:shape w14:anchorId="700D5B0E" id="Textbox 29" o:spid="_x0000_s1052" type="#_x0000_t202" style="width:438.7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" filled="f" strokeweight=".31867mm">
                <v:path arrowok="t"/>
                <v:textbox inset="0,0,0,0">
                  <w:txbxContent>
                    <w:p w14:paraId="72DE1AE3" w14:textId="77777777" w:rsidR="000F6161" w:rsidRDefault="004C0320">
                      <w:pPr>
                        <w:tabs>
                          <w:tab w:val="left" w:pos="631"/>
                        </w:tabs>
                        <w:spacing w:before="24"/>
                        <w:ind w:left="102"/>
                        <w:rPr>
                          <w:b/>
                          <w:sz w:val="20"/>
                        </w:rPr>
                      </w:pPr>
                      <w:r>
                        <w:rPr>
                          <w:b/>
                          <w:spacing w:val="-5"/>
                          <w:sz w:val="20"/>
                        </w:rPr>
                        <w:t>18.</w:t>
                      </w:r>
                      <w:r>
                        <w:rPr>
                          <w:b/>
                          <w:sz w:val="20"/>
                        </w:rPr>
                        <w:tab/>
                        <w:t>IDENTIFICADOR</w:t>
                      </w:r>
                      <w:r>
                        <w:rPr>
                          <w:b/>
                          <w:spacing w:val="23"/>
                          <w:sz w:val="20"/>
                        </w:rPr>
                        <w:t xml:space="preserve"> </w:t>
                      </w:r>
                      <w:r>
                        <w:rPr>
                          <w:b/>
                          <w:sz w:val="20"/>
                        </w:rPr>
                        <w:t>ÚNICO</w:t>
                      </w:r>
                      <w:r>
                        <w:rPr>
                          <w:b/>
                          <w:spacing w:val="25"/>
                          <w:sz w:val="20"/>
                        </w:rPr>
                        <w:t xml:space="preserve"> </w:t>
                      </w:r>
                      <w:r>
                        <w:rPr>
                          <w:b/>
                          <w:sz w:val="20"/>
                        </w:rPr>
                        <w:t>–</w:t>
                      </w:r>
                      <w:r>
                        <w:rPr>
                          <w:b/>
                          <w:spacing w:val="27"/>
                          <w:sz w:val="20"/>
                        </w:rPr>
                        <w:t xml:space="preserve"> </w:t>
                      </w:r>
                      <w:r>
                        <w:rPr>
                          <w:b/>
                          <w:sz w:val="20"/>
                        </w:rPr>
                        <w:t>INFORMACIÓN</w:t>
                      </w:r>
                      <w:r>
                        <w:rPr>
                          <w:b/>
                          <w:spacing w:val="25"/>
                          <w:sz w:val="20"/>
                        </w:rPr>
                        <w:t xml:space="preserve"> </w:t>
                      </w:r>
                      <w:r>
                        <w:rPr>
                          <w:b/>
                          <w:sz w:val="20"/>
                        </w:rPr>
                        <w:t>EN</w:t>
                      </w:r>
                      <w:r>
                        <w:rPr>
                          <w:b/>
                          <w:spacing w:val="25"/>
                          <w:sz w:val="20"/>
                        </w:rPr>
                        <w:t xml:space="preserve"> </w:t>
                      </w:r>
                      <w:r>
                        <w:rPr>
                          <w:b/>
                          <w:sz w:val="20"/>
                        </w:rPr>
                        <w:t>CARACTERES</w:t>
                      </w:r>
                      <w:r>
                        <w:rPr>
                          <w:b/>
                          <w:spacing w:val="27"/>
                          <w:sz w:val="20"/>
                        </w:rPr>
                        <w:t xml:space="preserve"> </w:t>
                      </w:r>
                      <w:r>
                        <w:rPr>
                          <w:b/>
                          <w:spacing w:val="-2"/>
                          <w:sz w:val="20"/>
                        </w:rPr>
                        <w:t>VISUALES</w:t>
                      </w:r>
                    </w:p>
                  </w:txbxContent>
                </v:textbox>
                <w10:anchorlock/>
              </v:shape>
            </w:pict>
          </mc:Fallback>
        </mc:AlternateContent>
      </w:r>
    </w:p>
    <w:p w14:paraId="2C95FD76" w14:textId="77777777" w:rsidR="00824762" w:rsidRPr="00221537" w:rsidRDefault="00824762" w:rsidP="00824762">
      <w:pPr>
        <w:pStyle w:val="BodyText"/>
        <w:ind w:right="48"/>
        <w:jc w:val="both"/>
        <w:rPr>
          <w:spacing w:val="-6"/>
          <w:w w:val="105"/>
          <w:sz w:val="22"/>
          <w:szCs w:val="22"/>
        </w:rPr>
      </w:pPr>
    </w:p>
    <w:p w14:paraId="79FCAC76" w14:textId="77777777" w:rsidR="00824762" w:rsidRPr="00221537" w:rsidRDefault="004C0320" w:rsidP="00824762">
      <w:pPr>
        <w:pStyle w:val="BodyText"/>
        <w:ind w:right="48"/>
        <w:jc w:val="both"/>
        <w:rPr>
          <w:spacing w:val="-6"/>
          <w:w w:val="105"/>
          <w:sz w:val="22"/>
          <w:szCs w:val="22"/>
        </w:rPr>
      </w:pPr>
      <w:r w:rsidRPr="00221537">
        <w:rPr>
          <w:spacing w:val="-6"/>
          <w:w w:val="105"/>
          <w:sz w:val="22"/>
          <w:szCs w:val="22"/>
        </w:rPr>
        <w:t xml:space="preserve">PC </w:t>
      </w:r>
    </w:p>
    <w:p w14:paraId="2AE15407" w14:textId="77777777" w:rsidR="00824762" w:rsidRPr="00221537" w:rsidRDefault="004C0320" w:rsidP="00824762">
      <w:pPr>
        <w:pStyle w:val="BodyText"/>
        <w:ind w:right="48"/>
        <w:jc w:val="both"/>
        <w:rPr>
          <w:spacing w:val="-6"/>
          <w:w w:val="105"/>
          <w:sz w:val="22"/>
          <w:szCs w:val="22"/>
        </w:rPr>
      </w:pPr>
      <w:r w:rsidRPr="00221537">
        <w:rPr>
          <w:spacing w:val="-6"/>
          <w:w w:val="105"/>
          <w:sz w:val="22"/>
          <w:szCs w:val="22"/>
        </w:rPr>
        <w:t xml:space="preserve">SN </w:t>
      </w:r>
    </w:p>
    <w:p w14:paraId="3C553E39" w14:textId="6D7133E9" w:rsidR="000F6161" w:rsidRPr="00221537" w:rsidRDefault="004C0320" w:rsidP="00824762">
      <w:pPr>
        <w:pStyle w:val="BodyText"/>
        <w:ind w:right="48"/>
        <w:jc w:val="both"/>
        <w:rPr>
          <w:sz w:val="22"/>
          <w:szCs w:val="22"/>
        </w:rPr>
      </w:pPr>
      <w:r w:rsidRPr="00221537">
        <w:rPr>
          <w:spacing w:val="-5"/>
          <w:sz w:val="22"/>
          <w:szCs w:val="22"/>
        </w:rPr>
        <w:t>NN</w:t>
      </w:r>
    </w:p>
    <w:p w14:paraId="2D40DC76" w14:textId="77777777" w:rsidR="000F6161" w:rsidRPr="00221537" w:rsidRDefault="000F6161" w:rsidP="00824762">
      <w:pPr>
        <w:pStyle w:val="BodyText"/>
        <w:ind w:right="48"/>
        <w:jc w:val="both"/>
        <w:rPr>
          <w:sz w:val="22"/>
          <w:szCs w:val="22"/>
        </w:rPr>
        <w:sectPr w:rsidR="000F6161" w:rsidRPr="00221537" w:rsidSect="00CC519C">
          <w:pgSz w:w="12240" w:h="15840" w:code="1"/>
          <w:pgMar w:top="1134" w:right="1418" w:bottom="1134" w:left="1418" w:header="737" w:footer="737" w:gutter="0"/>
          <w:cols w:space="720"/>
        </w:sectPr>
      </w:pPr>
    </w:p>
    <w:p w14:paraId="2C5666D9" w14:textId="043007F4" w:rsidR="000F6161" w:rsidRPr="00221537" w:rsidRDefault="004C0320" w:rsidP="00824762">
      <w:pPr>
        <w:ind w:right="48"/>
      </w:pPr>
      <w:r w:rsidRPr="00221537">
        <w:rPr>
          <w:noProof/>
        </w:rPr>
        <w:lastRenderedPageBreak/>
        <mc:AlternateContent>
          <mc:Choice Requires="wps">
            <w:drawing>
              <wp:inline distT="0" distB="0" distL="0" distR="0" wp14:anchorId="64CB0088" wp14:editId="445715E9">
                <wp:extent cx="5572125" cy="488315"/>
                <wp:effectExtent l="9525" t="0" r="0" b="6984"/>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488315"/>
                        </a:xfrm>
                        <a:prstGeom prst="rect">
                          <a:avLst/>
                        </a:prstGeom>
                        <a:ln w="11472">
                          <a:solidFill>
                            <a:srgbClr val="000000"/>
                          </a:solidFill>
                          <a:prstDash val="solid"/>
                        </a:ln>
                      </wps:spPr>
                      <wps:txbx>
                        <w:txbxContent>
                          <w:p w14:paraId="0472FAF0" w14:textId="77777777" w:rsidR="000F6161" w:rsidRDefault="004C0320">
                            <w:pPr>
                              <w:spacing w:before="24"/>
                              <w:ind w:left="102"/>
                              <w:rPr>
                                <w:b/>
                                <w:sz w:val="20"/>
                              </w:rPr>
                            </w:pPr>
                            <w:r>
                              <w:rPr>
                                <w:b/>
                                <w:sz w:val="20"/>
                              </w:rPr>
                              <w:t>INFORMACIÓN</w:t>
                            </w:r>
                            <w:r>
                              <w:rPr>
                                <w:b/>
                                <w:spacing w:val="19"/>
                                <w:sz w:val="20"/>
                              </w:rPr>
                              <w:t xml:space="preserve"> </w:t>
                            </w:r>
                            <w:r>
                              <w:rPr>
                                <w:b/>
                                <w:sz w:val="20"/>
                              </w:rPr>
                              <w:t>MÍNIMA</w:t>
                            </w:r>
                            <w:r>
                              <w:rPr>
                                <w:b/>
                                <w:spacing w:val="20"/>
                                <w:sz w:val="20"/>
                              </w:rPr>
                              <w:t xml:space="preserve"> </w:t>
                            </w:r>
                            <w:r>
                              <w:rPr>
                                <w:b/>
                                <w:sz w:val="20"/>
                              </w:rPr>
                              <w:t>A</w:t>
                            </w:r>
                            <w:r>
                              <w:rPr>
                                <w:b/>
                                <w:spacing w:val="20"/>
                                <w:sz w:val="20"/>
                              </w:rPr>
                              <w:t xml:space="preserve"> </w:t>
                            </w:r>
                            <w:r>
                              <w:rPr>
                                <w:b/>
                                <w:sz w:val="20"/>
                              </w:rPr>
                              <w:t>INCLUIR</w:t>
                            </w:r>
                            <w:r>
                              <w:rPr>
                                <w:b/>
                                <w:spacing w:val="20"/>
                                <w:sz w:val="20"/>
                              </w:rPr>
                              <w:t xml:space="preserve"> </w:t>
                            </w:r>
                            <w:r>
                              <w:rPr>
                                <w:b/>
                                <w:sz w:val="20"/>
                              </w:rPr>
                              <w:t>EN</w:t>
                            </w:r>
                            <w:r>
                              <w:rPr>
                                <w:b/>
                                <w:spacing w:val="20"/>
                                <w:sz w:val="20"/>
                              </w:rPr>
                              <w:t xml:space="preserve"> </w:t>
                            </w:r>
                            <w:r>
                              <w:rPr>
                                <w:b/>
                                <w:sz w:val="20"/>
                              </w:rPr>
                              <w:t>BLÍSTERES</w:t>
                            </w:r>
                            <w:r>
                              <w:rPr>
                                <w:b/>
                                <w:spacing w:val="22"/>
                                <w:sz w:val="20"/>
                              </w:rPr>
                              <w:t xml:space="preserve"> </w:t>
                            </w:r>
                            <w:r>
                              <w:rPr>
                                <w:b/>
                                <w:sz w:val="20"/>
                              </w:rPr>
                              <w:t>O</w:t>
                            </w:r>
                            <w:r>
                              <w:rPr>
                                <w:b/>
                                <w:spacing w:val="20"/>
                                <w:sz w:val="20"/>
                              </w:rPr>
                              <w:t xml:space="preserve"> </w:t>
                            </w:r>
                            <w:r>
                              <w:rPr>
                                <w:b/>
                                <w:spacing w:val="-2"/>
                                <w:sz w:val="20"/>
                              </w:rPr>
                              <w:t>TIRAS</w:t>
                            </w:r>
                          </w:p>
                          <w:p w14:paraId="4A118F2C" w14:textId="77777777" w:rsidR="000F6161" w:rsidRDefault="000F6161">
                            <w:pPr>
                              <w:pStyle w:val="BodyText"/>
                              <w:spacing w:before="16"/>
                              <w:rPr>
                                <w:b/>
                              </w:rPr>
                            </w:pPr>
                          </w:p>
                          <w:p w14:paraId="1EAE577D" w14:textId="77777777" w:rsidR="000F6161" w:rsidRDefault="004C0320">
                            <w:pPr>
                              <w:ind w:left="102"/>
                              <w:rPr>
                                <w:b/>
                                <w:sz w:val="20"/>
                              </w:rPr>
                            </w:pPr>
                            <w:r>
                              <w:rPr>
                                <w:b/>
                                <w:sz w:val="20"/>
                              </w:rPr>
                              <w:t>BLÍSTER</w:t>
                            </w:r>
                            <w:r>
                              <w:rPr>
                                <w:b/>
                                <w:spacing w:val="18"/>
                                <w:sz w:val="20"/>
                              </w:rPr>
                              <w:t xml:space="preserve"> </w:t>
                            </w:r>
                            <w:r>
                              <w:rPr>
                                <w:b/>
                                <w:sz w:val="20"/>
                              </w:rPr>
                              <w:t>CON</w:t>
                            </w:r>
                            <w:r>
                              <w:rPr>
                                <w:b/>
                                <w:spacing w:val="19"/>
                                <w:sz w:val="20"/>
                              </w:rPr>
                              <w:t xml:space="preserve"> </w:t>
                            </w:r>
                            <w:r>
                              <w:rPr>
                                <w:b/>
                                <w:spacing w:val="-2"/>
                                <w:sz w:val="20"/>
                              </w:rPr>
                              <w:t>JERINGA</w:t>
                            </w:r>
                          </w:p>
                        </w:txbxContent>
                      </wps:txbx>
                      <wps:bodyPr wrap="square" lIns="0" tIns="0" rIns="0" bIns="0" rtlCol="0">
                        <a:noAutofit/>
                      </wps:bodyPr>
                    </wps:wsp>
                  </a:graphicData>
                </a:graphic>
              </wp:inline>
            </w:drawing>
          </mc:Choice>
          <mc:Fallback>
            <w:pict>
              <v:shape w14:anchorId="64CB0088" id="Textbox 30" o:spid="_x0000_s1053" type="#_x0000_t202" style="width:438.7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" filled="f" strokeweight=".31867mm">
                <v:path arrowok="t"/>
                <v:textbox inset="0,0,0,0">
                  <w:txbxContent>
                    <w:p w14:paraId="0472FAF0" w14:textId="77777777" w:rsidR="000F6161" w:rsidRDefault="004C0320">
                      <w:pPr>
                        <w:spacing w:before="24"/>
                        <w:ind w:left="102"/>
                        <w:rPr>
                          <w:b/>
                          <w:sz w:val="20"/>
                        </w:rPr>
                      </w:pPr>
                      <w:r>
                        <w:rPr>
                          <w:b/>
                          <w:sz w:val="20"/>
                        </w:rPr>
                        <w:t>INFORMACIÓN</w:t>
                      </w:r>
                      <w:r>
                        <w:rPr>
                          <w:b/>
                          <w:spacing w:val="19"/>
                          <w:sz w:val="20"/>
                        </w:rPr>
                        <w:t xml:space="preserve"> </w:t>
                      </w:r>
                      <w:r>
                        <w:rPr>
                          <w:b/>
                          <w:sz w:val="20"/>
                        </w:rPr>
                        <w:t>MÍNIMA</w:t>
                      </w:r>
                      <w:r>
                        <w:rPr>
                          <w:b/>
                          <w:spacing w:val="20"/>
                          <w:sz w:val="20"/>
                        </w:rPr>
                        <w:t xml:space="preserve"> </w:t>
                      </w:r>
                      <w:r>
                        <w:rPr>
                          <w:b/>
                          <w:sz w:val="20"/>
                        </w:rPr>
                        <w:t>A</w:t>
                      </w:r>
                      <w:r>
                        <w:rPr>
                          <w:b/>
                          <w:spacing w:val="20"/>
                          <w:sz w:val="20"/>
                        </w:rPr>
                        <w:t xml:space="preserve"> </w:t>
                      </w:r>
                      <w:r>
                        <w:rPr>
                          <w:b/>
                          <w:sz w:val="20"/>
                        </w:rPr>
                        <w:t>INCLUIR</w:t>
                      </w:r>
                      <w:r>
                        <w:rPr>
                          <w:b/>
                          <w:spacing w:val="20"/>
                          <w:sz w:val="20"/>
                        </w:rPr>
                        <w:t xml:space="preserve"> </w:t>
                      </w:r>
                      <w:r>
                        <w:rPr>
                          <w:b/>
                          <w:sz w:val="20"/>
                        </w:rPr>
                        <w:t>EN</w:t>
                      </w:r>
                      <w:r>
                        <w:rPr>
                          <w:b/>
                          <w:spacing w:val="20"/>
                          <w:sz w:val="20"/>
                        </w:rPr>
                        <w:t xml:space="preserve"> </w:t>
                      </w:r>
                      <w:r>
                        <w:rPr>
                          <w:b/>
                          <w:sz w:val="20"/>
                        </w:rPr>
                        <w:t>BLÍSTERES</w:t>
                      </w:r>
                      <w:r>
                        <w:rPr>
                          <w:b/>
                          <w:spacing w:val="22"/>
                          <w:sz w:val="20"/>
                        </w:rPr>
                        <w:t xml:space="preserve"> </w:t>
                      </w:r>
                      <w:r>
                        <w:rPr>
                          <w:b/>
                          <w:sz w:val="20"/>
                        </w:rPr>
                        <w:t>O</w:t>
                      </w:r>
                      <w:r>
                        <w:rPr>
                          <w:b/>
                          <w:spacing w:val="20"/>
                          <w:sz w:val="20"/>
                        </w:rPr>
                        <w:t xml:space="preserve"> </w:t>
                      </w:r>
                      <w:r>
                        <w:rPr>
                          <w:b/>
                          <w:spacing w:val="-2"/>
                          <w:sz w:val="20"/>
                        </w:rPr>
                        <w:t>TIRAS</w:t>
                      </w:r>
                    </w:p>
                    <w:p w14:paraId="4A118F2C" w14:textId="77777777" w:rsidR="000F6161" w:rsidRDefault="000F6161">
                      <w:pPr>
                        <w:pStyle w:val="BodyText"/>
                        <w:spacing w:before="16"/>
                        <w:rPr>
                          <w:b/>
                        </w:rPr>
                      </w:pPr>
                    </w:p>
                    <w:p w14:paraId="1EAE577D" w14:textId="77777777" w:rsidR="000F6161" w:rsidRDefault="004C0320">
                      <w:pPr>
                        <w:ind w:left="102"/>
                        <w:rPr>
                          <w:b/>
                          <w:sz w:val="20"/>
                        </w:rPr>
                      </w:pPr>
                      <w:r>
                        <w:rPr>
                          <w:b/>
                          <w:sz w:val="20"/>
                        </w:rPr>
                        <w:t>BLÍSTER</w:t>
                      </w:r>
                      <w:r>
                        <w:rPr>
                          <w:b/>
                          <w:spacing w:val="18"/>
                          <w:sz w:val="20"/>
                        </w:rPr>
                        <w:t xml:space="preserve"> </w:t>
                      </w:r>
                      <w:r>
                        <w:rPr>
                          <w:b/>
                          <w:sz w:val="20"/>
                        </w:rPr>
                        <w:t>CON</w:t>
                      </w:r>
                      <w:r>
                        <w:rPr>
                          <w:b/>
                          <w:spacing w:val="19"/>
                          <w:sz w:val="20"/>
                        </w:rPr>
                        <w:t xml:space="preserve"> </w:t>
                      </w:r>
                      <w:r>
                        <w:rPr>
                          <w:b/>
                          <w:spacing w:val="-2"/>
                          <w:sz w:val="20"/>
                        </w:rPr>
                        <w:t>JERINGA</w:t>
                      </w:r>
                    </w:p>
                  </w:txbxContent>
                </v:textbox>
                <w10:anchorlock/>
              </v:shape>
            </w:pict>
          </mc:Fallback>
        </mc:AlternateContent>
      </w:r>
    </w:p>
    <w:p w14:paraId="09B44D5B" w14:textId="41ADD1D1"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65408" behindDoc="1" locked="0" layoutInCell="1" allowOverlap="1" wp14:anchorId="6C2499D1" wp14:editId="1451961A">
                <wp:simplePos x="0" y="0"/>
                <wp:positionH relativeFrom="page">
                  <wp:posOffset>905028</wp:posOffset>
                </wp:positionH>
                <wp:positionV relativeFrom="paragraph">
                  <wp:posOffset>294815</wp:posOffset>
                </wp:positionV>
                <wp:extent cx="5572125" cy="18669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58A8DD01" w14:textId="77777777" w:rsidR="000F6161" w:rsidRDefault="004C0320">
                            <w:pPr>
                              <w:tabs>
                                <w:tab w:val="left" w:pos="631"/>
                              </w:tabs>
                              <w:spacing w:before="24"/>
                              <w:ind w:left="102"/>
                              <w:rPr>
                                <w:b/>
                                <w:sz w:val="20"/>
                              </w:rPr>
                            </w:pPr>
                            <w:r>
                              <w:rPr>
                                <w:b/>
                                <w:spacing w:val="-5"/>
                                <w:sz w:val="20"/>
                              </w:rPr>
                              <w:t>1.</w:t>
                            </w:r>
                            <w:r>
                              <w:rPr>
                                <w:b/>
                                <w:sz w:val="20"/>
                              </w:rPr>
                              <w:tab/>
                              <w:t>NOMBRE</w:t>
                            </w:r>
                            <w:r>
                              <w:rPr>
                                <w:b/>
                                <w:spacing w:val="19"/>
                                <w:sz w:val="20"/>
                              </w:rPr>
                              <w:t xml:space="preserve"> </w:t>
                            </w:r>
                            <w:r>
                              <w:rPr>
                                <w:b/>
                                <w:sz w:val="20"/>
                              </w:rPr>
                              <w:t>DEL</w:t>
                            </w:r>
                            <w:r>
                              <w:rPr>
                                <w:b/>
                                <w:spacing w:val="19"/>
                                <w:sz w:val="20"/>
                              </w:rPr>
                              <w:t xml:space="preserve"> </w:t>
                            </w:r>
                            <w:r>
                              <w:rPr>
                                <w:b/>
                                <w:spacing w:val="-2"/>
                                <w:sz w:val="20"/>
                              </w:rPr>
                              <w:t>MEDICAMENTO</w:t>
                            </w:r>
                          </w:p>
                        </w:txbxContent>
                      </wps:txbx>
                      <wps:bodyPr wrap="square" lIns="0" tIns="0" rIns="0" bIns="0" rtlCol="0">
                        <a:noAutofit/>
                      </wps:bodyPr>
                    </wps:wsp>
                  </a:graphicData>
                </a:graphic>
              </wp:anchor>
            </w:drawing>
          </mc:Choice>
          <mc:Fallback>
            <w:pict>
              <v:shape w14:anchorId="6C2499D1" id="Textbox 31" o:spid="_x0000_s1054" type="#_x0000_t202" style="position:absolute;margin-left:71.25pt;margin-top:23.2pt;width:438.75pt;height:14.7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" filled="f" strokeweight=".31867mm">
                <v:path arrowok="t"/>
                <v:textbox inset="0,0,0,0">
                  <w:txbxContent>
                    <w:p w14:paraId="58A8DD01" w14:textId="77777777" w:rsidR="000F6161" w:rsidRDefault="004C0320">
                      <w:pPr>
                        <w:tabs>
                          <w:tab w:val="left" w:pos="631"/>
                        </w:tabs>
                        <w:spacing w:before="24"/>
                        <w:ind w:left="102"/>
                        <w:rPr>
                          <w:b/>
                          <w:sz w:val="20"/>
                        </w:rPr>
                      </w:pPr>
                      <w:r>
                        <w:rPr>
                          <w:b/>
                          <w:spacing w:val="-5"/>
                          <w:sz w:val="20"/>
                        </w:rPr>
                        <w:t>1.</w:t>
                      </w:r>
                      <w:r>
                        <w:rPr>
                          <w:b/>
                          <w:sz w:val="20"/>
                        </w:rPr>
                        <w:tab/>
                        <w:t>NOMBRE</w:t>
                      </w:r>
                      <w:r>
                        <w:rPr>
                          <w:b/>
                          <w:spacing w:val="19"/>
                          <w:sz w:val="20"/>
                        </w:rPr>
                        <w:t xml:space="preserve"> </w:t>
                      </w:r>
                      <w:r>
                        <w:rPr>
                          <w:b/>
                          <w:sz w:val="20"/>
                        </w:rPr>
                        <w:t>DEL</w:t>
                      </w:r>
                      <w:r>
                        <w:rPr>
                          <w:b/>
                          <w:spacing w:val="19"/>
                          <w:sz w:val="20"/>
                        </w:rPr>
                        <w:t xml:space="preserve"> </w:t>
                      </w:r>
                      <w:r>
                        <w:rPr>
                          <w:b/>
                          <w:spacing w:val="-2"/>
                          <w:sz w:val="20"/>
                        </w:rPr>
                        <w:t>MEDICAMENTO</w:t>
                      </w:r>
                    </w:p>
                  </w:txbxContent>
                </v:textbox>
                <w10:wrap type="topAndBottom" anchorx="page"/>
              </v:shape>
            </w:pict>
          </mc:Fallback>
        </mc:AlternateContent>
      </w:r>
    </w:p>
    <w:p w14:paraId="65084A36" w14:textId="77777777" w:rsidR="000F6161" w:rsidRPr="00221537" w:rsidRDefault="000F6161" w:rsidP="00824762">
      <w:pPr>
        <w:pStyle w:val="BodyText"/>
        <w:ind w:right="48"/>
        <w:rPr>
          <w:sz w:val="22"/>
          <w:szCs w:val="22"/>
        </w:rPr>
      </w:pPr>
    </w:p>
    <w:p w14:paraId="2322156E" w14:textId="77777777" w:rsidR="00824762" w:rsidRPr="009D4A50" w:rsidRDefault="004C0320" w:rsidP="00824762">
      <w:pPr>
        <w:pStyle w:val="BodyText"/>
        <w:ind w:right="48"/>
        <w:rPr>
          <w:w w:val="105"/>
          <w:sz w:val="22"/>
          <w:szCs w:val="22"/>
          <w:lang w:val="en-IN"/>
        </w:rPr>
      </w:pPr>
      <w:r w:rsidRPr="009D4A50">
        <w:rPr>
          <w:w w:val="105"/>
          <w:sz w:val="22"/>
          <w:szCs w:val="22"/>
          <w:lang w:val="en-IN"/>
        </w:rPr>
        <w:t>Fulphila</w:t>
      </w:r>
      <w:r w:rsidRPr="009D4A50">
        <w:rPr>
          <w:spacing w:val="-14"/>
          <w:w w:val="105"/>
          <w:sz w:val="22"/>
          <w:szCs w:val="22"/>
          <w:lang w:val="en-IN"/>
        </w:rPr>
        <w:t xml:space="preserve"> </w:t>
      </w:r>
      <w:r w:rsidRPr="009D4A50">
        <w:rPr>
          <w:w w:val="105"/>
          <w:sz w:val="22"/>
          <w:szCs w:val="22"/>
          <w:lang w:val="en-IN"/>
        </w:rPr>
        <w:t>6</w:t>
      </w:r>
      <w:r w:rsidRPr="009D4A50">
        <w:rPr>
          <w:spacing w:val="-13"/>
          <w:w w:val="105"/>
          <w:sz w:val="22"/>
          <w:szCs w:val="22"/>
          <w:lang w:val="en-IN"/>
        </w:rPr>
        <w:t xml:space="preserve"> </w:t>
      </w:r>
      <w:r w:rsidRPr="009D4A50">
        <w:rPr>
          <w:w w:val="105"/>
          <w:sz w:val="22"/>
          <w:szCs w:val="22"/>
          <w:lang w:val="en-IN"/>
        </w:rPr>
        <w:t>mg</w:t>
      </w:r>
      <w:r w:rsidRPr="009D4A50">
        <w:rPr>
          <w:spacing w:val="-13"/>
          <w:w w:val="105"/>
          <w:sz w:val="22"/>
          <w:szCs w:val="22"/>
          <w:lang w:val="en-IN"/>
        </w:rPr>
        <w:t xml:space="preserve"> </w:t>
      </w:r>
      <w:r w:rsidRPr="009D4A50">
        <w:rPr>
          <w:w w:val="105"/>
          <w:sz w:val="22"/>
          <w:szCs w:val="22"/>
          <w:lang w:val="en-IN"/>
        </w:rPr>
        <w:t>solución</w:t>
      </w:r>
      <w:r w:rsidRPr="009D4A50">
        <w:rPr>
          <w:spacing w:val="-13"/>
          <w:w w:val="105"/>
          <w:sz w:val="22"/>
          <w:szCs w:val="22"/>
          <w:lang w:val="en-IN"/>
        </w:rPr>
        <w:t xml:space="preserve"> </w:t>
      </w:r>
      <w:r w:rsidRPr="009D4A50">
        <w:rPr>
          <w:w w:val="105"/>
          <w:sz w:val="22"/>
          <w:szCs w:val="22"/>
          <w:lang w:val="en-IN"/>
        </w:rPr>
        <w:t xml:space="preserve">inyectable </w:t>
      </w:r>
    </w:p>
    <w:p w14:paraId="0A13F5A1" w14:textId="1C9F3788" w:rsidR="000F6161" w:rsidRPr="009D4A50" w:rsidRDefault="004C0320" w:rsidP="00824762">
      <w:pPr>
        <w:pStyle w:val="BodyText"/>
        <w:ind w:right="48"/>
        <w:rPr>
          <w:sz w:val="22"/>
          <w:szCs w:val="22"/>
          <w:lang w:val="en-IN"/>
        </w:rPr>
      </w:pPr>
      <w:r w:rsidRPr="009D4A50">
        <w:rPr>
          <w:spacing w:val="-2"/>
          <w:w w:val="105"/>
          <w:sz w:val="22"/>
          <w:szCs w:val="22"/>
          <w:lang w:val="en-IN"/>
        </w:rPr>
        <w:t>pegfilgrastim</w:t>
      </w:r>
    </w:p>
    <w:p w14:paraId="35457B3B" w14:textId="77777777" w:rsidR="00824762" w:rsidRPr="009D4A50" w:rsidRDefault="00824762" w:rsidP="00824762">
      <w:pPr>
        <w:pStyle w:val="BodyText"/>
        <w:ind w:right="48"/>
        <w:rPr>
          <w:sz w:val="22"/>
          <w:szCs w:val="22"/>
          <w:lang w:val="en-IN"/>
        </w:rPr>
      </w:pPr>
    </w:p>
    <w:p w14:paraId="3AC2C634" w14:textId="6D9CD933" w:rsidR="000F6161" w:rsidRPr="009D4A50" w:rsidRDefault="004C0320" w:rsidP="00824762">
      <w:pPr>
        <w:pStyle w:val="BodyText"/>
        <w:ind w:right="48"/>
        <w:rPr>
          <w:sz w:val="22"/>
          <w:szCs w:val="22"/>
          <w:lang w:val="en-IN"/>
        </w:rPr>
      </w:pPr>
      <w:r w:rsidRPr="00221537">
        <w:rPr>
          <w:noProof/>
          <w:sz w:val="22"/>
          <w:szCs w:val="22"/>
        </w:rPr>
        <mc:AlternateContent>
          <mc:Choice Requires="wps">
            <w:drawing>
              <wp:anchor distT="0" distB="0" distL="0" distR="0" simplePos="0" relativeHeight="251668480" behindDoc="1" locked="0" layoutInCell="1" allowOverlap="1" wp14:anchorId="213FA33A" wp14:editId="7CB79EBB">
                <wp:simplePos x="0" y="0"/>
                <wp:positionH relativeFrom="page">
                  <wp:posOffset>895503</wp:posOffset>
                </wp:positionH>
                <wp:positionV relativeFrom="paragraph">
                  <wp:posOffset>209572</wp:posOffset>
                </wp:positionV>
                <wp:extent cx="5572125" cy="18605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074FC448" w14:textId="77777777" w:rsidR="000F6161" w:rsidRDefault="004C0320">
                            <w:pPr>
                              <w:tabs>
                                <w:tab w:val="left" w:pos="631"/>
                              </w:tabs>
                              <w:spacing w:before="24"/>
                              <w:ind w:left="102"/>
                              <w:rPr>
                                <w:b/>
                                <w:sz w:val="20"/>
                              </w:rPr>
                            </w:pPr>
                            <w:r>
                              <w:rPr>
                                <w:b/>
                                <w:spacing w:val="-5"/>
                                <w:sz w:val="20"/>
                              </w:rPr>
                              <w:t>2.</w:t>
                            </w:r>
                            <w:r>
                              <w:rPr>
                                <w:b/>
                                <w:sz w:val="20"/>
                              </w:rPr>
                              <w:tab/>
                              <w:t>NOMBRE</w:t>
                            </w:r>
                            <w:r>
                              <w:rPr>
                                <w:b/>
                                <w:spacing w:val="18"/>
                                <w:sz w:val="20"/>
                              </w:rPr>
                              <w:t xml:space="preserve"> </w:t>
                            </w:r>
                            <w:r>
                              <w:rPr>
                                <w:b/>
                                <w:sz w:val="20"/>
                              </w:rPr>
                              <w:t>DEL</w:t>
                            </w:r>
                            <w:r>
                              <w:rPr>
                                <w:b/>
                                <w:spacing w:val="19"/>
                                <w:sz w:val="20"/>
                              </w:rPr>
                              <w:t xml:space="preserve"> </w:t>
                            </w:r>
                            <w:r>
                              <w:rPr>
                                <w:b/>
                                <w:sz w:val="20"/>
                              </w:rPr>
                              <w:t>TITULAR</w:t>
                            </w:r>
                            <w:r>
                              <w:rPr>
                                <w:b/>
                                <w:spacing w:val="19"/>
                                <w:sz w:val="20"/>
                              </w:rPr>
                              <w:t xml:space="preserve"> </w:t>
                            </w:r>
                            <w:r>
                              <w:rPr>
                                <w:b/>
                                <w:sz w:val="20"/>
                              </w:rPr>
                              <w:t>DE</w:t>
                            </w:r>
                            <w:r>
                              <w:rPr>
                                <w:b/>
                                <w:spacing w:val="18"/>
                                <w:sz w:val="20"/>
                              </w:rPr>
                              <w:t xml:space="preserve"> </w:t>
                            </w:r>
                            <w:r>
                              <w:rPr>
                                <w:b/>
                                <w:sz w:val="20"/>
                              </w:rPr>
                              <w:t>LA</w:t>
                            </w:r>
                            <w:r>
                              <w:rPr>
                                <w:b/>
                                <w:spacing w:val="20"/>
                                <w:sz w:val="20"/>
                              </w:rPr>
                              <w:t xml:space="preserve"> </w:t>
                            </w:r>
                            <w:r>
                              <w:rPr>
                                <w:b/>
                                <w:sz w:val="20"/>
                              </w:rPr>
                              <w:t>AUTORIZACIÓN</w:t>
                            </w:r>
                            <w:r>
                              <w:rPr>
                                <w:b/>
                                <w:spacing w:val="20"/>
                                <w:sz w:val="20"/>
                              </w:rPr>
                              <w:t xml:space="preserve"> </w:t>
                            </w:r>
                            <w:r>
                              <w:rPr>
                                <w:b/>
                                <w:sz w:val="20"/>
                              </w:rPr>
                              <w:t>DE</w:t>
                            </w:r>
                            <w:r>
                              <w:rPr>
                                <w:b/>
                                <w:spacing w:val="19"/>
                                <w:sz w:val="20"/>
                              </w:rPr>
                              <w:t xml:space="preserve"> </w:t>
                            </w:r>
                            <w:r>
                              <w:rPr>
                                <w:b/>
                                <w:spacing w:val="-2"/>
                                <w:sz w:val="20"/>
                              </w:rPr>
                              <w:t>COMERCIALIZACIÓN</w:t>
                            </w:r>
                          </w:p>
                        </w:txbxContent>
                      </wps:txbx>
                      <wps:bodyPr wrap="square" lIns="0" tIns="0" rIns="0" bIns="0" rtlCol="0">
                        <a:noAutofit/>
                      </wps:bodyPr>
                    </wps:wsp>
                  </a:graphicData>
                </a:graphic>
              </wp:anchor>
            </w:drawing>
          </mc:Choice>
          <mc:Fallback>
            <w:pict>
              <v:shape w14:anchorId="213FA33A" id="Textbox 32" o:spid="_x0000_s1055" type="#_x0000_t202" style="position:absolute;margin-left:70.5pt;margin-top:16.5pt;width:438.75pt;height:14.6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LlyQ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" filled="f" strokeweight=".31867mm">
                <v:path arrowok="t"/>
                <v:textbox inset="0,0,0,0">
                  <w:txbxContent>
                    <w:p w14:paraId="074FC448" w14:textId="77777777" w:rsidR="000F6161" w:rsidRDefault="004C0320">
                      <w:pPr>
                        <w:tabs>
                          <w:tab w:val="left" w:pos="631"/>
                        </w:tabs>
                        <w:spacing w:before="24"/>
                        <w:ind w:left="102"/>
                        <w:rPr>
                          <w:b/>
                          <w:sz w:val="20"/>
                        </w:rPr>
                      </w:pPr>
                      <w:r>
                        <w:rPr>
                          <w:b/>
                          <w:spacing w:val="-5"/>
                          <w:sz w:val="20"/>
                        </w:rPr>
                        <w:t>2.</w:t>
                      </w:r>
                      <w:r>
                        <w:rPr>
                          <w:b/>
                          <w:sz w:val="20"/>
                        </w:rPr>
                        <w:tab/>
                        <w:t>NOMBRE</w:t>
                      </w:r>
                      <w:r>
                        <w:rPr>
                          <w:b/>
                          <w:spacing w:val="18"/>
                          <w:sz w:val="20"/>
                        </w:rPr>
                        <w:t xml:space="preserve"> </w:t>
                      </w:r>
                      <w:r>
                        <w:rPr>
                          <w:b/>
                          <w:sz w:val="20"/>
                        </w:rPr>
                        <w:t>DEL</w:t>
                      </w:r>
                      <w:r>
                        <w:rPr>
                          <w:b/>
                          <w:spacing w:val="19"/>
                          <w:sz w:val="20"/>
                        </w:rPr>
                        <w:t xml:space="preserve"> </w:t>
                      </w:r>
                      <w:r>
                        <w:rPr>
                          <w:b/>
                          <w:sz w:val="20"/>
                        </w:rPr>
                        <w:t>TITULAR</w:t>
                      </w:r>
                      <w:r>
                        <w:rPr>
                          <w:b/>
                          <w:spacing w:val="19"/>
                          <w:sz w:val="20"/>
                        </w:rPr>
                        <w:t xml:space="preserve"> </w:t>
                      </w:r>
                      <w:r>
                        <w:rPr>
                          <w:b/>
                          <w:sz w:val="20"/>
                        </w:rPr>
                        <w:t>DE</w:t>
                      </w:r>
                      <w:r>
                        <w:rPr>
                          <w:b/>
                          <w:spacing w:val="18"/>
                          <w:sz w:val="20"/>
                        </w:rPr>
                        <w:t xml:space="preserve"> </w:t>
                      </w:r>
                      <w:r>
                        <w:rPr>
                          <w:b/>
                          <w:sz w:val="20"/>
                        </w:rPr>
                        <w:t>LA</w:t>
                      </w:r>
                      <w:r>
                        <w:rPr>
                          <w:b/>
                          <w:spacing w:val="20"/>
                          <w:sz w:val="20"/>
                        </w:rPr>
                        <w:t xml:space="preserve"> </w:t>
                      </w:r>
                      <w:r>
                        <w:rPr>
                          <w:b/>
                          <w:sz w:val="20"/>
                        </w:rPr>
                        <w:t>AUTORIZACIÓN</w:t>
                      </w:r>
                      <w:r>
                        <w:rPr>
                          <w:b/>
                          <w:spacing w:val="20"/>
                          <w:sz w:val="20"/>
                        </w:rPr>
                        <w:t xml:space="preserve"> </w:t>
                      </w:r>
                      <w:r>
                        <w:rPr>
                          <w:b/>
                          <w:sz w:val="20"/>
                        </w:rPr>
                        <w:t>DE</w:t>
                      </w:r>
                      <w:r>
                        <w:rPr>
                          <w:b/>
                          <w:spacing w:val="19"/>
                          <w:sz w:val="20"/>
                        </w:rPr>
                        <w:t xml:space="preserve"> </w:t>
                      </w:r>
                      <w:r>
                        <w:rPr>
                          <w:b/>
                          <w:spacing w:val="-2"/>
                          <w:sz w:val="20"/>
                        </w:rPr>
                        <w:t>COMERCIALIZACIÓN</w:t>
                      </w:r>
                    </w:p>
                  </w:txbxContent>
                </v:textbox>
                <w10:wrap type="topAndBottom" anchorx="page"/>
              </v:shape>
            </w:pict>
          </mc:Fallback>
        </mc:AlternateContent>
      </w:r>
    </w:p>
    <w:p w14:paraId="5D3A92E1" w14:textId="77777777" w:rsidR="000F6161" w:rsidRPr="009D4A50" w:rsidRDefault="000F6161" w:rsidP="00824762">
      <w:pPr>
        <w:pStyle w:val="BodyText"/>
        <w:ind w:right="48"/>
        <w:rPr>
          <w:sz w:val="22"/>
          <w:szCs w:val="22"/>
          <w:lang w:val="en-IN"/>
        </w:rPr>
      </w:pPr>
    </w:p>
    <w:p w14:paraId="2B21A159" w14:textId="02D7B62F" w:rsidR="000F6161" w:rsidRPr="009D4A50" w:rsidRDefault="004C0320" w:rsidP="00824762">
      <w:pPr>
        <w:pStyle w:val="BodyText"/>
        <w:ind w:right="48"/>
        <w:rPr>
          <w:sz w:val="22"/>
          <w:szCs w:val="22"/>
          <w:lang w:val="en-IN"/>
        </w:rPr>
      </w:pPr>
      <w:r w:rsidRPr="009D4A50">
        <w:rPr>
          <w:sz w:val="22"/>
          <w:szCs w:val="22"/>
          <w:lang w:val="en-IN"/>
        </w:rPr>
        <w:t>Biosimilar</w:t>
      </w:r>
      <w:r w:rsidRPr="009D4A50">
        <w:rPr>
          <w:spacing w:val="24"/>
          <w:sz w:val="22"/>
          <w:szCs w:val="22"/>
          <w:lang w:val="en-IN"/>
        </w:rPr>
        <w:t xml:space="preserve"> </w:t>
      </w:r>
      <w:r w:rsidRPr="009D4A50">
        <w:rPr>
          <w:sz w:val="22"/>
          <w:szCs w:val="22"/>
          <w:lang w:val="en-IN"/>
        </w:rPr>
        <w:t>Collaborations</w:t>
      </w:r>
      <w:r w:rsidRPr="009D4A50">
        <w:rPr>
          <w:spacing w:val="23"/>
          <w:sz w:val="22"/>
          <w:szCs w:val="22"/>
          <w:lang w:val="en-IN"/>
        </w:rPr>
        <w:t xml:space="preserve"> </w:t>
      </w:r>
      <w:r w:rsidRPr="009D4A50">
        <w:rPr>
          <w:sz w:val="22"/>
          <w:szCs w:val="22"/>
          <w:lang w:val="en-IN"/>
        </w:rPr>
        <w:t>Ireland</w:t>
      </w:r>
      <w:r w:rsidRPr="009D4A50">
        <w:rPr>
          <w:spacing w:val="26"/>
          <w:sz w:val="22"/>
          <w:szCs w:val="22"/>
          <w:lang w:val="en-IN"/>
        </w:rPr>
        <w:t xml:space="preserve"> </w:t>
      </w:r>
      <w:r w:rsidRPr="009D4A50">
        <w:rPr>
          <w:spacing w:val="-2"/>
          <w:sz w:val="22"/>
          <w:szCs w:val="22"/>
          <w:lang w:val="en-IN"/>
        </w:rPr>
        <w:t>Limited</w:t>
      </w:r>
    </w:p>
    <w:p w14:paraId="6B86654A" w14:textId="77777777" w:rsidR="00824762" w:rsidRPr="009D4A50" w:rsidRDefault="00824762" w:rsidP="00824762">
      <w:pPr>
        <w:pStyle w:val="BodyText"/>
        <w:ind w:right="48"/>
        <w:rPr>
          <w:sz w:val="22"/>
          <w:szCs w:val="22"/>
          <w:lang w:val="en-IN"/>
        </w:rPr>
      </w:pPr>
    </w:p>
    <w:p w14:paraId="4437A47B" w14:textId="2B515DC0" w:rsidR="000F6161" w:rsidRPr="009D4A50" w:rsidRDefault="004C0320" w:rsidP="00824762">
      <w:pPr>
        <w:pStyle w:val="BodyText"/>
        <w:ind w:right="48"/>
        <w:rPr>
          <w:sz w:val="22"/>
          <w:szCs w:val="22"/>
          <w:lang w:val="en-IN"/>
        </w:rPr>
      </w:pPr>
      <w:r w:rsidRPr="00221537">
        <w:rPr>
          <w:noProof/>
          <w:sz w:val="22"/>
          <w:szCs w:val="22"/>
        </w:rPr>
        <mc:AlternateContent>
          <mc:Choice Requires="wps">
            <w:drawing>
              <wp:anchor distT="0" distB="0" distL="0" distR="0" simplePos="0" relativeHeight="251671552" behindDoc="1" locked="0" layoutInCell="1" allowOverlap="1" wp14:anchorId="5271B701" wp14:editId="5CE1E45F">
                <wp:simplePos x="0" y="0"/>
                <wp:positionH relativeFrom="page">
                  <wp:posOffset>895503</wp:posOffset>
                </wp:positionH>
                <wp:positionV relativeFrom="paragraph">
                  <wp:posOffset>184391</wp:posOffset>
                </wp:positionV>
                <wp:extent cx="5572125" cy="18605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4DF7B55B" w14:textId="77777777" w:rsidR="000F6161" w:rsidRDefault="004C0320">
                            <w:pPr>
                              <w:tabs>
                                <w:tab w:val="left" w:pos="631"/>
                              </w:tabs>
                              <w:spacing w:before="24"/>
                              <w:ind w:left="102"/>
                              <w:rPr>
                                <w:b/>
                                <w:sz w:val="20"/>
                              </w:rPr>
                            </w:pPr>
                            <w:r>
                              <w:rPr>
                                <w:b/>
                                <w:spacing w:val="-5"/>
                                <w:w w:val="105"/>
                                <w:sz w:val="20"/>
                              </w:rPr>
                              <w:t>3.</w:t>
                            </w:r>
                            <w:r>
                              <w:rPr>
                                <w:b/>
                                <w:sz w:val="20"/>
                              </w:rPr>
                              <w:tab/>
                            </w:r>
                            <w:r>
                              <w:rPr>
                                <w:b/>
                                <w:w w:val="105"/>
                                <w:sz w:val="20"/>
                              </w:rPr>
                              <w:t>FECHA</w:t>
                            </w:r>
                            <w:r>
                              <w:rPr>
                                <w:b/>
                                <w:spacing w:val="-13"/>
                                <w:w w:val="105"/>
                                <w:sz w:val="20"/>
                              </w:rPr>
                              <w:t xml:space="preserve"> </w:t>
                            </w:r>
                            <w:r>
                              <w:rPr>
                                <w:b/>
                                <w:w w:val="105"/>
                                <w:sz w:val="20"/>
                              </w:rPr>
                              <w:t>DE</w:t>
                            </w:r>
                            <w:r>
                              <w:rPr>
                                <w:b/>
                                <w:spacing w:val="-11"/>
                                <w:w w:val="105"/>
                                <w:sz w:val="20"/>
                              </w:rPr>
                              <w:t xml:space="preserve"> </w:t>
                            </w:r>
                            <w:r>
                              <w:rPr>
                                <w:b/>
                                <w:spacing w:val="-2"/>
                                <w:w w:val="105"/>
                                <w:sz w:val="20"/>
                              </w:rPr>
                              <w:t>CADUCIDAD</w:t>
                            </w:r>
                          </w:p>
                        </w:txbxContent>
                      </wps:txbx>
                      <wps:bodyPr wrap="square" lIns="0" tIns="0" rIns="0" bIns="0" rtlCol="0">
                        <a:noAutofit/>
                      </wps:bodyPr>
                    </wps:wsp>
                  </a:graphicData>
                </a:graphic>
              </wp:anchor>
            </w:drawing>
          </mc:Choice>
          <mc:Fallback>
            <w:pict>
              <v:shape w14:anchorId="5271B701" id="Textbox 33" o:spid="_x0000_s1056" type="#_x0000_t202" style="position:absolute;margin-left:70.5pt;margin-top:14.5pt;width:438.75pt;height:14.6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" filled="f" strokeweight=".31867mm">
                <v:path arrowok="t"/>
                <v:textbox inset="0,0,0,0">
                  <w:txbxContent>
                    <w:p w14:paraId="4DF7B55B" w14:textId="77777777" w:rsidR="000F6161" w:rsidRDefault="004C0320">
                      <w:pPr>
                        <w:tabs>
                          <w:tab w:val="left" w:pos="631"/>
                        </w:tabs>
                        <w:spacing w:before="24"/>
                        <w:ind w:left="102"/>
                        <w:rPr>
                          <w:b/>
                          <w:sz w:val="20"/>
                        </w:rPr>
                      </w:pPr>
                      <w:r>
                        <w:rPr>
                          <w:b/>
                          <w:spacing w:val="-5"/>
                          <w:w w:val="105"/>
                          <w:sz w:val="20"/>
                        </w:rPr>
                        <w:t>3.</w:t>
                      </w:r>
                      <w:r>
                        <w:rPr>
                          <w:b/>
                          <w:sz w:val="20"/>
                        </w:rPr>
                        <w:tab/>
                      </w:r>
                      <w:r>
                        <w:rPr>
                          <w:b/>
                          <w:w w:val="105"/>
                          <w:sz w:val="20"/>
                        </w:rPr>
                        <w:t>FECHA</w:t>
                      </w:r>
                      <w:r>
                        <w:rPr>
                          <w:b/>
                          <w:spacing w:val="-13"/>
                          <w:w w:val="105"/>
                          <w:sz w:val="20"/>
                        </w:rPr>
                        <w:t xml:space="preserve"> </w:t>
                      </w:r>
                      <w:r>
                        <w:rPr>
                          <w:b/>
                          <w:w w:val="105"/>
                          <w:sz w:val="20"/>
                        </w:rPr>
                        <w:t>DE</w:t>
                      </w:r>
                      <w:r>
                        <w:rPr>
                          <w:b/>
                          <w:spacing w:val="-11"/>
                          <w:w w:val="105"/>
                          <w:sz w:val="20"/>
                        </w:rPr>
                        <w:t xml:space="preserve"> </w:t>
                      </w:r>
                      <w:r>
                        <w:rPr>
                          <w:b/>
                          <w:spacing w:val="-2"/>
                          <w:w w:val="105"/>
                          <w:sz w:val="20"/>
                        </w:rPr>
                        <w:t>CADUCIDAD</w:t>
                      </w:r>
                    </w:p>
                  </w:txbxContent>
                </v:textbox>
                <w10:wrap type="topAndBottom" anchorx="page"/>
              </v:shape>
            </w:pict>
          </mc:Fallback>
        </mc:AlternateContent>
      </w:r>
    </w:p>
    <w:p w14:paraId="25ADD1A9" w14:textId="77777777" w:rsidR="000F6161" w:rsidRPr="009D4A50" w:rsidRDefault="000F6161" w:rsidP="00824762">
      <w:pPr>
        <w:pStyle w:val="BodyText"/>
        <w:ind w:right="48"/>
        <w:rPr>
          <w:sz w:val="22"/>
          <w:szCs w:val="22"/>
          <w:lang w:val="en-IN"/>
        </w:rPr>
      </w:pPr>
    </w:p>
    <w:p w14:paraId="1851051B" w14:textId="77777777" w:rsidR="000F6161" w:rsidRPr="00221537" w:rsidRDefault="004C0320" w:rsidP="00824762">
      <w:pPr>
        <w:pStyle w:val="BodyText"/>
        <w:ind w:right="48"/>
        <w:rPr>
          <w:sz w:val="22"/>
          <w:szCs w:val="22"/>
        </w:rPr>
      </w:pPr>
      <w:r w:rsidRPr="00221537">
        <w:rPr>
          <w:spacing w:val="-5"/>
          <w:w w:val="105"/>
          <w:sz w:val="22"/>
          <w:szCs w:val="22"/>
        </w:rPr>
        <w:t>EXP</w:t>
      </w:r>
    </w:p>
    <w:p w14:paraId="4AD38E9D" w14:textId="77777777" w:rsidR="00824762" w:rsidRPr="00221537" w:rsidRDefault="00824762" w:rsidP="00824762">
      <w:pPr>
        <w:pStyle w:val="BodyText"/>
        <w:ind w:right="48"/>
        <w:rPr>
          <w:sz w:val="22"/>
          <w:szCs w:val="22"/>
        </w:rPr>
      </w:pPr>
    </w:p>
    <w:p w14:paraId="773DA5F0" w14:textId="6102FDE8" w:rsidR="000F6161" w:rsidRPr="00221537"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74624" behindDoc="1" locked="0" layoutInCell="1" allowOverlap="1" wp14:anchorId="16819C6F" wp14:editId="1BF49E4E">
                <wp:simplePos x="0" y="0"/>
                <wp:positionH relativeFrom="page">
                  <wp:posOffset>895503</wp:posOffset>
                </wp:positionH>
                <wp:positionV relativeFrom="paragraph">
                  <wp:posOffset>199521</wp:posOffset>
                </wp:positionV>
                <wp:extent cx="5572125" cy="18669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088D6D1D" w14:textId="77777777" w:rsidR="000F6161" w:rsidRDefault="004C0320">
                            <w:pPr>
                              <w:tabs>
                                <w:tab w:val="left" w:pos="631"/>
                              </w:tabs>
                              <w:spacing w:before="24"/>
                              <w:ind w:left="102"/>
                              <w:rPr>
                                <w:b/>
                                <w:sz w:val="20"/>
                              </w:rPr>
                            </w:pPr>
                            <w:r>
                              <w:rPr>
                                <w:b/>
                                <w:spacing w:val="-5"/>
                                <w:sz w:val="20"/>
                              </w:rPr>
                              <w:t>4.</w:t>
                            </w:r>
                            <w:r>
                              <w:rPr>
                                <w:b/>
                                <w:sz w:val="20"/>
                              </w:rPr>
                              <w:tab/>
                              <w:t>NÚMERO</w:t>
                            </w:r>
                            <w:r>
                              <w:rPr>
                                <w:b/>
                                <w:spacing w:val="17"/>
                                <w:sz w:val="20"/>
                              </w:rPr>
                              <w:t xml:space="preserve"> </w:t>
                            </w:r>
                            <w:r>
                              <w:rPr>
                                <w:b/>
                                <w:sz w:val="20"/>
                              </w:rPr>
                              <w:t>DE</w:t>
                            </w:r>
                            <w:r>
                              <w:rPr>
                                <w:b/>
                                <w:spacing w:val="17"/>
                                <w:sz w:val="20"/>
                              </w:rPr>
                              <w:t xml:space="preserve"> </w:t>
                            </w:r>
                            <w:r>
                              <w:rPr>
                                <w:b/>
                                <w:spacing w:val="-4"/>
                                <w:sz w:val="20"/>
                              </w:rPr>
                              <w:t>LOTE</w:t>
                            </w:r>
                          </w:p>
                        </w:txbxContent>
                      </wps:txbx>
                      <wps:bodyPr wrap="square" lIns="0" tIns="0" rIns="0" bIns="0" rtlCol="0">
                        <a:noAutofit/>
                      </wps:bodyPr>
                    </wps:wsp>
                  </a:graphicData>
                </a:graphic>
              </wp:anchor>
            </w:drawing>
          </mc:Choice>
          <mc:Fallback>
            <w:pict>
              <v:shape w14:anchorId="16819C6F" id="Textbox 34" o:spid="_x0000_s1057" type="#_x0000_t202" style="position:absolute;margin-left:70.5pt;margin-top:15.7pt;width:438.75pt;height:14.7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" filled="f" strokeweight=".31867mm">
                <v:path arrowok="t"/>
                <v:textbox inset="0,0,0,0">
                  <w:txbxContent>
                    <w:p w14:paraId="088D6D1D" w14:textId="77777777" w:rsidR="000F6161" w:rsidRDefault="004C0320">
                      <w:pPr>
                        <w:tabs>
                          <w:tab w:val="left" w:pos="631"/>
                        </w:tabs>
                        <w:spacing w:before="24"/>
                        <w:ind w:left="102"/>
                        <w:rPr>
                          <w:b/>
                          <w:sz w:val="20"/>
                        </w:rPr>
                      </w:pPr>
                      <w:r>
                        <w:rPr>
                          <w:b/>
                          <w:spacing w:val="-5"/>
                          <w:sz w:val="20"/>
                        </w:rPr>
                        <w:t>4.</w:t>
                      </w:r>
                      <w:r>
                        <w:rPr>
                          <w:b/>
                          <w:sz w:val="20"/>
                        </w:rPr>
                        <w:tab/>
                        <w:t>NÚMERO</w:t>
                      </w:r>
                      <w:r>
                        <w:rPr>
                          <w:b/>
                          <w:spacing w:val="17"/>
                          <w:sz w:val="20"/>
                        </w:rPr>
                        <w:t xml:space="preserve"> </w:t>
                      </w:r>
                      <w:r>
                        <w:rPr>
                          <w:b/>
                          <w:sz w:val="20"/>
                        </w:rPr>
                        <w:t>DE</w:t>
                      </w:r>
                      <w:r>
                        <w:rPr>
                          <w:b/>
                          <w:spacing w:val="17"/>
                          <w:sz w:val="20"/>
                        </w:rPr>
                        <w:t xml:space="preserve"> </w:t>
                      </w:r>
                      <w:r>
                        <w:rPr>
                          <w:b/>
                          <w:spacing w:val="-4"/>
                          <w:sz w:val="20"/>
                        </w:rPr>
                        <w:t>LOTE</w:t>
                      </w:r>
                    </w:p>
                  </w:txbxContent>
                </v:textbox>
                <w10:wrap type="topAndBottom" anchorx="page"/>
              </v:shape>
            </w:pict>
          </mc:Fallback>
        </mc:AlternateContent>
      </w:r>
    </w:p>
    <w:p w14:paraId="1313CCD2" w14:textId="77777777" w:rsidR="000F6161" w:rsidRPr="00221537" w:rsidRDefault="000F6161" w:rsidP="00824762">
      <w:pPr>
        <w:pStyle w:val="BodyText"/>
        <w:ind w:right="48"/>
        <w:rPr>
          <w:sz w:val="22"/>
          <w:szCs w:val="22"/>
        </w:rPr>
      </w:pPr>
    </w:p>
    <w:p w14:paraId="79A545AA" w14:textId="77777777" w:rsidR="000F6161" w:rsidRPr="00221537" w:rsidRDefault="004C0320" w:rsidP="00824762">
      <w:pPr>
        <w:pStyle w:val="BodyText"/>
        <w:ind w:right="48"/>
        <w:rPr>
          <w:sz w:val="22"/>
          <w:szCs w:val="22"/>
        </w:rPr>
      </w:pPr>
      <w:r w:rsidRPr="00221537">
        <w:rPr>
          <w:spacing w:val="-4"/>
          <w:w w:val="105"/>
          <w:sz w:val="22"/>
          <w:szCs w:val="22"/>
        </w:rPr>
        <w:t>Lote</w:t>
      </w:r>
    </w:p>
    <w:p w14:paraId="00F410C8" w14:textId="77777777" w:rsidR="00824762" w:rsidRPr="00221537" w:rsidRDefault="00824762" w:rsidP="00824762">
      <w:pPr>
        <w:pStyle w:val="BodyText"/>
        <w:ind w:right="48"/>
        <w:rPr>
          <w:sz w:val="22"/>
          <w:szCs w:val="22"/>
        </w:rPr>
      </w:pPr>
    </w:p>
    <w:p w14:paraId="546E7F7F" w14:textId="1269D3EE" w:rsidR="000F6161" w:rsidRPr="00221537"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77696" behindDoc="1" locked="0" layoutInCell="1" allowOverlap="1" wp14:anchorId="11CDCB37" wp14:editId="34FDECAA">
                <wp:simplePos x="0" y="0"/>
                <wp:positionH relativeFrom="page">
                  <wp:posOffset>895503</wp:posOffset>
                </wp:positionH>
                <wp:positionV relativeFrom="paragraph">
                  <wp:posOffset>184391</wp:posOffset>
                </wp:positionV>
                <wp:extent cx="5572125" cy="18669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6C730B49" w14:textId="77777777" w:rsidR="000F6161" w:rsidRDefault="004C0320">
                            <w:pPr>
                              <w:tabs>
                                <w:tab w:val="left" w:pos="631"/>
                              </w:tabs>
                              <w:spacing w:before="24"/>
                              <w:ind w:left="102"/>
                              <w:rPr>
                                <w:b/>
                                <w:sz w:val="20"/>
                              </w:rPr>
                            </w:pPr>
                            <w:r>
                              <w:rPr>
                                <w:b/>
                                <w:spacing w:val="-5"/>
                                <w:w w:val="105"/>
                                <w:sz w:val="20"/>
                              </w:rPr>
                              <w:t>5.</w:t>
                            </w:r>
                            <w:r>
                              <w:rPr>
                                <w:b/>
                                <w:sz w:val="20"/>
                              </w:rPr>
                              <w:tab/>
                            </w:r>
                            <w:r>
                              <w:rPr>
                                <w:b/>
                                <w:spacing w:val="-2"/>
                                <w:w w:val="105"/>
                                <w:sz w:val="20"/>
                              </w:rPr>
                              <w:t>OTROS</w:t>
                            </w:r>
                          </w:p>
                        </w:txbxContent>
                      </wps:txbx>
                      <wps:bodyPr wrap="square" lIns="0" tIns="0" rIns="0" bIns="0" rtlCol="0">
                        <a:noAutofit/>
                      </wps:bodyPr>
                    </wps:wsp>
                  </a:graphicData>
                </a:graphic>
              </wp:anchor>
            </w:drawing>
          </mc:Choice>
          <mc:Fallback>
            <w:pict>
              <v:shape w14:anchorId="11CDCB37" id="Textbox 35" o:spid="_x0000_s1058" type="#_x0000_t202" style="position:absolute;margin-left:70.5pt;margin-top:14.5pt;width:438.75pt;height:14.7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" filled="f" strokeweight=".31867mm">
                <v:path arrowok="t"/>
                <v:textbox inset="0,0,0,0">
                  <w:txbxContent>
                    <w:p w14:paraId="6C730B49" w14:textId="77777777" w:rsidR="000F6161" w:rsidRDefault="004C0320">
                      <w:pPr>
                        <w:tabs>
                          <w:tab w:val="left" w:pos="631"/>
                        </w:tabs>
                        <w:spacing w:before="24"/>
                        <w:ind w:left="102"/>
                        <w:rPr>
                          <w:b/>
                          <w:sz w:val="20"/>
                        </w:rPr>
                      </w:pPr>
                      <w:r>
                        <w:rPr>
                          <w:b/>
                          <w:spacing w:val="-5"/>
                          <w:w w:val="105"/>
                          <w:sz w:val="20"/>
                        </w:rPr>
                        <w:t>5.</w:t>
                      </w:r>
                      <w:r>
                        <w:rPr>
                          <w:b/>
                          <w:sz w:val="20"/>
                        </w:rPr>
                        <w:tab/>
                      </w:r>
                      <w:r>
                        <w:rPr>
                          <w:b/>
                          <w:spacing w:val="-2"/>
                          <w:w w:val="105"/>
                          <w:sz w:val="20"/>
                        </w:rPr>
                        <w:t>OTROS</w:t>
                      </w:r>
                    </w:p>
                  </w:txbxContent>
                </v:textbox>
                <w10:wrap type="topAndBottom" anchorx="page"/>
              </v:shape>
            </w:pict>
          </mc:Fallback>
        </mc:AlternateContent>
      </w:r>
    </w:p>
    <w:p w14:paraId="2E1E04FA" w14:textId="77777777" w:rsidR="000F6161" w:rsidRPr="00221537" w:rsidRDefault="000F6161" w:rsidP="00824762">
      <w:pPr>
        <w:pStyle w:val="BodyText"/>
        <w:ind w:right="48"/>
        <w:rPr>
          <w:sz w:val="22"/>
          <w:szCs w:val="22"/>
        </w:rPr>
      </w:pPr>
    </w:p>
    <w:p w14:paraId="50B1BC7E" w14:textId="77777777" w:rsidR="000F6161" w:rsidRPr="00221537" w:rsidRDefault="004C0320" w:rsidP="00824762">
      <w:pPr>
        <w:pStyle w:val="BodyText"/>
        <w:ind w:right="48"/>
        <w:rPr>
          <w:sz w:val="22"/>
          <w:szCs w:val="22"/>
        </w:rPr>
      </w:pPr>
      <w:r w:rsidRPr="00221537">
        <w:rPr>
          <w:w w:val="105"/>
          <w:sz w:val="22"/>
          <w:szCs w:val="22"/>
        </w:rPr>
        <w:t>Vía</w:t>
      </w:r>
      <w:r w:rsidRPr="00221537">
        <w:rPr>
          <w:spacing w:val="-9"/>
          <w:w w:val="105"/>
          <w:sz w:val="22"/>
          <w:szCs w:val="22"/>
        </w:rPr>
        <w:t xml:space="preserve"> </w:t>
      </w:r>
      <w:r w:rsidRPr="00221537">
        <w:rPr>
          <w:spacing w:val="-2"/>
          <w:w w:val="105"/>
          <w:sz w:val="22"/>
          <w:szCs w:val="22"/>
        </w:rPr>
        <w:t>subcutánea</w:t>
      </w:r>
    </w:p>
    <w:p w14:paraId="4D99072A" w14:textId="77777777" w:rsidR="000F6161" w:rsidRPr="00221537" w:rsidRDefault="000F6161" w:rsidP="00824762">
      <w:pPr>
        <w:pStyle w:val="BodyText"/>
        <w:ind w:right="48"/>
        <w:rPr>
          <w:sz w:val="22"/>
          <w:szCs w:val="22"/>
        </w:rPr>
      </w:pPr>
    </w:p>
    <w:p w14:paraId="02B4A47D" w14:textId="77777777" w:rsidR="000F6161" w:rsidRPr="00221537" w:rsidRDefault="004C0320" w:rsidP="00824762">
      <w:pPr>
        <w:ind w:right="48"/>
      </w:pPr>
      <w:r w:rsidRPr="00221537">
        <w:rPr>
          <w:b/>
          <w:w w:val="105"/>
        </w:rPr>
        <w:t>Importante:</w:t>
      </w:r>
      <w:r w:rsidRPr="00221537">
        <w:rPr>
          <w:b/>
          <w:spacing w:val="-10"/>
          <w:w w:val="105"/>
        </w:rPr>
        <w:t xml:space="preserve"> </w:t>
      </w:r>
      <w:r w:rsidRPr="00221537">
        <w:rPr>
          <w:w w:val="105"/>
        </w:rPr>
        <w:t>manipule</w:t>
      </w:r>
      <w:r w:rsidRPr="00221537">
        <w:rPr>
          <w:spacing w:val="-12"/>
          <w:w w:val="105"/>
        </w:rPr>
        <w:t xml:space="preserve"> </w:t>
      </w:r>
      <w:r w:rsidRPr="00221537">
        <w:rPr>
          <w:w w:val="105"/>
        </w:rPr>
        <w:t>la</w:t>
      </w:r>
      <w:r w:rsidRPr="00221537">
        <w:rPr>
          <w:spacing w:val="-11"/>
          <w:w w:val="105"/>
        </w:rPr>
        <w:t xml:space="preserve"> </w:t>
      </w:r>
      <w:r w:rsidRPr="00221537">
        <w:rPr>
          <w:w w:val="105"/>
        </w:rPr>
        <w:t>jeringa</w:t>
      </w:r>
      <w:r w:rsidRPr="00221537">
        <w:rPr>
          <w:spacing w:val="-12"/>
          <w:w w:val="105"/>
        </w:rPr>
        <w:t xml:space="preserve"> </w:t>
      </w:r>
      <w:r w:rsidRPr="00221537">
        <w:rPr>
          <w:w w:val="105"/>
        </w:rPr>
        <w:t>como</w:t>
      </w:r>
      <w:r w:rsidRPr="00221537">
        <w:rPr>
          <w:spacing w:val="-10"/>
          <w:w w:val="105"/>
        </w:rPr>
        <w:t xml:space="preserve"> </w:t>
      </w:r>
      <w:r w:rsidRPr="00221537">
        <w:rPr>
          <w:w w:val="105"/>
        </w:rPr>
        <w:t>se</w:t>
      </w:r>
      <w:r w:rsidRPr="00221537">
        <w:rPr>
          <w:spacing w:val="-12"/>
          <w:w w:val="105"/>
        </w:rPr>
        <w:t xml:space="preserve"> </w:t>
      </w:r>
      <w:r w:rsidRPr="00221537">
        <w:rPr>
          <w:w w:val="105"/>
        </w:rPr>
        <w:t>indica</w:t>
      </w:r>
      <w:r w:rsidRPr="00221537">
        <w:rPr>
          <w:spacing w:val="-11"/>
          <w:w w:val="105"/>
        </w:rPr>
        <w:t xml:space="preserve"> </w:t>
      </w:r>
      <w:r w:rsidRPr="00221537">
        <w:rPr>
          <w:w w:val="105"/>
        </w:rPr>
        <w:t>en</w:t>
      </w:r>
      <w:r w:rsidRPr="00221537">
        <w:rPr>
          <w:spacing w:val="-11"/>
          <w:w w:val="105"/>
        </w:rPr>
        <w:t xml:space="preserve"> </w:t>
      </w:r>
      <w:r w:rsidRPr="00221537">
        <w:rPr>
          <w:w w:val="105"/>
        </w:rPr>
        <w:t>la</w:t>
      </w:r>
      <w:r w:rsidRPr="00221537">
        <w:rPr>
          <w:spacing w:val="-11"/>
          <w:w w:val="105"/>
        </w:rPr>
        <w:t xml:space="preserve"> </w:t>
      </w:r>
      <w:r w:rsidRPr="00221537">
        <w:rPr>
          <w:spacing w:val="-2"/>
          <w:w w:val="105"/>
        </w:rPr>
        <w:t>imagen</w:t>
      </w:r>
    </w:p>
    <w:p w14:paraId="6716F4CC" w14:textId="77777777" w:rsidR="000F6161" w:rsidRPr="00221537" w:rsidRDefault="004C0320" w:rsidP="00824762">
      <w:pPr>
        <w:pStyle w:val="BodyText"/>
        <w:ind w:right="48"/>
        <w:rPr>
          <w:sz w:val="22"/>
          <w:szCs w:val="22"/>
        </w:rPr>
      </w:pPr>
      <w:r w:rsidRPr="00221537">
        <w:rPr>
          <w:noProof/>
          <w:sz w:val="22"/>
          <w:szCs w:val="22"/>
        </w:rPr>
        <w:drawing>
          <wp:anchor distT="0" distB="0" distL="0" distR="0" simplePos="0" relativeHeight="251680768" behindDoc="1" locked="0" layoutInCell="1" allowOverlap="1" wp14:anchorId="6AB71866" wp14:editId="0D2FF9C5">
            <wp:simplePos x="0" y="0"/>
            <wp:positionH relativeFrom="page">
              <wp:posOffset>1177160</wp:posOffset>
            </wp:positionH>
            <wp:positionV relativeFrom="paragraph">
              <wp:posOffset>152388</wp:posOffset>
            </wp:positionV>
            <wp:extent cx="1702268" cy="991552"/>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1702268" cy="991552"/>
                    </a:xfrm>
                    <a:prstGeom prst="rect">
                      <a:avLst/>
                    </a:prstGeom>
                  </pic:spPr>
                </pic:pic>
              </a:graphicData>
            </a:graphic>
          </wp:anchor>
        </w:drawing>
      </w:r>
    </w:p>
    <w:p w14:paraId="76BA2873" w14:textId="77777777" w:rsidR="000F6161" w:rsidRPr="00221537" w:rsidRDefault="000F6161" w:rsidP="00824762">
      <w:pPr>
        <w:pStyle w:val="BodyText"/>
        <w:ind w:right="48"/>
        <w:rPr>
          <w:sz w:val="22"/>
          <w:szCs w:val="22"/>
        </w:rPr>
        <w:sectPr w:rsidR="000F6161" w:rsidRPr="00221537" w:rsidSect="00CC519C">
          <w:pgSz w:w="12240" w:h="15840" w:code="1"/>
          <w:pgMar w:top="1134" w:right="1418" w:bottom="1134" w:left="1418" w:header="737" w:footer="737" w:gutter="0"/>
          <w:cols w:space="720"/>
        </w:sectPr>
      </w:pPr>
    </w:p>
    <w:p w14:paraId="5EAEBBA9" w14:textId="6DA7C5F2" w:rsidR="000F6161" w:rsidRPr="00221537" w:rsidRDefault="004C0320" w:rsidP="00824762">
      <w:pPr>
        <w:ind w:right="48"/>
      </w:pPr>
      <w:r w:rsidRPr="00221537">
        <w:rPr>
          <w:noProof/>
        </w:rPr>
        <w:lastRenderedPageBreak/>
        <mc:AlternateContent>
          <mc:Choice Requires="wps">
            <w:drawing>
              <wp:inline distT="0" distB="0" distL="0" distR="0" wp14:anchorId="048D9F96" wp14:editId="3C539068">
                <wp:extent cx="5572125" cy="640080"/>
                <wp:effectExtent l="9525" t="0" r="0" b="762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640080"/>
                        </a:xfrm>
                        <a:prstGeom prst="rect">
                          <a:avLst/>
                        </a:prstGeom>
                        <a:ln w="11472">
                          <a:solidFill>
                            <a:srgbClr val="000000"/>
                          </a:solidFill>
                          <a:prstDash val="solid"/>
                        </a:ln>
                      </wps:spPr>
                      <wps:txbx>
                        <w:txbxContent>
                          <w:p w14:paraId="46D42D3C" w14:textId="77777777" w:rsidR="000F6161" w:rsidRDefault="004C0320">
                            <w:pPr>
                              <w:spacing w:before="24" w:line="249" w:lineRule="auto"/>
                              <w:ind w:left="102"/>
                              <w:rPr>
                                <w:b/>
                                <w:sz w:val="20"/>
                              </w:rPr>
                            </w:pPr>
                            <w:r>
                              <w:rPr>
                                <w:b/>
                                <w:spacing w:val="-2"/>
                                <w:w w:val="105"/>
                                <w:sz w:val="20"/>
                              </w:rPr>
                              <w:t>INFORMACIÓN</w:t>
                            </w:r>
                            <w:r>
                              <w:rPr>
                                <w:b/>
                                <w:spacing w:val="-8"/>
                                <w:w w:val="105"/>
                                <w:sz w:val="20"/>
                              </w:rPr>
                              <w:t xml:space="preserve"> </w:t>
                            </w:r>
                            <w:r>
                              <w:rPr>
                                <w:b/>
                                <w:spacing w:val="-2"/>
                                <w:w w:val="105"/>
                                <w:sz w:val="20"/>
                              </w:rPr>
                              <w:t>MÍNIMA</w:t>
                            </w:r>
                            <w:r>
                              <w:rPr>
                                <w:b/>
                                <w:spacing w:val="-8"/>
                                <w:w w:val="105"/>
                                <w:sz w:val="20"/>
                              </w:rPr>
                              <w:t xml:space="preserve"> </w:t>
                            </w:r>
                            <w:r>
                              <w:rPr>
                                <w:b/>
                                <w:spacing w:val="-2"/>
                                <w:w w:val="105"/>
                                <w:sz w:val="20"/>
                              </w:rPr>
                              <w:t>QUE</w:t>
                            </w:r>
                            <w:r>
                              <w:rPr>
                                <w:b/>
                                <w:spacing w:val="-8"/>
                                <w:w w:val="105"/>
                                <w:sz w:val="20"/>
                              </w:rPr>
                              <w:t xml:space="preserve"> </w:t>
                            </w:r>
                            <w:r>
                              <w:rPr>
                                <w:b/>
                                <w:spacing w:val="-2"/>
                                <w:w w:val="105"/>
                                <w:sz w:val="20"/>
                              </w:rPr>
                              <w:t>DEBE</w:t>
                            </w:r>
                            <w:r>
                              <w:rPr>
                                <w:b/>
                                <w:spacing w:val="-8"/>
                                <w:w w:val="105"/>
                                <w:sz w:val="20"/>
                              </w:rPr>
                              <w:t xml:space="preserve"> </w:t>
                            </w:r>
                            <w:r>
                              <w:rPr>
                                <w:b/>
                                <w:spacing w:val="-2"/>
                                <w:w w:val="105"/>
                                <w:sz w:val="20"/>
                              </w:rPr>
                              <w:t>INCLUIRSE</w:t>
                            </w:r>
                            <w:r>
                              <w:rPr>
                                <w:b/>
                                <w:spacing w:val="-8"/>
                                <w:w w:val="105"/>
                                <w:sz w:val="20"/>
                              </w:rPr>
                              <w:t xml:space="preserve"> </w:t>
                            </w:r>
                            <w:r>
                              <w:rPr>
                                <w:b/>
                                <w:spacing w:val="-2"/>
                                <w:w w:val="105"/>
                                <w:sz w:val="20"/>
                              </w:rPr>
                              <w:t>EN</w:t>
                            </w:r>
                            <w:r>
                              <w:rPr>
                                <w:b/>
                                <w:spacing w:val="-8"/>
                                <w:w w:val="105"/>
                                <w:sz w:val="20"/>
                              </w:rPr>
                              <w:t xml:space="preserve"> </w:t>
                            </w:r>
                            <w:r>
                              <w:rPr>
                                <w:b/>
                                <w:spacing w:val="-2"/>
                                <w:w w:val="105"/>
                                <w:sz w:val="20"/>
                              </w:rPr>
                              <w:t xml:space="preserve">PEQUEÑOS </w:t>
                            </w:r>
                            <w:r>
                              <w:rPr>
                                <w:b/>
                                <w:w w:val="105"/>
                                <w:sz w:val="20"/>
                              </w:rPr>
                              <w:t>ACONDICIONAMIENTOS PRIMARIOS</w:t>
                            </w:r>
                          </w:p>
                          <w:p w14:paraId="54D81FC7" w14:textId="77777777" w:rsidR="000F6161" w:rsidRDefault="000F6161">
                            <w:pPr>
                              <w:pStyle w:val="BodyText"/>
                              <w:spacing w:before="6"/>
                              <w:rPr>
                                <w:b/>
                              </w:rPr>
                            </w:pPr>
                          </w:p>
                          <w:p w14:paraId="0247EBFD" w14:textId="77777777" w:rsidR="000F6161" w:rsidRDefault="004C0320">
                            <w:pPr>
                              <w:ind w:left="102"/>
                              <w:rPr>
                                <w:b/>
                                <w:sz w:val="20"/>
                              </w:rPr>
                            </w:pPr>
                            <w:r>
                              <w:rPr>
                                <w:b/>
                                <w:spacing w:val="-2"/>
                                <w:w w:val="105"/>
                                <w:sz w:val="20"/>
                              </w:rPr>
                              <w:t>ETIQUETA</w:t>
                            </w:r>
                            <w:r>
                              <w:rPr>
                                <w:b/>
                                <w:spacing w:val="-6"/>
                                <w:w w:val="105"/>
                                <w:sz w:val="20"/>
                              </w:rPr>
                              <w:t xml:space="preserve"> </w:t>
                            </w:r>
                            <w:r>
                              <w:rPr>
                                <w:b/>
                                <w:spacing w:val="-2"/>
                                <w:w w:val="105"/>
                                <w:sz w:val="20"/>
                              </w:rPr>
                              <w:t>DE</w:t>
                            </w:r>
                            <w:r>
                              <w:rPr>
                                <w:b/>
                                <w:spacing w:val="-6"/>
                                <w:w w:val="105"/>
                                <w:sz w:val="20"/>
                              </w:rPr>
                              <w:t xml:space="preserve"> </w:t>
                            </w:r>
                            <w:r>
                              <w:rPr>
                                <w:b/>
                                <w:spacing w:val="-2"/>
                                <w:w w:val="105"/>
                                <w:sz w:val="20"/>
                              </w:rPr>
                              <w:t>LA</w:t>
                            </w:r>
                            <w:r>
                              <w:rPr>
                                <w:b/>
                                <w:spacing w:val="-6"/>
                                <w:w w:val="105"/>
                                <w:sz w:val="20"/>
                              </w:rPr>
                              <w:t xml:space="preserve"> </w:t>
                            </w:r>
                            <w:r>
                              <w:rPr>
                                <w:b/>
                                <w:spacing w:val="-2"/>
                                <w:w w:val="105"/>
                                <w:sz w:val="20"/>
                              </w:rPr>
                              <w:t>JERINGA</w:t>
                            </w:r>
                          </w:p>
                        </w:txbxContent>
                      </wps:txbx>
                      <wps:bodyPr wrap="square" lIns="0" tIns="0" rIns="0" bIns="0" rtlCol="0">
                        <a:noAutofit/>
                      </wps:bodyPr>
                    </wps:wsp>
                  </a:graphicData>
                </a:graphic>
              </wp:inline>
            </w:drawing>
          </mc:Choice>
          <mc:Fallback>
            <w:pict>
              <v:shape w14:anchorId="048D9F96" id="Textbox 37" o:spid="_x0000_s1059" type="#_x0000_t202" style="width:438.75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" filled="f" strokeweight=".31867mm">
                <v:path arrowok="t"/>
                <v:textbox inset="0,0,0,0">
                  <w:txbxContent>
                    <w:p w14:paraId="46D42D3C" w14:textId="77777777" w:rsidR="000F6161" w:rsidRDefault="004C0320">
                      <w:pPr>
                        <w:spacing w:before="24" w:line="249" w:lineRule="auto"/>
                        <w:ind w:left="102"/>
                        <w:rPr>
                          <w:b/>
                          <w:sz w:val="20"/>
                        </w:rPr>
                      </w:pPr>
                      <w:r>
                        <w:rPr>
                          <w:b/>
                          <w:spacing w:val="-2"/>
                          <w:w w:val="105"/>
                          <w:sz w:val="20"/>
                        </w:rPr>
                        <w:t>INFORMACIÓN</w:t>
                      </w:r>
                      <w:r>
                        <w:rPr>
                          <w:b/>
                          <w:spacing w:val="-8"/>
                          <w:w w:val="105"/>
                          <w:sz w:val="20"/>
                        </w:rPr>
                        <w:t xml:space="preserve"> </w:t>
                      </w:r>
                      <w:r>
                        <w:rPr>
                          <w:b/>
                          <w:spacing w:val="-2"/>
                          <w:w w:val="105"/>
                          <w:sz w:val="20"/>
                        </w:rPr>
                        <w:t>MÍNIMA</w:t>
                      </w:r>
                      <w:r>
                        <w:rPr>
                          <w:b/>
                          <w:spacing w:val="-8"/>
                          <w:w w:val="105"/>
                          <w:sz w:val="20"/>
                        </w:rPr>
                        <w:t xml:space="preserve"> </w:t>
                      </w:r>
                      <w:r>
                        <w:rPr>
                          <w:b/>
                          <w:spacing w:val="-2"/>
                          <w:w w:val="105"/>
                          <w:sz w:val="20"/>
                        </w:rPr>
                        <w:t>QUE</w:t>
                      </w:r>
                      <w:r>
                        <w:rPr>
                          <w:b/>
                          <w:spacing w:val="-8"/>
                          <w:w w:val="105"/>
                          <w:sz w:val="20"/>
                        </w:rPr>
                        <w:t xml:space="preserve"> </w:t>
                      </w:r>
                      <w:r>
                        <w:rPr>
                          <w:b/>
                          <w:spacing w:val="-2"/>
                          <w:w w:val="105"/>
                          <w:sz w:val="20"/>
                        </w:rPr>
                        <w:t>DEBE</w:t>
                      </w:r>
                      <w:r>
                        <w:rPr>
                          <w:b/>
                          <w:spacing w:val="-8"/>
                          <w:w w:val="105"/>
                          <w:sz w:val="20"/>
                        </w:rPr>
                        <w:t xml:space="preserve"> </w:t>
                      </w:r>
                      <w:r>
                        <w:rPr>
                          <w:b/>
                          <w:spacing w:val="-2"/>
                          <w:w w:val="105"/>
                          <w:sz w:val="20"/>
                        </w:rPr>
                        <w:t>INCLUIRSE</w:t>
                      </w:r>
                      <w:r>
                        <w:rPr>
                          <w:b/>
                          <w:spacing w:val="-8"/>
                          <w:w w:val="105"/>
                          <w:sz w:val="20"/>
                        </w:rPr>
                        <w:t xml:space="preserve"> </w:t>
                      </w:r>
                      <w:r>
                        <w:rPr>
                          <w:b/>
                          <w:spacing w:val="-2"/>
                          <w:w w:val="105"/>
                          <w:sz w:val="20"/>
                        </w:rPr>
                        <w:t>EN</w:t>
                      </w:r>
                      <w:r>
                        <w:rPr>
                          <w:b/>
                          <w:spacing w:val="-8"/>
                          <w:w w:val="105"/>
                          <w:sz w:val="20"/>
                        </w:rPr>
                        <w:t xml:space="preserve"> </w:t>
                      </w:r>
                      <w:r>
                        <w:rPr>
                          <w:b/>
                          <w:spacing w:val="-2"/>
                          <w:w w:val="105"/>
                          <w:sz w:val="20"/>
                        </w:rPr>
                        <w:t xml:space="preserve">PEQUEÑOS </w:t>
                      </w:r>
                      <w:r>
                        <w:rPr>
                          <w:b/>
                          <w:w w:val="105"/>
                          <w:sz w:val="20"/>
                        </w:rPr>
                        <w:t>ACONDICIONAMIENTOS PRIMARIOS</w:t>
                      </w:r>
                    </w:p>
                    <w:p w14:paraId="54D81FC7" w14:textId="77777777" w:rsidR="000F6161" w:rsidRDefault="000F6161">
                      <w:pPr>
                        <w:pStyle w:val="BodyText"/>
                        <w:spacing w:before="6"/>
                        <w:rPr>
                          <w:b/>
                        </w:rPr>
                      </w:pPr>
                    </w:p>
                    <w:p w14:paraId="0247EBFD" w14:textId="77777777" w:rsidR="000F6161" w:rsidRDefault="004C0320">
                      <w:pPr>
                        <w:ind w:left="102"/>
                        <w:rPr>
                          <w:b/>
                          <w:sz w:val="20"/>
                        </w:rPr>
                      </w:pPr>
                      <w:r>
                        <w:rPr>
                          <w:b/>
                          <w:spacing w:val="-2"/>
                          <w:w w:val="105"/>
                          <w:sz w:val="20"/>
                        </w:rPr>
                        <w:t>ETIQUETA</w:t>
                      </w:r>
                      <w:r>
                        <w:rPr>
                          <w:b/>
                          <w:spacing w:val="-6"/>
                          <w:w w:val="105"/>
                          <w:sz w:val="20"/>
                        </w:rPr>
                        <w:t xml:space="preserve"> </w:t>
                      </w:r>
                      <w:r>
                        <w:rPr>
                          <w:b/>
                          <w:spacing w:val="-2"/>
                          <w:w w:val="105"/>
                          <w:sz w:val="20"/>
                        </w:rPr>
                        <w:t>DE</w:t>
                      </w:r>
                      <w:r>
                        <w:rPr>
                          <w:b/>
                          <w:spacing w:val="-6"/>
                          <w:w w:val="105"/>
                          <w:sz w:val="20"/>
                        </w:rPr>
                        <w:t xml:space="preserve"> </w:t>
                      </w:r>
                      <w:r>
                        <w:rPr>
                          <w:b/>
                          <w:spacing w:val="-2"/>
                          <w:w w:val="105"/>
                          <w:sz w:val="20"/>
                        </w:rPr>
                        <w:t>LA</w:t>
                      </w:r>
                      <w:r>
                        <w:rPr>
                          <w:b/>
                          <w:spacing w:val="-6"/>
                          <w:w w:val="105"/>
                          <w:sz w:val="20"/>
                        </w:rPr>
                        <w:t xml:space="preserve"> </w:t>
                      </w:r>
                      <w:r>
                        <w:rPr>
                          <w:b/>
                          <w:spacing w:val="-2"/>
                          <w:w w:val="105"/>
                          <w:sz w:val="20"/>
                        </w:rPr>
                        <w:t>JERINGA</w:t>
                      </w:r>
                    </w:p>
                  </w:txbxContent>
                </v:textbox>
                <w10:anchorlock/>
              </v:shape>
            </w:pict>
          </mc:Fallback>
        </mc:AlternateContent>
      </w:r>
    </w:p>
    <w:p w14:paraId="70623435" w14:textId="5861D5CA"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83840" behindDoc="1" locked="0" layoutInCell="1" allowOverlap="1" wp14:anchorId="70AF7D9C" wp14:editId="7C8F7432">
                <wp:simplePos x="0" y="0"/>
                <wp:positionH relativeFrom="page">
                  <wp:posOffset>905028</wp:posOffset>
                </wp:positionH>
                <wp:positionV relativeFrom="paragraph">
                  <wp:posOffset>214717</wp:posOffset>
                </wp:positionV>
                <wp:extent cx="5572125" cy="18669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38AC092A" w14:textId="77777777" w:rsidR="000F6161" w:rsidRDefault="004C0320">
                            <w:pPr>
                              <w:tabs>
                                <w:tab w:val="left" w:pos="631"/>
                              </w:tabs>
                              <w:spacing w:before="24"/>
                              <w:ind w:left="102"/>
                              <w:rPr>
                                <w:b/>
                                <w:sz w:val="20"/>
                              </w:rPr>
                            </w:pPr>
                            <w:r>
                              <w:rPr>
                                <w:b/>
                                <w:spacing w:val="-5"/>
                                <w:sz w:val="20"/>
                              </w:rPr>
                              <w:t>1.</w:t>
                            </w:r>
                            <w:r>
                              <w:rPr>
                                <w:b/>
                                <w:sz w:val="20"/>
                              </w:rPr>
                              <w:tab/>
                              <w:t>NOMBRE</w:t>
                            </w:r>
                            <w:r>
                              <w:rPr>
                                <w:b/>
                                <w:spacing w:val="18"/>
                                <w:sz w:val="20"/>
                              </w:rPr>
                              <w:t xml:space="preserve"> </w:t>
                            </w:r>
                            <w:r>
                              <w:rPr>
                                <w:b/>
                                <w:sz w:val="20"/>
                              </w:rPr>
                              <w:t>DEL</w:t>
                            </w:r>
                            <w:r>
                              <w:rPr>
                                <w:b/>
                                <w:spacing w:val="19"/>
                                <w:sz w:val="20"/>
                              </w:rPr>
                              <w:t xml:space="preserve"> </w:t>
                            </w:r>
                            <w:r>
                              <w:rPr>
                                <w:b/>
                                <w:sz w:val="20"/>
                              </w:rPr>
                              <w:t>MEDICAMENTO</w:t>
                            </w:r>
                            <w:r>
                              <w:rPr>
                                <w:b/>
                                <w:spacing w:val="19"/>
                                <w:sz w:val="20"/>
                              </w:rPr>
                              <w:t xml:space="preserve"> </w:t>
                            </w:r>
                            <w:r>
                              <w:rPr>
                                <w:b/>
                                <w:sz w:val="20"/>
                              </w:rPr>
                              <w:t>Y</w:t>
                            </w:r>
                            <w:r>
                              <w:rPr>
                                <w:b/>
                                <w:spacing w:val="21"/>
                                <w:sz w:val="20"/>
                              </w:rPr>
                              <w:t xml:space="preserve"> </w:t>
                            </w:r>
                            <w:r>
                              <w:rPr>
                                <w:b/>
                                <w:sz w:val="20"/>
                              </w:rPr>
                              <w:t>VÍA(S)</w:t>
                            </w:r>
                            <w:r>
                              <w:rPr>
                                <w:b/>
                                <w:spacing w:val="19"/>
                                <w:sz w:val="20"/>
                              </w:rPr>
                              <w:t xml:space="preserve"> </w:t>
                            </w:r>
                            <w:r>
                              <w:rPr>
                                <w:b/>
                                <w:sz w:val="20"/>
                              </w:rPr>
                              <w:t>DE</w:t>
                            </w:r>
                            <w:r>
                              <w:rPr>
                                <w:b/>
                                <w:spacing w:val="19"/>
                                <w:sz w:val="20"/>
                              </w:rPr>
                              <w:t xml:space="preserve"> </w:t>
                            </w:r>
                            <w:r>
                              <w:rPr>
                                <w:b/>
                                <w:spacing w:val="-2"/>
                                <w:sz w:val="20"/>
                              </w:rPr>
                              <w:t>ADMINISTRACIÓN</w:t>
                            </w:r>
                          </w:p>
                        </w:txbxContent>
                      </wps:txbx>
                      <wps:bodyPr wrap="square" lIns="0" tIns="0" rIns="0" bIns="0" rtlCol="0">
                        <a:noAutofit/>
                      </wps:bodyPr>
                    </wps:wsp>
                  </a:graphicData>
                </a:graphic>
              </wp:anchor>
            </w:drawing>
          </mc:Choice>
          <mc:Fallback>
            <w:pict>
              <v:shape w14:anchorId="70AF7D9C" id="Textbox 38" o:spid="_x0000_s1060" type="#_x0000_t202" style="position:absolute;margin-left:71.25pt;margin-top:16.9pt;width:438.75pt;height:14.7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" filled="f" strokeweight=".31867mm">
                <v:path arrowok="t"/>
                <v:textbox inset="0,0,0,0">
                  <w:txbxContent>
                    <w:p w14:paraId="38AC092A" w14:textId="77777777" w:rsidR="000F6161" w:rsidRDefault="004C0320">
                      <w:pPr>
                        <w:tabs>
                          <w:tab w:val="left" w:pos="631"/>
                        </w:tabs>
                        <w:spacing w:before="24"/>
                        <w:ind w:left="102"/>
                        <w:rPr>
                          <w:b/>
                          <w:sz w:val="20"/>
                        </w:rPr>
                      </w:pPr>
                      <w:r>
                        <w:rPr>
                          <w:b/>
                          <w:spacing w:val="-5"/>
                          <w:sz w:val="20"/>
                        </w:rPr>
                        <w:t>1.</w:t>
                      </w:r>
                      <w:r>
                        <w:rPr>
                          <w:b/>
                          <w:sz w:val="20"/>
                        </w:rPr>
                        <w:tab/>
                        <w:t>NOMBRE</w:t>
                      </w:r>
                      <w:r>
                        <w:rPr>
                          <w:b/>
                          <w:spacing w:val="18"/>
                          <w:sz w:val="20"/>
                        </w:rPr>
                        <w:t xml:space="preserve"> </w:t>
                      </w:r>
                      <w:r>
                        <w:rPr>
                          <w:b/>
                          <w:sz w:val="20"/>
                        </w:rPr>
                        <w:t>DEL</w:t>
                      </w:r>
                      <w:r>
                        <w:rPr>
                          <w:b/>
                          <w:spacing w:val="19"/>
                          <w:sz w:val="20"/>
                        </w:rPr>
                        <w:t xml:space="preserve"> </w:t>
                      </w:r>
                      <w:r>
                        <w:rPr>
                          <w:b/>
                          <w:sz w:val="20"/>
                        </w:rPr>
                        <w:t>MEDICAMENTO</w:t>
                      </w:r>
                      <w:r>
                        <w:rPr>
                          <w:b/>
                          <w:spacing w:val="19"/>
                          <w:sz w:val="20"/>
                        </w:rPr>
                        <w:t xml:space="preserve"> </w:t>
                      </w:r>
                      <w:r>
                        <w:rPr>
                          <w:b/>
                          <w:sz w:val="20"/>
                        </w:rPr>
                        <w:t>Y</w:t>
                      </w:r>
                      <w:r>
                        <w:rPr>
                          <w:b/>
                          <w:spacing w:val="21"/>
                          <w:sz w:val="20"/>
                        </w:rPr>
                        <w:t xml:space="preserve"> </w:t>
                      </w:r>
                      <w:r>
                        <w:rPr>
                          <w:b/>
                          <w:sz w:val="20"/>
                        </w:rPr>
                        <w:t>VÍA(S)</w:t>
                      </w:r>
                      <w:r>
                        <w:rPr>
                          <w:b/>
                          <w:spacing w:val="19"/>
                          <w:sz w:val="20"/>
                        </w:rPr>
                        <w:t xml:space="preserve"> </w:t>
                      </w:r>
                      <w:r>
                        <w:rPr>
                          <w:b/>
                          <w:sz w:val="20"/>
                        </w:rPr>
                        <w:t>DE</w:t>
                      </w:r>
                      <w:r>
                        <w:rPr>
                          <w:b/>
                          <w:spacing w:val="19"/>
                          <w:sz w:val="20"/>
                        </w:rPr>
                        <w:t xml:space="preserve"> </w:t>
                      </w:r>
                      <w:r>
                        <w:rPr>
                          <w:b/>
                          <w:spacing w:val="-2"/>
                          <w:sz w:val="20"/>
                        </w:rPr>
                        <w:t>ADMINISTRACIÓN</w:t>
                      </w:r>
                    </w:p>
                  </w:txbxContent>
                </v:textbox>
                <w10:wrap type="topAndBottom" anchorx="page"/>
              </v:shape>
            </w:pict>
          </mc:Fallback>
        </mc:AlternateContent>
      </w:r>
    </w:p>
    <w:p w14:paraId="0279D217" w14:textId="77777777" w:rsidR="000F6161" w:rsidRPr="00221537" w:rsidRDefault="000F6161" w:rsidP="00824762">
      <w:pPr>
        <w:pStyle w:val="BodyText"/>
        <w:ind w:right="48"/>
        <w:rPr>
          <w:sz w:val="22"/>
          <w:szCs w:val="22"/>
        </w:rPr>
      </w:pPr>
    </w:p>
    <w:p w14:paraId="3A310861" w14:textId="77777777" w:rsidR="00824762" w:rsidRPr="00221537" w:rsidRDefault="004C0320" w:rsidP="00824762">
      <w:pPr>
        <w:pStyle w:val="BodyText"/>
        <w:ind w:right="48"/>
        <w:rPr>
          <w:w w:val="105"/>
          <w:sz w:val="22"/>
          <w:szCs w:val="22"/>
        </w:rPr>
      </w:pPr>
      <w:r w:rsidRPr="00221537">
        <w:rPr>
          <w:w w:val="105"/>
          <w:sz w:val="22"/>
          <w:szCs w:val="22"/>
        </w:rPr>
        <w:t>Fulphila</w:t>
      </w:r>
      <w:r w:rsidRPr="00221537">
        <w:rPr>
          <w:spacing w:val="-14"/>
          <w:w w:val="105"/>
          <w:sz w:val="22"/>
          <w:szCs w:val="22"/>
        </w:rPr>
        <w:t xml:space="preserve"> </w:t>
      </w:r>
      <w:r w:rsidRPr="00221537">
        <w:rPr>
          <w:w w:val="105"/>
          <w:sz w:val="22"/>
          <w:szCs w:val="22"/>
        </w:rPr>
        <w:t>6</w:t>
      </w:r>
      <w:r w:rsidRPr="00221537">
        <w:rPr>
          <w:spacing w:val="-13"/>
          <w:w w:val="105"/>
          <w:sz w:val="22"/>
          <w:szCs w:val="22"/>
        </w:rPr>
        <w:t xml:space="preserve"> </w:t>
      </w:r>
      <w:r w:rsidRPr="00221537">
        <w:rPr>
          <w:w w:val="105"/>
          <w:sz w:val="22"/>
          <w:szCs w:val="22"/>
        </w:rPr>
        <w:t>mg</w:t>
      </w:r>
      <w:r w:rsidRPr="00221537">
        <w:rPr>
          <w:spacing w:val="-13"/>
          <w:w w:val="105"/>
          <w:sz w:val="22"/>
          <w:szCs w:val="22"/>
        </w:rPr>
        <w:t xml:space="preserve"> </w:t>
      </w:r>
      <w:r w:rsidRPr="00221537">
        <w:rPr>
          <w:w w:val="105"/>
          <w:sz w:val="22"/>
          <w:szCs w:val="22"/>
        </w:rPr>
        <w:t xml:space="preserve">inyectable </w:t>
      </w:r>
    </w:p>
    <w:p w14:paraId="167D6126" w14:textId="26698C1D" w:rsidR="000F6161" w:rsidRPr="00221537" w:rsidRDefault="004C0320" w:rsidP="00824762">
      <w:pPr>
        <w:pStyle w:val="BodyText"/>
        <w:ind w:right="48"/>
        <w:rPr>
          <w:sz w:val="22"/>
          <w:szCs w:val="22"/>
        </w:rPr>
      </w:pPr>
      <w:r w:rsidRPr="00221537">
        <w:rPr>
          <w:spacing w:val="-2"/>
          <w:w w:val="105"/>
          <w:sz w:val="22"/>
          <w:szCs w:val="22"/>
        </w:rPr>
        <w:t>pegfilgrastim</w:t>
      </w:r>
    </w:p>
    <w:p w14:paraId="6304A966" w14:textId="77777777" w:rsidR="000F6161" w:rsidRPr="00221537" w:rsidRDefault="004C0320" w:rsidP="00824762">
      <w:pPr>
        <w:pStyle w:val="BodyText"/>
        <w:ind w:right="48"/>
        <w:rPr>
          <w:sz w:val="22"/>
          <w:szCs w:val="22"/>
        </w:rPr>
      </w:pPr>
      <w:r w:rsidRPr="00221537">
        <w:rPr>
          <w:spacing w:val="-5"/>
          <w:w w:val="105"/>
          <w:sz w:val="22"/>
          <w:szCs w:val="22"/>
        </w:rPr>
        <w:t>SC</w:t>
      </w:r>
    </w:p>
    <w:p w14:paraId="44E3A08C" w14:textId="0E2FFD20" w:rsidR="000F6161" w:rsidRPr="00221537" w:rsidRDefault="000F6161" w:rsidP="00824762">
      <w:pPr>
        <w:pStyle w:val="BodyText"/>
        <w:ind w:right="48"/>
        <w:rPr>
          <w:sz w:val="22"/>
          <w:szCs w:val="22"/>
        </w:rPr>
      </w:pPr>
    </w:p>
    <w:p w14:paraId="6B92E350" w14:textId="620E657A"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86912" behindDoc="1" locked="0" layoutInCell="1" allowOverlap="1" wp14:anchorId="28A3748A" wp14:editId="1CA42F7D">
                <wp:simplePos x="0" y="0"/>
                <wp:positionH relativeFrom="page">
                  <wp:posOffset>895503</wp:posOffset>
                </wp:positionH>
                <wp:positionV relativeFrom="paragraph">
                  <wp:posOffset>196522</wp:posOffset>
                </wp:positionV>
                <wp:extent cx="5572125" cy="18669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00945A42" w14:textId="77777777" w:rsidR="000F6161" w:rsidRDefault="004C0320">
                            <w:pPr>
                              <w:tabs>
                                <w:tab w:val="left" w:pos="631"/>
                              </w:tabs>
                              <w:spacing w:before="24"/>
                              <w:ind w:left="102"/>
                              <w:rPr>
                                <w:b/>
                                <w:sz w:val="20"/>
                              </w:rPr>
                            </w:pPr>
                            <w:r>
                              <w:rPr>
                                <w:b/>
                                <w:spacing w:val="-5"/>
                                <w:w w:val="105"/>
                                <w:sz w:val="20"/>
                              </w:rPr>
                              <w:t>2.</w:t>
                            </w:r>
                            <w:r>
                              <w:rPr>
                                <w:b/>
                                <w:sz w:val="20"/>
                              </w:rPr>
                              <w:tab/>
                            </w:r>
                            <w:r>
                              <w:rPr>
                                <w:b/>
                                <w:w w:val="105"/>
                                <w:sz w:val="20"/>
                              </w:rPr>
                              <w:t>FORMA</w:t>
                            </w:r>
                            <w:r>
                              <w:rPr>
                                <w:b/>
                                <w:spacing w:val="-13"/>
                                <w:w w:val="105"/>
                                <w:sz w:val="20"/>
                              </w:rPr>
                              <w:t xml:space="preserve"> </w:t>
                            </w:r>
                            <w:r>
                              <w:rPr>
                                <w:b/>
                                <w:w w:val="105"/>
                                <w:sz w:val="20"/>
                              </w:rPr>
                              <w:t>DE</w:t>
                            </w:r>
                            <w:r>
                              <w:rPr>
                                <w:b/>
                                <w:spacing w:val="-12"/>
                                <w:w w:val="105"/>
                                <w:sz w:val="20"/>
                              </w:rPr>
                              <w:t xml:space="preserve"> </w:t>
                            </w:r>
                            <w:r>
                              <w:rPr>
                                <w:b/>
                                <w:spacing w:val="-2"/>
                                <w:w w:val="105"/>
                                <w:sz w:val="20"/>
                              </w:rPr>
                              <w:t>ADMINISTRACIÓN</w:t>
                            </w:r>
                          </w:p>
                        </w:txbxContent>
                      </wps:txbx>
                      <wps:bodyPr wrap="square" lIns="0" tIns="0" rIns="0" bIns="0" rtlCol="0">
                        <a:noAutofit/>
                      </wps:bodyPr>
                    </wps:wsp>
                  </a:graphicData>
                </a:graphic>
              </wp:anchor>
            </w:drawing>
          </mc:Choice>
          <mc:Fallback>
            <w:pict>
              <v:shape w14:anchorId="28A3748A" id="Textbox 39" o:spid="_x0000_s1061" type="#_x0000_t202" style="position:absolute;margin-left:70.5pt;margin-top:15.45pt;width:438.75pt;height:14.7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" filled="f" strokeweight=".31867mm">
                <v:path arrowok="t"/>
                <v:textbox inset="0,0,0,0">
                  <w:txbxContent>
                    <w:p w14:paraId="00945A42" w14:textId="77777777" w:rsidR="000F6161" w:rsidRDefault="004C0320">
                      <w:pPr>
                        <w:tabs>
                          <w:tab w:val="left" w:pos="631"/>
                        </w:tabs>
                        <w:spacing w:before="24"/>
                        <w:ind w:left="102"/>
                        <w:rPr>
                          <w:b/>
                          <w:sz w:val="20"/>
                        </w:rPr>
                      </w:pPr>
                      <w:r>
                        <w:rPr>
                          <w:b/>
                          <w:spacing w:val="-5"/>
                          <w:w w:val="105"/>
                          <w:sz w:val="20"/>
                        </w:rPr>
                        <w:t>2.</w:t>
                      </w:r>
                      <w:r>
                        <w:rPr>
                          <w:b/>
                          <w:sz w:val="20"/>
                        </w:rPr>
                        <w:tab/>
                      </w:r>
                      <w:r>
                        <w:rPr>
                          <w:b/>
                          <w:w w:val="105"/>
                          <w:sz w:val="20"/>
                        </w:rPr>
                        <w:t>FORMA</w:t>
                      </w:r>
                      <w:r>
                        <w:rPr>
                          <w:b/>
                          <w:spacing w:val="-13"/>
                          <w:w w:val="105"/>
                          <w:sz w:val="20"/>
                        </w:rPr>
                        <w:t xml:space="preserve"> </w:t>
                      </w:r>
                      <w:r>
                        <w:rPr>
                          <w:b/>
                          <w:w w:val="105"/>
                          <w:sz w:val="20"/>
                        </w:rPr>
                        <w:t>DE</w:t>
                      </w:r>
                      <w:r>
                        <w:rPr>
                          <w:b/>
                          <w:spacing w:val="-12"/>
                          <w:w w:val="105"/>
                          <w:sz w:val="20"/>
                        </w:rPr>
                        <w:t xml:space="preserve"> </w:t>
                      </w:r>
                      <w:r>
                        <w:rPr>
                          <w:b/>
                          <w:spacing w:val="-2"/>
                          <w:w w:val="105"/>
                          <w:sz w:val="20"/>
                        </w:rPr>
                        <w:t>ADMINISTRACIÓN</w:t>
                      </w:r>
                    </w:p>
                  </w:txbxContent>
                </v:textbox>
                <w10:wrap type="topAndBottom" anchorx="page"/>
              </v:shape>
            </w:pict>
          </mc:Fallback>
        </mc:AlternateContent>
      </w:r>
    </w:p>
    <w:p w14:paraId="7D2766B3" w14:textId="77777777" w:rsidR="000F6161" w:rsidRPr="00221537" w:rsidRDefault="000F6161" w:rsidP="00824762">
      <w:pPr>
        <w:pStyle w:val="BodyText"/>
        <w:ind w:right="48"/>
        <w:rPr>
          <w:sz w:val="22"/>
          <w:szCs w:val="22"/>
        </w:rPr>
      </w:pPr>
    </w:p>
    <w:p w14:paraId="6B9BDDEE" w14:textId="77777777" w:rsidR="000F6161" w:rsidRPr="00221537"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89984" behindDoc="1" locked="0" layoutInCell="1" allowOverlap="1" wp14:anchorId="0E6A8367" wp14:editId="02318C73">
                <wp:simplePos x="0" y="0"/>
                <wp:positionH relativeFrom="page">
                  <wp:posOffset>895503</wp:posOffset>
                </wp:positionH>
                <wp:positionV relativeFrom="paragraph">
                  <wp:posOffset>205521</wp:posOffset>
                </wp:positionV>
                <wp:extent cx="5572125" cy="18669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6EEBAA54" w14:textId="77777777" w:rsidR="000F6161" w:rsidRDefault="004C0320">
                            <w:pPr>
                              <w:tabs>
                                <w:tab w:val="left" w:pos="631"/>
                              </w:tabs>
                              <w:spacing w:before="24"/>
                              <w:ind w:left="102"/>
                              <w:rPr>
                                <w:b/>
                                <w:sz w:val="20"/>
                              </w:rPr>
                            </w:pPr>
                            <w:r>
                              <w:rPr>
                                <w:b/>
                                <w:spacing w:val="-5"/>
                                <w:w w:val="105"/>
                                <w:sz w:val="20"/>
                              </w:rPr>
                              <w:t>3.</w:t>
                            </w:r>
                            <w:r>
                              <w:rPr>
                                <w:b/>
                                <w:sz w:val="20"/>
                              </w:rPr>
                              <w:tab/>
                            </w:r>
                            <w:r>
                              <w:rPr>
                                <w:b/>
                                <w:w w:val="105"/>
                                <w:sz w:val="20"/>
                              </w:rPr>
                              <w:t>FECHA</w:t>
                            </w:r>
                            <w:r>
                              <w:rPr>
                                <w:b/>
                                <w:spacing w:val="-13"/>
                                <w:w w:val="105"/>
                                <w:sz w:val="20"/>
                              </w:rPr>
                              <w:t xml:space="preserve"> </w:t>
                            </w:r>
                            <w:r>
                              <w:rPr>
                                <w:b/>
                                <w:w w:val="105"/>
                                <w:sz w:val="20"/>
                              </w:rPr>
                              <w:t>DE</w:t>
                            </w:r>
                            <w:r>
                              <w:rPr>
                                <w:b/>
                                <w:spacing w:val="-11"/>
                                <w:w w:val="105"/>
                                <w:sz w:val="20"/>
                              </w:rPr>
                              <w:t xml:space="preserve"> </w:t>
                            </w:r>
                            <w:r>
                              <w:rPr>
                                <w:b/>
                                <w:spacing w:val="-2"/>
                                <w:w w:val="105"/>
                                <w:sz w:val="20"/>
                              </w:rPr>
                              <w:t>CADUCIDAD</w:t>
                            </w:r>
                          </w:p>
                        </w:txbxContent>
                      </wps:txbx>
                      <wps:bodyPr wrap="square" lIns="0" tIns="0" rIns="0" bIns="0" rtlCol="0">
                        <a:noAutofit/>
                      </wps:bodyPr>
                    </wps:wsp>
                  </a:graphicData>
                </a:graphic>
              </wp:anchor>
            </w:drawing>
          </mc:Choice>
          <mc:Fallback>
            <w:pict>
              <v:shape w14:anchorId="0E6A8367" id="Textbox 40" o:spid="_x0000_s1062" type="#_x0000_t202" style="position:absolute;margin-left:70.5pt;margin-top:16.2pt;width:438.75pt;height:14.7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" filled="f" strokeweight=".31867mm">
                <v:path arrowok="t"/>
                <v:textbox inset="0,0,0,0">
                  <w:txbxContent>
                    <w:p w14:paraId="6EEBAA54" w14:textId="77777777" w:rsidR="000F6161" w:rsidRDefault="004C0320">
                      <w:pPr>
                        <w:tabs>
                          <w:tab w:val="left" w:pos="631"/>
                        </w:tabs>
                        <w:spacing w:before="24"/>
                        <w:ind w:left="102"/>
                        <w:rPr>
                          <w:b/>
                          <w:sz w:val="20"/>
                        </w:rPr>
                      </w:pPr>
                      <w:r>
                        <w:rPr>
                          <w:b/>
                          <w:spacing w:val="-5"/>
                          <w:w w:val="105"/>
                          <w:sz w:val="20"/>
                        </w:rPr>
                        <w:t>3.</w:t>
                      </w:r>
                      <w:r>
                        <w:rPr>
                          <w:b/>
                          <w:sz w:val="20"/>
                        </w:rPr>
                        <w:tab/>
                      </w:r>
                      <w:r>
                        <w:rPr>
                          <w:b/>
                          <w:w w:val="105"/>
                          <w:sz w:val="20"/>
                        </w:rPr>
                        <w:t>FECHA</w:t>
                      </w:r>
                      <w:r>
                        <w:rPr>
                          <w:b/>
                          <w:spacing w:val="-13"/>
                          <w:w w:val="105"/>
                          <w:sz w:val="20"/>
                        </w:rPr>
                        <w:t xml:space="preserve"> </w:t>
                      </w:r>
                      <w:r>
                        <w:rPr>
                          <w:b/>
                          <w:w w:val="105"/>
                          <w:sz w:val="20"/>
                        </w:rPr>
                        <w:t>DE</w:t>
                      </w:r>
                      <w:r>
                        <w:rPr>
                          <w:b/>
                          <w:spacing w:val="-11"/>
                          <w:w w:val="105"/>
                          <w:sz w:val="20"/>
                        </w:rPr>
                        <w:t xml:space="preserve"> </w:t>
                      </w:r>
                      <w:r>
                        <w:rPr>
                          <w:b/>
                          <w:spacing w:val="-2"/>
                          <w:w w:val="105"/>
                          <w:sz w:val="20"/>
                        </w:rPr>
                        <w:t>CADUCIDAD</w:t>
                      </w:r>
                    </w:p>
                  </w:txbxContent>
                </v:textbox>
                <w10:wrap type="topAndBottom" anchorx="page"/>
              </v:shape>
            </w:pict>
          </mc:Fallback>
        </mc:AlternateContent>
      </w:r>
    </w:p>
    <w:p w14:paraId="559DEBDF" w14:textId="77777777" w:rsidR="000F6161" w:rsidRPr="00221537" w:rsidRDefault="000F6161" w:rsidP="00824762">
      <w:pPr>
        <w:pStyle w:val="BodyText"/>
        <w:ind w:right="48"/>
        <w:rPr>
          <w:sz w:val="22"/>
          <w:szCs w:val="22"/>
        </w:rPr>
      </w:pPr>
    </w:p>
    <w:p w14:paraId="266E9FF5" w14:textId="77777777" w:rsidR="000F6161" w:rsidRPr="00221537" w:rsidRDefault="004C0320" w:rsidP="00824762">
      <w:pPr>
        <w:pStyle w:val="BodyText"/>
        <w:ind w:right="48"/>
        <w:rPr>
          <w:sz w:val="22"/>
          <w:szCs w:val="22"/>
        </w:rPr>
      </w:pPr>
      <w:r w:rsidRPr="00221537">
        <w:rPr>
          <w:spacing w:val="-5"/>
          <w:w w:val="105"/>
          <w:sz w:val="22"/>
          <w:szCs w:val="22"/>
        </w:rPr>
        <w:t>EXP</w:t>
      </w:r>
    </w:p>
    <w:p w14:paraId="267FBC21" w14:textId="77777777" w:rsidR="00824762" w:rsidRPr="00221537" w:rsidRDefault="00824762" w:rsidP="00824762">
      <w:pPr>
        <w:pStyle w:val="BodyText"/>
        <w:ind w:right="48"/>
        <w:rPr>
          <w:sz w:val="22"/>
          <w:szCs w:val="22"/>
        </w:rPr>
      </w:pPr>
    </w:p>
    <w:p w14:paraId="7CFB3A97" w14:textId="41E5C33C" w:rsidR="000F6161" w:rsidRPr="00221537"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93056" behindDoc="1" locked="0" layoutInCell="1" allowOverlap="1" wp14:anchorId="556919BB" wp14:editId="1F442326">
                <wp:simplePos x="0" y="0"/>
                <wp:positionH relativeFrom="page">
                  <wp:posOffset>895503</wp:posOffset>
                </wp:positionH>
                <wp:positionV relativeFrom="paragraph">
                  <wp:posOffset>200156</wp:posOffset>
                </wp:positionV>
                <wp:extent cx="5572125" cy="18669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24FB2DF1" w14:textId="77777777" w:rsidR="000F6161" w:rsidRDefault="004C0320">
                            <w:pPr>
                              <w:tabs>
                                <w:tab w:val="left" w:pos="631"/>
                              </w:tabs>
                              <w:spacing w:before="24"/>
                              <w:ind w:left="102"/>
                              <w:rPr>
                                <w:b/>
                                <w:sz w:val="20"/>
                              </w:rPr>
                            </w:pPr>
                            <w:r>
                              <w:rPr>
                                <w:b/>
                                <w:spacing w:val="-5"/>
                                <w:sz w:val="20"/>
                              </w:rPr>
                              <w:t>4.</w:t>
                            </w:r>
                            <w:r>
                              <w:rPr>
                                <w:b/>
                                <w:sz w:val="20"/>
                              </w:rPr>
                              <w:tab/>
                              <w:t>NÚMERO</w:t>
                            </w:r>
                            <w:r>
                              <w:rPr>
                                <w:b/>
                                <w:spacing w:val="17"/>
                                <w:sz w:val="20"/>
                              </w:rPr>
                              <w:t xml:space="preserve"> </w:t>
                            </w:r>
                            <w:r>
                              <w:rPr>
                                <w:b/>
                                <w:sz w:val="20"/>
                              </w:rPr>
                              <w:t>DE</w:t>
                            </w:r>
                            <w:r>
                              <w:rPr>
                                <w:b/>
                                <w:spacing w:val="17"/>
                                <w:sz w:val="20"/>
                              </w:rPr>
                              <w:t xml:space="preserve"> </w:t>
                            </w:r>
                            <w:r>
                              <w:rPr>
                                <w:b/>
                                <w:spacing w:val="-4"/>
                                <w:sz w:val="20"/>
                              </w:rPr>
                              <w:t>LOTE</w:t>
                            </w:r>
                          </w:p>
                        </w:txbxContent>
                      </wps:txbx>
                      <wps:bodyPr wrap="square" lIns="0" tIns="0" rIns="0" bIns="0" rtlCol="0">
                        <a:noAutofit/>
                      </wps:bodyPr>
                    </wps:wsp>
                  </a:graphicData>
                </a:graphic>
              </wp:anchor>
            </w:drawing>
          </mc:Choice>
          <mc:Fallback>
            <w:pict>
              <v:shape w14:anchorId="556919BB" id="Textbox 41" o:spid="_x0000_s1063" type="#_x0000_t202" style="position:absolute;margin-left:70.5pt;margin-top:15.75pt;width:438.75pt;height:14.7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" filled="f" strokeweight=".31867mm">
                <v:path arrowok="t"/>
                <v:textbox inset="0,0,0,0">
                  <w:txbxContent>
                    <w:p w14:paraId="24FB2DF1" w14:textId="77777777" w:rsidR="000F6161" w:rsidRDefault="004C0320">
                      <w:pPr>
                        <w:tabs>
                          <w:tab w:val="left" w:pos="631"/>
                        </w:tabs>
                        <w:spacing w:before="24"/>
                        <w:ind w:left="102"/>
                        <w:rPr>
                          <w:b/>
                          <w:sz w:val="20"/>
                        </w:rPr>
                      </w:pPr>
                      <w:r>
                        <w:rPr>
                          <w:b/>
                          <w:spacing w:val="-5"/>
                          <w:sz w:val="20"/>
                        </w:rPr>
                        <w:t>4.</w:t>
                      </w:r>
                      <w:r>
                        <w:rPr>
                          <w:b/>
                          <w:sz w:val="20"/>
                        </w:rPr>
                        <w:tab/>
                        <w:t>NÚMERO</w:t>
                      </w:r>
                      <w:r>
                        <w:rPr>
                          <w:b/>
                          <w:spacing w:val="17"/>
                          <w:sz w:val="20"/>
                        </w:rPr>
                        <w:t xml:space="preserve"> </w:t>
                      </w:r>
                      <w:r>
                        <w:rPr>
                          <w:b/>
                          <w:sz w:val="20"/>
                        </w:rPr>
                        <w:t>DE</w:t>
                      </w:r>
                      <w:r>
                        <w:rPr>
                          <w:b/>
                          <w:spacing w:val="17"/>
                          <w:sz w:val="20"/>
                        </w:rPr>
                        <w:t xml:space="preserve"> </w:t>
                      </w:r>
                      <w:r>
                        <w:rPr>
                          <w:b/>
                          <w:spacing w:val="-4"/>
                          <w:sz w:val="20"/>
                        </w:rPr>
                        <w:t>LOTE</w:t>
                      </w:r>
                    </w:p>
                  </w:txbxContent>
                </v:textbox>
                <w10:wrap type="topAndBottom" anchorx="page"/>
              </v:shape>
            </w:pict>
          </mc:Fallback>
        </mc:AlternateContent>
      </w:r>
    </w:p>
    <w:p w14:paraId="4D03A2B9" w14:textId="77777777" w:rsidR="000F6161" w:rsidRPr="00221537" w:rsidRDefault="000F6161" w:rsidP="00824762">
      <w:pPr>
        <w:pStyle w:val="BodyText"/>
        <w:ind w:right="48"/>
        <w:rPr>
          <w:sz w:val="22"/>
          <w:szCs w:val="22"/>
        </w:rPr>
      </w:pPr>
    </w:p>
    <w:p w14:paraId="1F867464" w14:textId="77777777" w:rsidR="000F6161" w:rsidRPr="00221537" w:rsidRDefault="004C0320" w:rsidP="00824762">
      <w:pPr>
        <w:pStyle w:val="BodyText"/>
        <w:ind w:right="48"/>
        <w:rPr>
          <w:sz w:val="22"/>
          <w:szCs w:val="22"/>
        </w:rPr>
      </w:pPr>
      <w:r w:rsidRPr="00221537">
        <w:rPr>
          <w:spacing w:val="-4"/>
          <w:w w:val="105"/>
          <w:sz w:val="22"/>
          <w:szCs w:val="22"/>
        </w:rPr>
        <w:t>Lote</w:t>
      </w:r>
    </w:p>
    <w:p w14:paraId="26FA7B36" w14:textId="77777777" w:rsidR="00824762" w:rsidRPr="00221537" w:rsidRDefault="00824762" w:rsidP="00824762">
      <w:pPr>
        <w:pStyle w:val="BodyText"/>
        <w:ind w:right="48"/>
        <w:rPr>
          <w:sz w:val="22"/>
          <w:szCs w:val="22"/>
        </w:rPr>
      </w:pPr>
    </w:p>
    <w:p w14:paraId="042BEA5C" w14:textId="14053622" w:rsidR="000F6161" w:rsidRPr="00221537" w:rsidRDefault="004C0320" w:rsidP="00824762">
      <w:pPr>
        <w:pStyle w:val="BodyText"/>
        <w:ind w:right="48"/>
        <w:rPr>
          <w:sz w:val="22"/>
          <w:szCs w:val="22"/>
        </w:rPr>
      </w:pPr>
      <w:r w:rsidRPr="00221537">
        <w:rPr>
          <w:noProof/>
          <w:sz w:val="22"/>
          <w:szCs w:val="22"/>
        </w:rPr>
        <mc:AlternateContent>
          <mc:Choice Requires="wps">
            <w:drawing>
              <wp:anchor distT="0" distB="0" distL="0" distR="0" simplePos="0" relativeHeight="251696128" behindDoc="1" locked="0" layoutInCell="1" allowOverlap="1" wp14:anchorId="57DAC451" wp14:editId="1DF031DB">
                <wp:simplePos x="0" y="0"/>
                <wp:positionH relativeFrom="page">
                  <wp:posOffset>895503</wp:posOffset>
                </wp:positionH>
                <wp:positionV relativeFrom="paragraph">
                  <wp:posOffset>215922</wp:posOffset>
                </wp:positionV>
                <wp:extent cx="5572125" cy="18605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48DA2DB9" w14:textId="77777777" w:rsidR="000F6161" w:rsidRDefault="004C0320">
                            <w:pPr>
                              <w:tabs>
                                <w:tab w:val="left" w:pos="631"/>
                              </w:tabs>
                              <w:spacing w:before="24"/>
                              <w:ind w:left="102"/>
                              <w:rPr>
                                <w:b/>
                                <w:sz w:val="20"/>
                              </w:rPr>
                            </w:pPr>
                            <w:r>
                              <w:rPr>
                                <w:b/>
                                <w:spacing w:val="-5"/>
                                <w:w w:val="105"/>
                                <w:sz w:val="20"/>
                              </w:rPr>
                              <w:t>5.</w:t>
                            </w:r>
                            <w:r>
                              <w:rPr>
                                <w:b/>
                                <w:sz w:val="20"/>
                              </w:rPr>
                              <w:tab/>
                            </w:r>
                            <w:r>
                              <w:rPr>
                                <w:b/>
                                <w:spacing w:val="-2"/>
                                <w:w w:val="105"/>
                                <w:sz w:val="20"/>
                              </w:rPr>
                              <w:t>CONTENIDO</w:t>
                            </w:r>
                            <w:r>
                              <w:rPr>
                                <w:b/>
                                <w:spacing w:val="-6"/>
                                <w:w w:val="105"/>
                                <w:sz w:val="20"/>
                              </w:rPr>
                              <w:t xml:space="preserve"> </w:t>
                            </w:r>
                            <w:r>
                              <w:rPr>
                                <w:b/>
                                <w:spacing w:val="-2"/>
                                <w:w w:val="105"/>
                                <w:sz w:val="20"/>
                              </w:rPr>
                              <w:t>EN</w:t>
                            </w:r>
                            <w:r>
                              <w:rPr>
                                <w:b/>
                                <w:spacing w:val="-6"/>
                                <w:w w:val="105"/>
                                <w:sz w:val="20"/>
                              </w:rPr>
                              <w:t xml:space="preserve"> </w:t>
                            </w:r>
                            <w:r>
                              <w:rPr>
                                <w:b/>
                                <w:spacing w:val="-2"/>
                                <w:w w:val="105"/>
                                <w:sz w:val="20"/>
                              </w:rPr>
                              <w:t>PESO,</w:t>
                            </w:r>
                            <w:r>
                              <w:rPr>
                                <w:b/>
                                <w:spacing w:val="-4"/>
                                <w:w w:val="105"/>
                                <w:sz w:val="20"/>
                              </w:rPr>
                              <w:t xml:space="preserve"> </w:t>
                            </w:r>
                            <w:r>
                              <w:rPr>
                                <w:b/>
                                <w:spacing w:val="-2"/>
                                <w:w w:val="105"/>
                                <w:sz w:val="20"/>
                              </w:rPr>
                              <w:t>EN</w:t>
                            </w:r>
                            <w:r>
                              <w:rPr>
                                <w:b/>
                                <w:spacing w:val="-6"/>
                                <w:w w:val="105"/>
                                <w:sz w:val="20"/>
                              </w:rPr>
                              <w:t xml:space="preserve"> </w:t>
                            </w:r>
                            <w:r>
                              <w:rPr>
                                <w:b/>
                                <w:spacing w:val="-2"/>
                                <w:w w:val="105"/>
                                <w:sz w:val="20"/>
                              </w:rPr>
                              <w:t>VOLUMEN</w:t>
                            </w:r>
                            <w:r>
                              <w:rPr>
                                <w:b/>
                                <w:spacing w:val="-6"/>
                                <w:w w:val="105"/>
                                <w:sz w:val="20"/>
                              </w:rPr>
                              <w:t xml:space="preserve"> </w:t>
                            </w:r>
                            <w:r>
                              <w:rPr>
                                <w:b/>
                                <w:spacing w:val="-2"/>
                                <w:w w:val="105"/>
                                <w:sz w:val="20"/>
                              </w:rPr>
                              <w:t>O</w:t>
                            </w:r>
                            <w:r>
                              <w:rPr>
                                <w:b/>
                                <w:spacing w:val="-6"/>
                                <w:w w:val="105"/>
                                <w:sz w:val="20"/>
                              </w:rPr>
                              <w:t xml:space="preserve"> </w:t>
                            </w:r>
                            <w:r>
                              <w:rPr>
                                <w:b/>
                                <w:spacing w:val="-2"/>
                                <w:w w:val="105"/>
                                <w:sz w:val="20"/>
                              </w:rPr>
                              <w:t>EN</w:t>
                            </w:r>
                            <w:r>
                              <w:rPr>
                                <w:b/>
                                <w:spacing w:val="-6"/>
                                <w:w w:val="105"/>
                                <w:sz w:val="20"/>
                              </w:rPr>
                              <w:t xml:space="preserve"> </w:t>
                            </w:r>
                            <w:r>
                              <w:rPr>
                                <w:b/>
                                <w:spacing w:val="-2"/>
                                <w:w w:val="105"/>
                                <w:sz w:val="20"/>
                              </w:rPr>
                              <w:t>UNIDADES</w:t>
                            </w:r>
                          </w:p>
                        </w:txbxContent>
                      </wps:txbx>
                      <wps:bodyPr wrap="square" lIns="0" tIns="0" rIns="0" bIns="0" rtlCol="0">
                        <a:noAutofit/>
                      </wps:bodyPr>
                    </wps:wsp>
                  </a:graphicData>
                </a:graphic>
              </wp:anchor>
            </w:drawing>
          </mc:Choice>
          <mc:Fallback>
            <w:pict>
              <v:shape w14:anchorId="57DAC451" id="Textbox 42" o:spid="_x0000_s1064" type="#_x0000_t202" style="position:absolute;margin-left:70.5pt;margin-top:17pt;width:438.75pt;height:14.6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" filled="f" strokeweight=".31867mm">
                <v:path arrowok="t"/>
                <v:textbox inset="0,0,0,0">
                  <w:txbxContent>
                    <w:p w14:paraId="48DA2DB9" w14:textId="77777777" w:rsidR="000F6161" w:rsidRDefault="004C0320">
                      <w:pPr>
                        <w:tabs>
                          <w:tab w:val="left" w:pos="631"/>
                        </w:tabs>
                        <w:spacing w:before="24"/>
                        <w:ind w:left="102"/>
                        <w:rPr>
                          <w:b/>
                          <w:sz w:val="20"/>
                        </w:rPr>
                      </w:pPr>
                      <w:r>
                        <w:rPr>
                          <w:b/>
                          <w:spacing w:val="-5"/>
                          <w:w w:val="105"/>
                          <w:sz w:val="20"/>
                        </w:rPr>
                        <w:t>5.</w:t>
                      </w:r>
                      <w:r>
                        <w:rPr>
                          <w:b/>
                          <w:sz w:val="20"/>
                        </w:rPr>
                        <w:tab/>
                      </w:r>
                      <w:r>
                        <w:rPr>
                          <w:b/>
                          <w:spacing w:val="-2"/>
                          <w:w w:val="105"/>
                          <w:sz w:val="20"/>
                        </w:rPr>
                        <w:t>CONTENIDO</w:t>
                      </w:r>
                      <w:r>
                        <w:rPr>
                          <w:b/>
                          <w:spacing w:val="-6"/>
                          <w:w w:val="105"/>
                          <w:sz w:val="20"/>
                        </w:rPr>
                        <w:t xml:space="preserve"> </w:t>
                      </w:r>
                      <w:r>
                        <w:rPr>
                          <w:b/>
                          <w:spacing w:val="-2"/>
                          <w:w w:val="105"/>
                          <w:sz w:val="20"/>
                        </w:rPr>
                        <w:t>EN</w:t>
                      </w:r>
                      <w:r>
                        <w:rPr>
                          <w:b/>
                          <w:spacing w:val="-6"/>
                          <w:w w:val="105"/>
                          <w:sz w:val="20"/>
                        </w:rPr>
                        <w:t xml:space="preserve"> </w:t>
                      </w:r>
                      <w:r>
                        <w:rPr>
                          <w:b/>
                          <w:spacing w:val="-2"/>
                          <w:w w:val="105"/>
                          <w:sz w:val="20"/>
                        </w:rPr>
                        <w:t>PESO,</w:t>
                      </w:r>
                      <w:r>
                        <w:rPr>
                          <w:b/>
                          <w:spacing w:val="-4"/>
                          <w:w w:val="105"/>
                          <w:sz w:val="20"/>
                        </w:rPr>
                        <w:t xml:space="preserve"> </w:t>
                      </w:r>
                      <w:r>
                        <w:rPr>
                          <w:b/>
                          <w:spacing w:val="-2"/>
                          <w:w w:val="105"/>
                          <w:sz w:val="20"/>
                        </w:rPr>
                        <w:t>EN</w:t>
                      </w:r>
                      <w:r>
                        <w:rPr>
                          <w:b/>
                          <w:spacing w:val="-6"/>
                          <w:w w:val="105"/>
                          <w:sz w:val="20"/>
                        </w:rPr>
                        <w:t xml:space="preserve"> </w:t>
                      </w:r>
                      <w:r>
                        <w:rPr>
                          <w:b/>
                          <w:spacing w:val="-2"/>
                          <w:w w:val="105"/>
                          <w:sz w:val="20"/>
                        </w:rPr>
                        <w:t>VOLUMEN</w:t>
                      </w:r>
                      <w:r>
                        <w:rPr>
                          <w:b/>
                          <w:spacing w:val="-6"/>
                          <w:w w:val="105"/>
                          <w:sz w:val="20"/>
                        </w:rPr>
                        <w:t xml:space="preserve"> </w:t>
                      </w:r>
                      <w:r>
                        <w:rPr>
                          <w:b/>
                          <w:spacing w:val="-2"/>
                          <w:w w:val="105"/>
                          <w:sz w:val="20"/>
                        </w:rPr>
                        <w:t>O</w:t>
                      </w:r>
                      <w:r>
                        <w:rPr>
                          <w:b/>
                          <w:spacing w:val="-6"/>
                          <w:w w:val="105"/>
                          <w:sz w:val="20"/>
                        </w:rPr>
                        <w:t xml:space="preserve"> </w:t>
                      </w:r>
                      <w:r>
                        <w:rPr>
                          <w:b/>
                          <w:spacing w:val="-2"/>
                          <w:w w:val="105"/>
                          <w:sz w:val="20"/>
                        </w:rPr>
                        <w:t>EN</w:t>
                      </w:r>
                      <w:r>
                        <w:rPr>
                          <w:b/>
                          <w:spacing w:val="-6"/>
                          <w:w w:val="105"/>
                          <w:sz w:val="20"/>
                        </w:rPr>
                        <w:t xml:space="preserve"> </w:t>
                      </w:r>
                      <w:r>
                        <w:rPr>
                          <w:b/>
                          <w:spacing w:val="-2"/>
                          <w:w w:val="105"/>
                          <w:sz w:val="20"/>
                        </w:rPr>
                        <w:t>UNIDADES</w:t>
                      </w:r>
                    </w:p>
                  </w:txbxContent>
                </v:textbox>
                <w10:wrap type="topAndBottom" anchorx="page"/>
              </v:shape>
            </w:pict>
          </mc:Fallback>
        </mc:AlternateContent>
      </w:r>
    </w:p>
    <w:p w14:paraId="23CA9095" w14:textId="77777777" w:rsidR="000F6161" w:rsidRPr="00221537" w:rsidRDefault="000F6161" w:rsidP="00824762">
      <w:pPr>
        <w:pStyle w:val="BodyText"/>
        <w:ind w:right="48"/>
        <w:rPr>
          <w:sz w:val="22"/>
          <w:szCs w:val="22"/>
        </w:rPr>
      </w:pPr>
    </w:p>
    <w:p w14:paraId="2D1970B5" w14:textId="77777777" w:rsidR="000F6161" w:rsidRPr="00221537" w:rsidRDefault="004C0320" w:rsidP="00824762">
      <w:pPr>
        <w:pStyle w:val="BodyText"/>
        <w:ind w:right="48"/>
        <w:rPr>
          <w:sz w:val="22"/>
          <w:szCs w:val="22"/>
        </w:rPr>
      </w:pPr>
      <w:r w:rsidRPr="00221537">
        <w:rPr>
          <w:w w:val="105"/>
          <w:sz w:val="22"/>
          <w:szCs w:val="22"/>
        </w:rPr>
        <w:t>0,6</w:t>
      </w:r>
      <w:r w:rsidRPr="00221537">
        <w:rPr>
          <w:spacing w:val="-6"/>
          <w:w w:val="105"/>
          <w:sz w:val="22"/>
          <w:szCs w:val="22"/>
        </w:rPr>
        <w:t xml:space="preserve"> </w:t>
      </w:r>
      <w:r w:rsidRPr="00221537">
        <w:rPr>
          <w:spacing w:val="-5"/>
          <w:w w:val="105"/>
          <w:sz w:val="22"/>
          <w:szCs w:val="22"/>
        </w:rPr>
        <w:t>ml</w:t>
      </w:r>
    </w:p>
    <w:p w14:paraId="44059BA8" w14:textId="66A61B9C" w:rsidR="000F6161" w:rsidRPr="00221537" w:rsidRDefault="00824762" w:rsidP="00824762">
      <w:pPr>
        <w:pStyle w:val="BodyText"/>
        <w:ind w:right="48"/>
        <w:rPr>
          <w:sz w:val="22"/>
          <w:szCs w:val="22"/>
        </w:rPr>
      </w:pPr>
      <w:r w:rsidRPr="00221537">
        <w:rPr>
          <w:noProof/>
          <w:sz w:val="22"/>
          <w:szCs w:val="22"/>
        </w:rPr>
        <mc:AlternateContent>
          <mc:Choice Requires="wps">
            <w:drawing>
              <wp:anchor distT="0" distB="0" distL="0" distR="0" simplePos="0" relativeHeight="251699200" behindDoc="1" locked="0" layoutInCell="1" allowOverlap="1" wp14:anchorId="63981F35" wp14:editId="64E80265">
                <wp:simplePos x="0" y="0"/>
                <wp:positionH relativeFrom="page">
                  <wp:posOffset>895503</wp:posOffset>
                </wp:positionH>
                <wp:positionV relativeFrom="paragraph">
                  <wp:posOffset>325646</wp:posOffset>
                </wp:positionV>
                <wp:extent cx="5572125" cy="18605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55FF52BB" w14:textId="77777777" w:rsidR="000F6161" w:rsidRDefault="004C0320">
                            <w:pPr>
                              <w:tabs>
                                <w:tab w:val="left" w:pos="631"/>
                              </w:tabs>
                              <w:spacing w:before="24"/>
                              <w:ind w:left="102"/>
                              <w:rPr>
                                <w:b/>
                                <w:sz w:val="20"/>
                              </w:rPr>
                            </w:pPr>
                            <w:r>
                              <w:rPr>
                                <w:b/>
                                <w:spacing w:val="-5"/>
                                <w:w w:val="105"/>
                                <w:sz w:val="20"/>
                              </w:rPr>
                              <w:t>6.</w:t>
                            </w:r>
                            <w:r>
                              <w:rPr>
                                <w:b/>
                                <w:sz w:val="20"/>
                              </w:rPr>
                              <w:tab/>
                            </w:r>
                            <w:r>
                              <w:rPr>
                                <w:b/>
                                <w:spacing w:val="-2"/>
                                <w:w w:val="105"/>
                                <w:sz w:val="20"/>
                              </w:rPr>
                              <w:t>OTROS</w:t>
                            </w:r>
                          </w:p>
                        </w:txbxContent>
                      </wps:txbx>
                      <wps:bodyPr wrap="square" lIns="0" tIns="0" rIns="0" bIns="0" rtlCol="0">
                        <a:noAutofit/>
                      </wps:bodyPr>
                    </wps:wsp>
                  </a:graphicData>
                </a:graphic>
              </wp:anchor>
            </w:drawing>
          </mc:Choice>
          <mc:Fallback>
            <w:pict>
              <v:shape w14:anchorId="63981F35" id="Textbox 43" o:spid="_x0000_s1065" type="#_x0000_t202" style="position:absolute;margin-left:70.5pt;margin-top:25.65pt;width:438.75pt;height:14.65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" filled="f" strokeweight=".31867mm">
                <v:path arrowok="t"/>
                <v:textbox inset="0,0,0,0">
                  <w:txbxContent>
                    <w:p w14:paraId="55FF52BB" w14:textId="77777777" w:rsidR="000F6161" w:rsidRDefault="004C0320">
                      <w:pPr>
                        <w:tabs>
                          <w:tab w:val="left" w:pos="631"/>
                        </w:tabs>
                        <w:spacing w:before="24"/>
                        <w:ind w:left="102"/>
                        <w:rPr>
                          <w:b/>
                          <w:sz w:val="20"/>
                        </w:rPr>
                      </w:pPr>
                      <w:r>
                        <w:rPr>
                          <w:b/>
                          <w:spacing w:val="-5"/>
                          <w:w w:val="105"/>
                          <w:sz w:val="20"/>
                        </w:rPr>
                        <w:t>6.</w:t>
                      </w:r>
                      <w:r>
                        <w:rPr>
                          <w:b/>
                          <w:sz w:val="20"/>
                        </w:rPr>
                        <w:tab/>
                      </w:r>
                      <w:r>
                        <w:rPr>
                          <w:b/>
                          <w:spacing w:val="-2"/>
                          <w:w w:val="105"/>
                          <w:sz w:val="20"/>
                        </w:rPr>
                        <w:t>OTROS</w:t>
                      </w:r>
                    </w:p>
                  </w:txbxContent>
                </v:textbox>
                <w10:wrap type="topAndBottom" anchorx="page"/>
              </v:shape>
            </w:pict>
          </mc:Fallback>
        </mc:AlternateContent>
      </w:r>
    </w:p>
    <w:p w14:paraId="229743BE" w14:textId="233C9829" w:rsidR="000F6161" w:rsidRPr="00221537" w:rsidRDefault="000F6161" w:rsidP="00CC519C">
      <w:pPr>
        <w:pStyle w:val="BodyText"/>
        <w:ind w:right="48"/>
        <w:rPr>
          <w:sz w:val="22"/>
          <w:szCs w:val="22"/>
        </w:rPr>
      </w:pPr>
    </w:p>
    <w:p w14:paraId="6BDF88BE" w14:textId="77777777" w:rsidR="00824762" w:rsidRPr="00221537" w:rsidRDefault="00824762" w:rsidP="00CC519C">
      <w:pPr>
        <w:pStyle w:val="BodyText"/>
        <w:ind w:right="48"/>
        <w:rPr>
          <w:sz w:val="22"/>
          <w:szCs w:val="22"/>
        </w:rPr>
      </w:pPr>
    </w:p>
    <w:p w14:paraId="4FB645E5" w14:textId="77777777" w:rsidR="00824762" w:rsidRPr="00221537" w:rsidRDefault="00824762" w:rsidP="00CC519C">
      <w:pPr>
        <w:pStyle w:val="BodyText"/>
        <w:ind w:right="48"/>
        <w:rPr>
          <w:sz w:val="22"/>
          <w:szCs w:val="22"/>
        </w:rPr>
      </w:pPr>
    </w:p>
    <w:p w14:paraId="263155F2" w14:textId="77777777" w:rsidR="00824762" w:rsidRPr="00221537" w:rsidRDefault="00824762" w:rsidP="00CC519C">
      <w:pPr>
        <w:pStyle w:val="BodyText"/>
        <w:ind w:right="48"/>
        <w:rPr>
          <w:sz w:val="22"/>
          <w:szCs w:val="22"/>
        </w:rPr>
        <w:sectPr w:rsidR="00824762" w:rsidRPr="00221537" w:rsidSect="00CC519C">
          <w:pgSz w:w="12240" w:h="15840" w:code="1"/>
          <w:pgMar w:top="1134" w:right="1418" w:bottom="1134" w:left="1418" w:header="737" w:footer="737" w:gutter="0"/>
          <w:cols w:space="720"/>
        </w:sectPr>
      </w:pPr>
    </w:p>
    <w:p w14:paraId="44F0D17C" w14:textId="77777777" w:rsidR="000F6161" w:rsidRPr="00221537" w:rsidRDefault="004C0320" w:rsidP="00CC519C">
      <w:pPr>
        <w:pStyle w:val="Heading1"/>
        <w:numPr>
          <w:ilvl w:val="0"/>
          <w:numId w:val="17"/>
        </w:numPr>
        <w:tabs>
          <w:tab w:val="left" w:pos="4166"/>
        </w:tabs>
        <w:spacing w:before="0"/>
        <w:ind w:left="4166" w:right="48" w:hanging="240"/>
        <w:jc w:val="left"/>
        <w:rPr>
          <w:sz w:val="22"/>
          <w:szCs w:val="22"/>
        </w:rPr>
      </w:pPr>
      <w:bookmarkStart w:id="8" w:name="B._PROSPECTO"/>
      <w:bookmarkEnd w:id="8"/>
      <w:r w:rsidRPr="00221537">
        <w:rPr>
          <w:spacing w:val="-2"/>
          <w:w w:val="105"/>
          <w:sz w:val="22"/>
          <w:szCs w:val="22"/>
        </w:rPr>
        <w:lastRenderedPageBreak/>
        <w:t>PROSPECTO</w:t>
      </w:r>
    </w:p>
    <w:p w14:paraId="65A15584" w14:textId="77777777" w:rsidR="000F6161" w:rsidRPr="00221537" w:rsidRDefault="000F6161" w:rsidP="00CC519C">
      <w:pPr>
        <w:pStyle w:val="Heading1"/>
        <w:spacing w:before="0"/>
        <w:ind w:right="48"/>
        <w:rPr>
          <w:sz w:val="22"/>
          <w:szCs w:val="22"/>
        </w:rPr>
        <w:sectPr w:rsidR="000F6161" w:rsidRPr="00221537" w:rsidSect="00CC519C">
          <w:pgSz w:w="12240" w:h="15840" w:code="1"/>
          <w:pgMar w:top="1134" w:right="1418" w:bottom="1134" w:left="1418" w:header="737" w:footer="737" w:gutter="0"/>
          <w:cols w:space="720"/>
          <w:vAlign w:val="center"/>
        </w:sectPr>
      </w:pPr>
    </w:p>
    <w:p w14:paraId="795A9020" w14:textId="77777777" w:rsidR="000F6161" w:rsidRPr="00221537" w:rsidRDefault="004C0320" w:rsidP="00CC519C">
      <w:pPr>
        <w:pStyle w:val="Heading2"/>
        <w:ind w:left="1" w:right="48"/>
        <w:jc w:val="center"/>
        <w:rPr>
          <w:sz w:val="22"/>
          <w:szCs w:val="22"/>
        </w:rPr>
      </w:pPr>
      <w:r w:rsidRPr="00221537">
        <w:rPr>
          <w:sz w:val="22"/>
          <w:szCs w:val="22"/>
        </w:rPr>
        <w:lastRenderedPageBreak/>
        <w:t>Prospecto:</w:t>
      </w:r>
      <w:r w:rsidRPr="00221537">
        <w:rPr>
          <w:spacing w:val="17"/>
          <w:sz w:val="22"/>
          <w:szCs w:val="22"/>
        </w:rPr>
        <w:t xml:space="preserve"> </w:t>
      </w:r>
      <w:r w:rsidRPr="00221537">
        <w:rPr>
          <w:sz w:val="22"/>
          <w:szCs w:val="22"/>
        </w:rPr>
        <w:t>información</w:t>
      </w:r>
      <w:r w:rsidRPr="00221537">
        <w:rPr>
          <w:spacing w:val="19"/>
          <w:sz w:val="22"/>
          <w:szCs w:val="22"/>
        </w:rPr>
        <w:t xml:space="preserve"> </w:t>
      </w:r>
      <w:r w:rsidRPr="00221537">
        <w:rPr>
          <w:sz w:val="22"/>
          <w:szCs w:val="22"/>
        </w:rPr>
        <w:t>para</w:t>
      </w:r>
      <w:r w:rsidRPr="00221537">
        <w:rPr>
          <w:spacing w:val="19"/>
          <w:sz w:val="22"/>
          <w:szCs w:val="22"/>
        </w:rPr>
        <w:t xml:space="preserve"> </w:t>
      </w:r>
      <w:r w:rsidRPr="00221537">
        <w:rPr>
          <w:sz w:val="22"/>
          <w:szCs w:val="22"/>
        </w:rPr>
        <w:t>el</w:t>
      </w:r>
      <w:r w:rsidRPr="00221537">
        <w:rPr>
          <w:spacing w:val="18"/>
          <w:sz w:val="22"/>
          <w:szCs w:val="22"/>
        </w:rPr>
        <w:t xml:space="preserve"> </w:t>
      </w:r>
      <w:r w:rsidRPr="00221537">
        <w:rPr>
          <w:spacing w:val="-2"/>
          <w:sz w:val="22"/>
          <w:szCs w:val="22"/>
        </w:rPr>
        <w:t>usuario</w:t>
      </w:r>
    </w:p>
    <w:p w14:paraId="22582066" w14:textId="77777777" w:rsidR="000F6161" w:rsidRPr="00221537" w:rsidRDefault="000F6161" w:rsidP="00CC519C">
      <w:pPr>
        <w:pStyle w:val="BodyText"/>
        <w:ind w:right="48"/>
        <w:rPr>
          <w:b/>
          <w:sz w:val="22"/>
          <w:szCs w:val="22"/>
        </w:rPr>
      </w:pPr>
    </w:p>
    <w:p w14:paraId="29DFBDCD" w14:textId="77777777" w:rsidR="000F6161" w:rsidRPr="00221537" w:rsidRDefault="004C0320" w:rsidP="00CC519C">
      <w:pPr>
        <w:ind w:left="1" w:right="48"/>
        <w:jc w:val="center"/>
        <w:rPr>
          <w:b/>
        </w:rPr>
      </w:pPr>
      <w:r w:rsidRPr="00221537">
        <w:rPr>
          <w:b/>
          <w:w w:val="105"/>
        </w:rPr>
        <w:t>Fulphila</w:t>
      </w:r>
      <w:r w:rsidRPr="00221537">
        <w:rPr>
          <w:b/>
          <w:spacing w:val="-12"/>
          <w:w w:val="105"/>
        </w:rPr>
        <w:t xml:space="preserve"> </w:t>
      </w:r>
      <w:r w:rsidRPr="00221537">
        <w:rPr>
          <w:b/>
          <w:w w:val="105"/>
        </w:rPr>
        <w:t>6</w:t>
      </w:r>
      <w:r w:rsidRPr="00221537">
        <w:rPr>
          <w:b/>
          <w:spacing w:val="-12"/>
          <w:w w:val="105"/>
        </w:rPr>
        <w:t xml:space="preserve"> </w:t>
      </w:r>
      <w:r w:rsidRPr="00221537">
        <w:rPr>
          <w:b/>
          <w:w w:val="105"/>
        </w:rPr>
        <w:t>mg</w:t>
      </w:r>
      <w:r w:rsidRPr="00221537">
        <w:rPr>
          <w:b/>
          <w:spacing w:val="-12"/>
          <w:w w:val="105"/>
        </w:rPr>
        <w:t xml:space="preserve"> </w:t>
      </w:r>
      <w:r w:rsidRPr="00221537">
        <w:rPr>
          <w:b/>
          <w:w w:val="105"/>
        </w:rPr>
        <w:t>solución</w:t>
      </w:r>
      <w:r w:rsidRPr="00221537">
        <w:rPr>
          <w:b/>
          <w:spacing w:val="-12"/>
          <w:w w:val="105"/>
        </w:rPr>
        <w:t xml:space="preserve"> </w:t>
      </w:r>
      <w:r w:rsidRPr="00221537">
        <w:rPr>
          <w:b/>
          <w:w w:val="105"/>
        </w:rPr>
        <w:t>inyectable</w:t>
      </w:r>
      <w:r w:rsidRPr="00221537">
        <w:rPr>
          <w:b/>
          <w:spacing w:val="-13"/>
          <w:w w:val="105"/>
        </w:rPr>
        <w:t xml:space="preserve"> </w:t>
      </w:r>
      <w:r w:rsidRPr="00221537">
        <w:rPr>
          <w:b/>
          <w:w w:val="105"/>
        </w:rPr>
        <w:t>en</w:t>
      </w:r>
      <w:r w:rsidRPr="00221537">
        <w:rPr>
          <w:b/>
          <w:spacing w:val="-11"/>
          <w:w w:val="105"/>
        </w:rPr>
        <w:t xml:space="preserve"> </w:t>
      </w:r>
      <w:r w:rsidRPr="00221537">
        <w:rPr>
          <w:b/>
          <w:w w:val="105"/>
        </w:rPr>
        <w:t>jeringa</w:t>
      </w:r>
      <w:r w:rsidRPr="00221537">
        <w:rPr>
          <w:b/>
          <w:spacing w:val="-12"/>
          <w:w w:val="105"/>
        </w:rPr>
        <w:t xml:space="preserve"> </w:t>
      </w:r>
      <w:r w:rsidRPr="00221537">
        <w:rPr>
          <w:b/>
          <w:spacing w:val="-2"/>
          <w:w w:val="105"/>
        </w:rPr>
        <w:t>precargada</w:t>
      </w:r>
    </w:p>
    <w:p w14:paraId="078125A9" w14:textId="77777777" w:rsidR="000F6161" w:rsidRPr="00221537" w:rsidRDefault="004C0320" w:rsidP="00CC519C">
      <w:pPr>
        <w:pStyle w:val="BodyText"/>
        <w:ind w:left="1" w:right="48"/>
        <w:jc w:val="center"/>
        <w:rPr>
          <w:sz w:val="22"/>
          <w:szCs w:val="22"/>
        </w:rPr>
      </w:pPr>
      <w:r w:rsidRPr="00221537">
        <w:rPr>
          <w:spacing w:val="-2"/>
          <w:w w:val="105"/>
          <w:sz w:val="22"/>
          <w:szCs w:val="22"/>
        </w:rPr>
        <w:t>pegfilgrastim</w:t>
      </w:r>
    </w:p>
    <w:p w14:paraId="7648A448" w14:textId="77777777" w:rsidR="000F6161" w:rsidRPr="00221537" w:rsidRDefault="000F6161" w:rsidP="00CC519C">
      <w:pPr>
        <w:pStyle w:val="BodyText"/>
        <w:ind w:right="48"/>
        <w:rPr>
          <w:sz w:val="22"/>
          <w:szCs w:val="22"/>
        </w:rPr>
      </w:pPr>
    </w:p>
    <w:p w14:paraId="5BD35990" w14:textId="77777777" w:rsidR="000F6161" w:rsidRPr="00221537" w:rsidRDefault="004C0320" w:rsidP="00824762">
      <w:pPr>
        <w:pStyle w:val="Heading2"/>
        <w:ind w:left="0" w:right="48"/>
        <w:rPr>
          <w:sz w:val="22"/>
          <w:szCs w:val="22"/>
        </w:rPr>
      </w:pPr>
      <w:r w:rsidRPr="00221537">
        <w:rPr>
          <w:w w:val="105"/>
          <w:sz w:val="22"/>
          <w:szCs w:val="22"/>
        </w:rPr>
        <w:t>Lea</w:t>
      </w:r>
      <w:r w:rsidRPr="00221537">
        <w:rPr>
          <w:spacing w:val="-13"/>
          <w:w w:val="105"/>
          <w:sz w:val="22"/>
          <w:szCs w:val="22"/>
        </w:rPr>
        <w:t xml:space="preserve"> </w:t>
      </w:r>
      <w:r w:rsidRPr="00221537">
        <w:rPr>
          <w:w w:val="105"/>
          <w:sz w:val="22"/>
          <w:szCs w:val="22"/>
        </w:rPr>
        <w:t>todo</w:t>
      </w:r>
      <w:r w:rsidRPr="00221537">
        <w:rPr>
          <w:spacing w:val="-12"/>
          <w:w w:val="105"/>
          <w:sz w:val="22"/>
          <w:szCs w:val="22"/>
        </w:rPr>
        <w:t xml:space="preserve"> </w:t>
      </w:r>
      <w:r w:rsidRPr="00221537">
        <w:rPr>
          <w:w w:val="105"/>
          <w:sz w:val="22"/>
          <w:szCs w:val="22"/>
        </w:rPr>
        <w:t>el</w:t>
      </w:r>
      <w:r w:rsidRPr="00221537">
        <w:rPr>
          <w:spacing w:val="-13"/>
          <w:w w:val="105"/>
          <w:sz w:val="22"/>
          <w:szCs w:val="22"/>
        </w:rPr>
        <w:t xml:space="preserve"> </w:t>
      </w:r>
      <w:r w:rsidRPr="00221537">
        <w:rPr>
          <w:w w:val="105"/>
          <w:sz w:val="22"/>
          <w:szCs w:val="22"/>
        </w:rPr>
        <w:t>prospecto</w:t>
      </w:r>
      <w:r w:rsidRPr="00221537">
        <w:rPr>
          <w:spacing w:val="-12"/>
          <w:w w:val="105"/>
          <w:sz w:val="22"/>
          <w:szCs w:val="22"/>
        </w:rPr>
        <w:t xml:space="preserve"> </w:t>
      </w:r>
      <w:r w:rsidRPr="00221537">
        <w:rPr>
          <w:w w:val="105"/>
          <w:sz w:val="22"/>
          <w:szCs w:val="22"/>
        </w:rPr>
        <w:t>detenidamente</w:t>
      </w:r>
      <w:r w:rsidRPr="00221537">
        <w:rPr>
          <w:spacing w:val="-13"/>
          <w:w w:val="105"/>
          <w:sz w:val="22"/>
          <w:szCs w:val="22"/>
        </w:rPr>
        <w:t xml:space="preserve"> </w:t>
      </w:r>
      <w:r w:rsidRPr="00221537">
        <w:rPr>
          <w:w w:val="105"/>
          <w:sz w:val="22"/>
          <w:szCs w:val="22"/>
        </w:rPr>
        <w:t>antes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empezar</w:t>
      </w:r>
      <w:r w:rsidRPr="00221537">
        <w:rPr>
          <w:spacing w:val="-13"/>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usar</w:t>
      </w:r>
      <w:r w:rsidRPr="00221537">
        <w:rPr>
          <w:spacing w:val="-13"/>
          <w:w w:val="105"/>
          <w:sz w:val="22"/>
          <w:szCs w:val="22"/>
        </w:rPr>
        <w:t xml:space="preserve"> </w:t>
      </w:r>
      <w:r w:rsidRPr="00221537">
        <w:rPr>
          <w:w w:val="105"/>
          <w:sz w:val="22"/>
          <w:szCs w:val="22"/>
        </w:rPr>
        <w:t>este</w:t>
      </w:r>
      <w:r w:rsidRPr="00221537">
        <w:rPr>
          <w:spacing w:val="-13"/>
          <w:w w:val="105"/>
          <w:sz w:val="22"/>
          <w:szCs w:val="22"/>
        </w:rPr>
        <w:t xml:space="preserve"> </w:t>
      </w:r>
      <w:r w:rsidRPr="00221537">
        <w:rPr>
          <w:w w:val="105"/>
          <w:sz w:val="22"/>
          <w:szCs w:val="22"/>
        </w:rPr>
        <w:t>medicamento</w:t>
      </w:r>
      <w:r w:rsidRPr="00221537">
        <w:rPr>
          <w:spacing w:val="-13"/>
          <w:w w:val="105"/>
          <w:sz w:val="22"/>
          <w:szCs w:val="22"/>
        </w:rPr>
        <w:t xml:space="preserve"> </w:t>
      </w:r>
      <w:r w:rsidRPr="00221537">
        <w:rPr>
          <w:w w:val="105"/>
          <w:sz w:val="22"/>
          <w:szCs w:val="22"/>
        </w:rPr>
        <w:t>porque</w:t>
      </w:r>
      <w:r w:rsidRPr="00221537">
        <w:rPr>
          <w:spacing w:val="-13"/>
          <w:w w:val="105"/>
          <w:sz w:val="22"/>
          <w:szCs w:val="22"/>
        </w:rPr>
        <w:t xml:space="preserve"> </w:t>
      </w:r>
      <w:r w:rsidRPr="00221537">
        <w:rPr>
          <w:w w:val="105"/>
          <w:sz w:val="22"/>
          <w:szCs w:val="22"/>
        </w:rPr>
        <w:t>contiene información importante para usted.</w:t>
      </w:r>
    </w:p>
    <w:p w14:paraId="561FD4FC" w14:textId="77777777" w:rsidR="000F6161" w:rsidRPr="00221537" w:rsidRDefault="004C0320" w:rsidP="00CC519C">
      <w:pPr>
        <w:pStyle w:val="ListParagraph"/>
        <w:numPr>
          <w:ilvl w:val="0"/>
          <w:numId w:val="16"/>
        </w:numPr>
        <w:tabs>
          <w:tab w:val="left" w:pos="933"/>
        </w:tabs>
        <w:ind w:right="48"/>
      </w:pPr>
      <w:r w:rsidRPr="00221537">
        <w:rPr>
          <w:w w:val="105"/>
        </w:rPr>
        <w:t>Conserve</w:t>
      </w:r>
      <w:r w:rsidRPr="00221537">
        <w:rPr>
          <w:spacing w:val="-12"/>
          <w:w w:val="105"/>
        </w:rPr>
        <w:t xml:space="preserve"> </w:t>
      </w:r>
      <w:r w:rsidRPr="00221537">
        <w:rPr>
          <w:w w:val="105"/>
        </w:rPr>
        <w:t>este</w:t>
      </w:r>
      <w:r w:rsidRPr="00221537">
        <w:rPr>
          <w:spacing w:val="-10"/>
          <w:w w:val="105"/>
        </w:rPr>
        <w:t xml:space="preserve"> </w:t>
      </w:r>
      <w:r w:rsidRPr="00221537">
        <w:rPr>
          <w:w w:val="105"/>
        </w:rPr>
        <w:t>prospecto,</w:t>
      </w:r>
      <w:r w:rsidRPr="00221537">
        <w:rPr>
          <w:spacing w:val="-10"/>
          <w:w w:val="105"/>
        </w:rPr>
        <w:t xml:space="preserve"> </w:t>
      </w:r>
      <w:r w:rsidRPr="00221537">
        <w:rPr>
          <w:w w:val="105"/>
        </w:rPr>
        <w:t>ya</w:t>
      </w:r>
      <w:r w:rsidRPr="00221537">
        <w:rPr>
          <w:spacing w:val="-12"/>
          <w:w w:val="105"/>
        </w:rPr>
        <w:t xml:space="preserve"> </w:t>
      </w:r>
      <w:r w:rsidRPr="00221537">
        <w:rPr>
          <w:w w:val="105"/>
        </w:rPr>
        <w:t>que</w:t>
      </w:r>
      <w:r w:rsidRPr="00221537">
        <w:rPr>
          <w:spacing w:val="-11"/>
          <w:w w:val="105"/>
        </w:rPr>
        <w:t xml:space="preserve"> </w:t>
      </w:r>
      <w:r w:rsidRPr="00221537">
        <w:rPr>
          <w:w w:val="105"/>
        </w:rPr>
        <w:t>puede</w:t>
      </w:r>
      <w:r w:rsidRPr="00221537">
        <w:rPr>
          <w:spacing w:val="-12"/>
          <w:w w:val="105"/>
        </w:rPr>
        <w:t xml:space="preserve"> </w:t>
      </w:r>
      <w:r w:rsidRPr="00221537">
        <w:rPr>
          <w:w w:val="105"/>
        </w:rPr>
        <w:t>tener</w:t>
      </w:r>
      <w:r w:rsidRPr="00221537">
        <w:rPr>
          <w:spacing w:val="-11"/>
          <w:w w:val="105"/>
        </w:rPr>
        <w:t xml:space="preserve"> </w:t>
      </w:r>
      <w:r w:rsidRPr="00221537">
        <w:rPr>
          <w:w w:val="105"/>
        </w:rPr>
        <w:t>que</w:t>
      </w:r>
      <w:r w:rsidRPr="00221537">
        <w:rPr>
          <w:spacing w:val="-11"/>
          <w:w w:val="105"/>
        </w:rPr>
        <w:t xml:space="preserve"> </w:t>
      </w:r>
      <w:r w:rsidRPr="00221537">
        <w:rPr>
          <w:w w:val="105"/>
        </w:rPr>
        <w:t>volver</w:t>
      </w:r>
      <w:r w:rsidRPr="00221537">
        <w:rPr>
          <w:spacing w:val="-11"/>
          <w:w w:val="105"/>
        </w:rPr>
        <w:t xml:space="preserve"> </w:t>
      </w:r>
      <w:r w:rsidRPr="00221537">
        <w:rPr>
          <w:w w:val="105"/>
        </w:rPr>
        <w:t>a</w:t>
      </w:r>
      <w:r w:rsidRPr="00221537">
        <w:rPr>
          <w:spacing w:val="-11"/>
          <w:w w:val="105"/>
        </w:rPr>
        <w:t xml:space="preserve"> </w:t>
      </w:r>
      <w:r w:rsidRPr="00221537">
        <w:rPr>
          <w:spacing w:val="-2"/>
          <w:w w:val="105"/>
        </w:rPr>
        <w:t>leerlo.</w:t>
      </w:r>
    </w:p>
    <w:p w14:paraId="1E3AA210" w14:textId="77777777" w:rsidR="000F6161" w:rsidRPr="00221537" w:rsidRDefault="004C0320" w:rsidP="00CC519C">
      <w:pPr>
        <w:pStyle w:val="ListParagraph"/>
        <w:numPr>
          <w:ilvl w:val="0"/>
          <w:numId w:val="16"/>
        </w:numPr>
        <w:tabs>
          <w:tab w:val="left" w:pos="933"/>
        </w:tabs>
        <w:ind w:right="48"/>
      </w:pPr>
      <w:r w:rsidRPr="00221537">
        <w:rPr>
          <w:w w:val="105"/>
        </w:rPr>
        <w:t>Si</w:t>
      </w:r>
      <w:r w:rsidRPr="00221537">
        <w:rPr>
          <w:spacing w:val="-11"/>
          <w:w w:val="105"/>
        </w:rPr>
        <w:t xml:space="preserve"> </w:t>
      </w:r>
      <w:r w:rsidRPr="00221537">
        <w:rPr>
          <w:w w:val="105"/>
        </w:rPr>
        <w:t>tiene</w:t>
      </w:r>
      <w:r w:rsidRPr="00221537">
        <w:rPr>
          <w:spacing w:val="-11"/>
          <w:w w:val="105"/>
        </w:rPr>
        <w:t xml:space="preserve"> </w:t>
      </w:r>
      <w:r w:rsidRPr="00221537">
        <w:rPr>
          <w:w w:val="105"/>
        </w:rPr>
        <w:t>alguna</w:t>
      </w:r>
      <w:r w:rsidRPr="00221537">
        <w:rPr>
          <w:spacing w:val="-12"/>
          <w:w w:val="105"/>
        </w:rPr>
        <w:t xml:space="preserve"> </w:t>
      </w:r>
      <w:r w:rsidRPr="00221537">
        <w:rPr>
          <w:w w:val="105"/>
        </w:rPr>
        <w:t>duda,</w:t>
      </w:r>
      <w:r w:rsidRPr="00221537">
        <w:rPr>
          <w:spacing w:val="-10"/>
          <w:w w:val="105"/>
        </w:rPr>
        <w:t xml:space="preserve"> </w:t>
      </w:r>
      <w:r w:rsidRPr="00221537">
        <w:rPr>
          <w:w w:val="105"/>
        </w:rPr>
        <w:t>consulte</w:t>
      </w:r>
      <w:r w:rsidRPr="00221537">
        <w:rPr>
          <w:spacing w:val="-12"/>
          <w:w w:val="105"/>
        </w:rPr>
        <w:t xml:space="preserve"> </w:t>
      </w:r>
      <w:r w:rsidRPr="00221537">
        <w:rPr>
          <w:w w:val="105"/>
        </w:rPr>
        <w:t>a</w:t>
      </w:r>
      <w:r w:rsidRPr="00221537">
        <w:rPr>
          <w:spacing w:val="-11"/>
          <w:w w:val="105"/>
        </w:rPr>
        <w:t xml:space="preserve"> </w:t>
      </w:r>
      <w:r w:rsidRPr="00221537">
        <w:rPr>
          <w:w w:val="105"/>
        </w:rPr>
        <w:t>su</w:t>
      </w:r>
      <w:r w:rsidRPr="00221537">
        <w:rPr>
          <w:spacing w:val="-11"/>
          <w:w w:val="105"/>
        </w:rPr>
        <w:t xml:space="preserve"> </w:t>
      </w:r>
      <w:r w:rsidRPr="00221537">
        <w:rPr>
          <w:w w:val="105"/>
        </w:rPr>
        <w:t>médico,</w:t>
      </w:r>
      <w:r w:rsidRPr="00221537">
        <w:rPr>
          <w:spacing w:val="-10"/>
          <w:w w:val="105"/>
        </w:rPr>
        <w:t xml:space="preserve"> </w:t>
      </w:r>
      <w:r w:rsidRPr="00221537">
        <w:rPr>
          <w:w w:val="105"/>
        </w:rPr>
        <w:t>farmacéutico</w:t>
      </w:r>
      <w:r w:rsidRPr="00221537">
        <w:rPr>
          <w:spacing w:val="-11"/>
          <w:w w:val="105"/>
        </w:rPr>
        <w:t xml:space="preserve"> </w:t>
      </w:r>
      <w:r w:rsidRPr="00221537">
        <w:rPr>
          <w:w w:val="105"/>
        </w:rPr>
        <w:t>o</w:t>
      </w:r>
      <w:r w:rsidRPr="00221537">
        <w:rPr>
          <w:spacing w:val="-10"/>
          <w:w w:val="105"/>
        </w:rPr>
        <w:t xml:space="preserve"> </w:t>
      </w:r>
      <w:r w:rsidRPr="00221537">
        <w:rPr>
          <w:spacing w:val="-2"/>
          <w:w w:val="105"/>
        </w:rPr>
        <w:t>enfermero.</w:t>
      </w:r>
    </w:p>
    <w:p w14:paraId="4A680379" w14:textId="77777777" w:rsidR="000F6161" w:rsidRPr="00221537" w:rsidRDefault="004C0320" w:rsidP="00CC519C">
      <w:pPr>
        <w:pStyle w:val="ListParagraph"/>
        <w:numPr>
          <w:ilvl w:val="0"/>
          <w:numId w:val="16"/>
        </w:numPr>
        <w:tabs>
          <w:tab w:val="left" w:pos="933"/>
        </w:tabs>
        <w:ind w:right="48"/>
      </w:pPr>
      <w:r w:rsidRPr="00221537">
        <w:rPr>
          <w:w w:val="105"/>
        </w:rPr>
        <w:t>Este</w:t>
      </w:r>
      <w:r w:rsidRPr="00221537">
        <w:rPr>
          <w:spacing w:val="-11"/>
          <w:w w:val="105"/>
        </w:rPr>
        <w:t xml:space="preserve"> </w:t>
      </w:r>
      <w:r w:rsidRPr="00221537">
        <w:rPr>
          <w:w w:val="105"/>
        </w:rPr>
        <w:t>medicamento</w:t>
      </w:r>
      <w:r w:rsidRPr="00221537">
        <w:rPr>
          <w:spacing w:val="-10"/>
          <w:w w:val="105"/>
        </w:rPr>
        <w:t xml:space="preserve"> </w:t>
      </w:r>
      <w:r w:rsidRPr="00221537">
        <w:rPr>
          <w:w w:val="105"/>
        </w:rPr>
        <w:t>se</w:t>
      </w:r>
      <w:r w:rsidRPr="00221537">
        <w:rPr>
          <w:spacing w:val="-11"/>
          <w:w w:val="105"/>
        </w:rPr>
        <w:t xml:space="preserve"> </w:t>
      </w:r>
      <w:r w:rsidRPr="00221537">
        <w:rPr>
          <w:w w:val="105"/>
        </w:rPr>
        <w:t>le</w:t>
      </w:r>
      <w:r w:rsidRPr="00221537">
        <w:rPr>
          <w:spacing w:val="-11"/>
          <w:w w:val="105"/>
        </w:rPr>
        <w:t xml:space="preserve"> </w:t>
      </w:r>
      <w:r w:rsidRPr="00221537">
        <w:rPr>
          <w:w w:val="105"/>
        </w:rPr>
        <w:t>ha</w:t>
      </w:r>
      <w:r w:rsidRPr="00221537">
        <w:rPr>
          <w:spacing w:val="-11"/>
          <w:w w:val="105"/>
        </w:rPr>
        <w:t xml:space="preserve"> </w:t>
      </w:r>
      <w:r w:rsidRPr="00221537">
        <w:rPr>
          <w:w w:val="105"/>
        </w:rPr>
        <w:t>recetado</w:t>
      </w:r>
      <w:r w:rsidRPr="00221537">
        <w:rPr>
          <w:spacing w:val="-10"/>
          <w:w w:val="105"/>
        </w:rPr>
        <w:t xml:space="preserve"> </w:t>
      </w:r>
      <w:r w:rsidRPr="00221537">
        <w:rPr>
          <w:w w:val="105"/>
        </w:rPr>
        <w:t>solamente</w:t>
      </w:r>
      <w:r w:rsidRPr="00221537">
        <w:rPr>
          <w:spacing w:val="-10"/>
          <w:w w:val="105"/>
        </w:rPr>
        <w:t xml:space="preserve"> </w:t>
      </w:r>
      <w:r w:rsidRPr="00221537">
        <w:rPr>
          <w:w w:val="105"/>
        </w:rPr>
        <w:t>a</w:t>
      </w:r>
      <w:r w:rsidRPr="00221537">
        <w:rPr>
          <w:spacing w:val="-11"/>
          <w:w w:val="105"/>
        </w:rPr>
        <w:t xml:space="preserve"> </w:t>
      </w:r>
      <w:r w:rsidRPr="00221537">
        <w:rPr>
          <w:w w:val="105"/>
        </w:rPr>
        <w:t>usted</w:t>
      </w:r>
      <w:r w:rsidRPr="00221537">
        <w:rPr>
          <w:spacing w:val="-10"/>
          <w:w w:val="105"/>
        </w:rPr>
        <w:t xml:space="preserve"> </w:t>
      </w:r>
      <w:r w:rsidRPr="00221537">
        <w:rPr>
          <w:w w:val="105"/>
        </w:rPr>
        <w:t>y</w:t>
      </w:r>
      <w:r w:rsidRPr="00221537">
        <w:rPr>
          <w:spacing w:val="-10"/>
          <w:w w:val="105"/>
        </w:rPr>
        <w:t xml:space="preserve"> </w:t>
      </w:r>
      <w:r w:rsidRPr="00221537">
        <w:rPr>
          <w:w w:val="105"/>
        </w:rPr>
        <w:t>no</w:t>
      </w:r>
      <w:r w:rsidRPr="00221537">
        <w:rPr>
          <w:spacing w:val="-10"/>
          <w:w w:val="105"/>
        </w:rPr>
        <w:t xml:space="preserve"> </w:t>
      </w:r>
      <w:r w:rsidRPr="00221537">
        <w:rPr>
          <w:w w:val="105"/>
        </w:rPr>
        <w:t>debe</w:t>
      </w:r>
      <w:r w:rsidRPr="00221537">
        <w:rPr>
          <w:spacing w:val="-11"/>
          <w:w w:val="105"/>
        </w:rPr>
        <w:t xml:space="preserve"> </w:t>
      </w:r>
      <w:r w:rsidRPr="00221537">
        <w:rPr>
          <w:w w:val="105"/>
        </w:rPr>
        <w:t>dárselo</w:t>
      </w:r>
      <w:r w:rsidRPr="00221537">
        <w:rPr>
          <w:spacing w:val="-10"/>
          <w:w w:val="105"/>
        </w:rPr>
        <w:t xml:space="preserve"> </w:t>
      </w:r>
      <w:r w:rsidRPr="00221537">
        <w:rPr>
          <w:w w:val="105"/>
        </w:rPr>
        <w:t>a</w:t>
      </w:r>
      <w:r w:rsidRPr="00221537">
        <w:rPr>
          <w:spacing w:val="-11"/>
          <w:w w:val="105"/>
        </w:rPr>
        <w:t xml:space="preserve"> </w:t>
      </w:r>
      <w:r w:rsidRPr="00221537">
        <w:rPr>
          <w:w w:val="105"/>
        </w:rPr>
        <w:t>otras</w:t>
      </w:r>
      <w:r w:rsidRPr="00221537">
        <w:rPr>
          <w:spacing w:val="-10"/>
          <w:w w:val="105"/>
        </w:rPr>
        <w:t xml:space="preserve"> </w:t>
      </w:r>
      <w:r w:rsidRPr="00221537">
        <w:rPr>
          <w:w w:val="105"/>
        </w:rPr>
        <w:t>personas, aunque tengan los mismos síntomas que usted, ya que puede perjudicarles.</w:t>
      </w:r>
    </w:p>
    <w:p w14:paraId="135A13A0" w14:textId="77777777" w:rsidR="000F6161" w:rsidRPr="00221537" w:rsidRDefault="004C0320" w:rsidP="00CC519C">
      <w:pPr>
        <w:pStyle w:val="ListParagraph"/>
        <w:numPr>
          <w:ilvl w:val="0"/>
          <w:numId w:val="16"/>
        </w:numPr>
        <w:tabs>
          <w:tab w:val="left" w:pos="933"/>
        </w:tabs>
        <w:ind w:right="48"/>
      </w:pPr>
      <w:r w:rsidRPr="00221537">
        <w:rPr>
          <w:w w:val="105"/>
        </w:rPr>
        <w:t>Si</w:t>
      </w:r>
      <w:r w:rsidRPr="00221537">
        <w:rPr>
          <w:spacing w:val="-12"/>
          <w:w w:val="105"/>
        </w:rPr>
        <w:t xml:space="preserve"> </w:t>
      </w:r>
      <w:r w:rsidRPr="00221537">
        <w:rPr>
          <w:w w:val="105"/>
        </w:rPr>
        <w:t>experimenta</w:t>
      </w:r>
      <w:r w:rsidRPr="00221537">
        <w:rPr>
          <w:spacing w:val="-13"/>
          <w:w w:val="105"/>
        </w:rPr>
        <w:t xml:space="preserve"> </w:t>
      </w:r>
      <w:r w:rsidRPr="00221537">
        <w:rPr>
          <w:w w:val="105"/>
        </w:rPr>
        <w:t>efectos</w:t>
      </w:r>
      <w:r w:rsidRPr="00221537">
        <w:rPr>
          <w:spacing w:val="-13"/>
          <w:w w:val="105"/>
        </w:rPr>
        <w:t xml:space="preserve"> </w:t>
      </w:r>
      <w:r w:rsidRPr="00221537">
        <w:rPr>
          <w:w w:val="105"/>
        </w:rPr>
        <w:t>adversos,</w:t>
      </w:r>
      <w:r w:rsidRPr="00221537">
        <w:rPr>
          <w:spacing w:val="-12"/>
          <w:w w:val="105"/>
        </w:rPr>
        <w:t xml:space="preserve"> </w:t>
      </w:r>
      <w:r w:rsidRPr="00221537">
        <w:rPr>
          <w:w w:val="105"/>
        </w:rPr>
        <w:t>consulte</w:t>
      </w:r>
      <w:r w:rsidRPr="00221537">
        <w:rPr>
          <w:spacing w:val="-13"/>
          <w:w w:val="105"/>
        </w:rPr>
        <w:t xml:space="preserve"> </w:t>
      </w:r>
      <w:r w:rsidRPr="00221537">
        <w:rPr>
          <w:w w:val="105"/>
        </w:rPr>
        <w:t>a</w:t>
      </w:r>
      <w:r w:rsidRPr="00221537">
        <w:rPr>
          <w:spacing w:val="-13"/>
          <w:w w:val="105"/>
        </w:rPr>
        <w:t xml:space="preserve"> </w:t>
      </w:r>
      <w:r w:rsidRPr="00221537">
        <w:rPr>
          <w:w w:val="105"/>
        </w:rPr>
        <w:t>su</w:t>
      </w:r>
      <w:r w:rsidRPr="00221537">
        <w:rPr>
          <w:spacing w:val="-12"/>
          <w:w w:val="105"/>
        </w:rPr>
        <w:t xml:space="preserve"> </w:t>
      </w:r>
      <w:r w:rsidRPr="00221537">
        <w:rPr>
          <w:w w:val="105"/>
        </w:rPr>
        <w:t>médico,</w:t>
      </w:r>
      <w:r w:rsidRPr="00221537">
        <w:rPr>
          <w:spacing w:val="-12"/>
          <w:w w:val="105"/>
        </w:rPr>
        <w:t xml:space="preserve"> </w:t>
      </w:r>
      <w:r w:rsidRPr="00221537">
        <w:rPr>
          <w:w w:val="105"/>
        </w:rPr>
        <w:t>farmacéutico</w:t>
      </w:r>
      <w:r w:rsidRPr="00221537">
        <w:rPr>
          <w:spacing w:val="-12"/>
          <w:w w:val="105"/>
        </w:rPr>
        <w:t xml:space="preserve"> </w:t>
      </w:r>
      <w:r w:rsidRPr="00221537">
        <w:rPr>
          <w:w w:val="105"/>
        </w:rPr>
        <w:t>o</w:t>
      </w:r>
      <w:r w:rsidRPr="00221537">
        <w:rPr>
          <w:spacing w:val="-12"/>
          <w:w w:val="105"/>
        </w:rPr>
        <w:t xml:space="preserve"> </w:t>
      </w:r>
      <w:r w:rsidRPr="00221537">
        <w:rPr>
          <w:w w:val="105"/>
        </w:rPr>
        <w:t>enfermero,</w:t>
      </w:r>
      <w:r w:rsidRPr="00221537">
        <w:rPr>
          <w:spacing w:val="-12"/>
          <w:w w:val="105"/>
        </w:rPr>
        <w:t xml:space="preserve"> </w:t>
      </w:r>
      <w:r w:rsidRPr="00221537">
        <w:rPr>
          <w:w w:val="105"/>
        </w:rPr>
        <w:t>incluso</w:t>
      </w:r>
      <w:r w:rsidRPr="00221537">
        <w:rPr>
          <w:spacing w:val="-12"/>
          <w:w w:val="105"/>
        </w:rPr>
        <w:t xml:space="preserve"> </w:t>
      </w:r>
      <w:r w:rsidRPr="00221537">
        <w:rPr>
          <w:w w:val="105"/>
        </w:rPr>
        <w:t>si</w:t>
      </w:r>
      <w:r w:rsidRPr="00221537">
        <w:rPr>
          <w:spacing w:val="-12"/>
          <w:w w:val="105"/>
        </w:rPr>
        <w:t xml:space="preserve"> </w:t>
      </w:r>
      <w:r w:rsidRPr="00221537">
        <w:rPr>
          <w:w w:val="105"/>
        </w:rPr>
        <w:t>se trata de efectos adversos que no aparecen en este prospecto. Ver sección 4.</w:t>
      </w:r>
    </w:p>
    <w:p w14:paraId="01AF8C5D" w14:textId="77777777" w:rsidR="000F6161" w:rsidRPr="00221537" w:rsidRDefault="000F6161" w:rsidP="00CC519C">
      <w:pPr>
        <w:pStyle w:val="BodyText"/>
        <w:ind w:right="48"/>
        <w:rPr>
          <w:sz w:val="22"/>
          <w:szCs w:val="22"/>
        </w:rPr>
      </w:pPr>
    </w:p>
    <w:p w14:paraId="46A877D8" w14:textId="77777777" w:rsidR="000F6161" w:rsidRPr="00221537" w:rsidRDefault="004C0320" w:rsidP="00824762">
      <w:pPr>
        <w:pStyle w:val="Heading2"/>
        <w:ind w:left="0" w:right="48"/>
        <w:rPr>
          <w:sz w:val="22"/>
          <w:szCs w:val="22"/>
        </w:rPr>
      </w:pPr>
      <w:r w:rsidRPr="00221537">
        <w:rPr>
          <w:spacing w:val="-2"/>
          <w:w w:val="105"/>
          <w:sz w:val="22"/>
          <w:szCs w:val="22"/>
        </w:rPr>
        <w:t>Contenido del</w:t>
      </w:r>
      <w:r w:rsidRPr="00221537">
        <w:rPr>
          <w:spacing w:val="-1"/>
          <w:w w:val="105"/>
          <w:sz w:val="22"/>
          <w:szCs w:val="22"/>
        </w:rPr>
        <w:t xml:space="preserve"> </w:t>
      </w:r>
      <w:r w:rsidRPr="00221537">
        <w:rPr>
          <w:spacing w:val="-2"/>
          <w:w w:val="105"/>
          <w:sz w:val="22"/>
          <w:szCs w:val="22"/>
        </w:rPr>
        <w:t>prospecto</w:t>
      </w:r>
    </w:p>
    <w:p w14:paraId="480A6BD1" w14:textId="77777777" w:rsidR="000F6161" w:rsidRPr="00221537" w:rsidRDefault="000F6161" w:rsidP="00CC519C">
      <w:pPr>
        <w:pStyle w:val="BodyText"/>
        <w:ind w:right="48"/>
        <w:rPr>
          <w:b/>
          <w:sz w:val="22"/>
          <w:szCs w:val="22"/>
        </w:rPr>
      </w:pPr>
    </w:p>
    <w:p w14:paraId="52D7134E" w14:textId="77777777" w:rsidR="000F6161" w:rsidRPr="00221537" w:rsidRDefault="004C0320" w:rsidP="00CC519C">
      <w:pPr>
        <w:pStyle w:val="ListParagraph"/>
        <w:numPr>
          <w:ilvl w:val="0"/>
          <w:numId w:val="15"/>
        </w:numPr>
        <w:tabs>
          <w:tab w:val="left" w:pos="933"/>
        </w:tabs>
        <w:ind w:right="48"/>
      </w:pPr>
      <w:r w:rsidRPr="00221537">
        <w:rPr>
          <w:w w:val="105"/>
        </w:rPr>
        <w:t>Qué</w:t>
      </w:r>
      <w:r w:rsidRPr="00221537">
        <w:rPr>
          <w:spacing w:val="-8"/>
          <w:w w:val="105"/>
        </w:rPr>
        <w:t xml:space="preserve"> </w:t>
      </w:r>
      <w:r w:rsidRPr="00221537">
        <w:rPr>
          <w:w w:val="105"/>
        </w:rPr>
        <w:t>es</w:t>
      </w:r>
      <w:r w:rsidRPr="00221537">
        <w:rPr>
          <w:spacing w:val="-8"/>
          <w:w w:val="105"/>
        </w:rPr>
        <w:t xml:space="preserve"> </w:t>
      </w:r>
      <w:r w:rsidRPr="00221537">
        <w:rPr>
          <w:w w:val="105"/>
        </w:rPr>
        <w:t>Fulphila</w:t>
      </w:r>
      <w:r w:rsidRPr="00221537">
        <w:rPr>
          <w:spacing w:val="-8"/>
          <w:w w:val="105"/>
        </w:rPr>
        <w:t xml:space="preserve"> </w:t>
      </w:r>
      <w:r w:rsidRPr="00221537">
        <w:rPr>
          <w:w w:val="105"/>
        </w:rPr>
        <w:t>y</w:t>
      </w:r>
      <w:r w:rsidRPr="00221537">
        <w:rPr>
          <w:spacing w:val="-7"/>
          <w:w w:val="105"/>
        </w:rPr>
        <w:t xml:space="preserve"> </w:t>
      </w:r>
      <w:r w:rsidRPr="00221537">
        <w:rPr>
          <w:w w:val="105"/>
        </w:rPr>
        <w:t>para</w:t>
      </w:r>
      <w:r w:rsidRPr="00221537">
        <w:rPr>
          <w:spacing w:val="-8"/>
          <w:w w:val="105"/>
        </w:rPr>
        <w:t xml:space="preserve"> </w:t>
      </w:r>
      <w:r w:rsidRPr="00221537">
        <w:rPr>
          <w:w w:val="105"/>
        </w:rPr>
        <w:t>qué</w:t>
      </w:r>
      <w:r w:rsidRPr="00221537">
        <w:rPr>
          <w:spacing w:val="-8"/>
          <w:w w:val="105"/>
        </w:rPr>
        <w:t xml:space="preserve"> </w:t>
      </w:r>
      <w:r w:rsidRPr="00221537">
        <w:rPr>
          <w:w w:val="105"/>
        </w:rPr>
        <w:t>se</w:t>
      </w:r>
      <w:r w:rsidRPr="00221537">
        <w:rPr>
          <w:spacing w:val="-8"/>
          <w:w w:val="105"/>
        </w:rPr>
        <w:t xml:space="preserve"> </w:t>
      </w:r>
      <w:r w:rsidRPr="00221537">
        <w:rPr>
          <w:spacing w:val="-2"/>
          <w:w w:val="105"/>
        </w:rPr>
        <w:t>utiliza</w:t>
      </w:r>
    </w:p>
    <w:p w14:paraId="200C8422" w14:textId="77777777" w:rsidR="000F6161" w:rsidRPr="00221537" w:rsidRDefault="004C0320" w:rsidP="00CC519C">
      <w:pPr>
        <w:pStyle w:val="ListParagraph"/>
        <w:numPr>
          <w:ilvl w:val="0"/>
          <w:numId w:val="15"/>
        </w:numPr>
        <w:tabs>
          <w:tab w:val="left" w:pos="933"/>
        </w:tabs>
        <w:ind w:right="48" w:hanging="528"/>
      </w:pPr>
      <w:r w:rsidRPr="00221537">
        <w:rPr>
          <w:w w:val="105"/>
        </w:rPr>
        <w:t>Qué</w:t>
      </w:r>
      <w:r w:rsidRPr="00221537">
        <w:rPr>
          <w:spacing w:val="-11"/>
          <w:w w:val="105"/>
        </w:rPr>
        <w:t xml:space="preserve"> </w:t>
      </w:r>
      <w:r w:rsidRPr="00221537">
        <w:rPr>
          <w:w w:val="105"/>
        </w:rPr>
        <w:t>necesita</w:t>
      </w:r>
      <w:r w:rsidRPr="00221537">
        <w:rPr>
          <w:spacing w:val="-11"/>
          <w:w w:val="105"/>
        </w:rPr>
        <w:t xml:space="preserve"> </w:t>
      </w:r>
      <w:r w:rsidRPr="00221537">
        <w:rPr>
          <w:w w:val="105"/>
        </w:rPr>
        <w:t>saber</w:t>
      </w:r>
      <w:r w:rsidRPr="00221537">
        <w:rPr>
          <w:spacing w:val="-11"/>
          <w:w w:val="105"/>
        </w:rPr>
        <w:t xml:space="preserve"> </w:t>
      </w:r>
      <w:r w:rsidRPr="00221537">
        <w:rPr>
          <w:w w:val="105"/>
        </w:rPr>
        <w:t>antes</w:t>
      </w:r>
      <w:r w:rsidRPr="00221537">
        <w:rPr>
          <w:spacing w:val="-11"/>
          <w:w w:val="105"/>
        </w:rPr>
        <w:t xml:space="preserve"> </w:t>
      </w:r>
      <w:r w:rsidRPr="00221537">
        <w:rPr>
          <w:w w:val="105"/>
        </w:rPr>
        <w:t>de</w:t>
      </w:r>
      <w:r w:rsidRPr="00221537">
        <w:rPr>
          <w:spacing w:val="-11"/>
          <w:w w:val="105"/>
        </w:rPr>
        <w:t xml:space="preserve"> </w:t>
      </w:r>
      <w:r w:rsidRPr="00221537">
        <w:rPr>
          <w:w w:val="105"/>
        </w:rPr>
        <w:t>empezar</w:t>
      </w:r>
      <w:r w:rsidRPr="00221537">
        <w:rPr>
          <w:spacing w:val="-11"/>
          <w:w w:val="105"/>
        </w:rPr>
        <w:t xml:space="preserve"> </w:t>
      </w:r>
      <w:r w:rsidRPr="00221537">
        <w:rPr>
          <w:w w:val="105"/>
        </w:rPr>
        <w:t>a</w:t>
      </w:r>
      <w:r w:rsidRPr="00221537">
        <w:rPr>
          <w:spacing w:val="-11"/>
          <w:w w:val="105"/>
        </w:rPr>
        <w:t xml:space="preserve"> </w:t>
      </w:r>
      <w:r w:rsidRPr="00221537">
        <w:rPr>
          <w:w w:val="105"/>
        </w:rPr>
        <w:t>usar</w:t>
      </w:r>
      <w:r w:rsidRPr="00221537">
        <w:rPr>
          <w:spacing w:val="-10"/>
          <w:w w:val="105"/>
        </w:rPr>
        <w:t xml:space="preserve"> </w:t>
      </w:r>
      <w:r w:rsidRPr="00221537">
        <w:rPr>
          <w:spacing w:val="-2"/>
          <w:w w:val="105"/>
        </w:rPr>
        <w:t>Fulphila</w:t>
      </w:r>
    </w:p>
    <w:p w14:paraId="1B35DC4D" w14:textId="77777777" w:rsidR="000F6161" w:rsidRPr="00221537" w:rsidRDefault="004C0320" w:rsidP="00CC519C">
      <w:pPr>
        <w:pStyle w:val="ListParagraph"/>
        <w:numPr>
          <w:ilvl w:val="0"/>
          <w:numId w:val="15"/>
        </w:numPr>
        <w:tabs>
          <w:tab w:val="left" w:pos="933"/>
        </w:tabs>
        <w:ind w:right="48" w:hanging="528"/>
      </w:pPr>
      <w:r w:rsidRPr="00221537">
        <w:rPr>
          <w:w w:val="105"/>
        </w:rPr>
        <w:t>Cómo</w:t>
      </w:r>
      <w:r w:rsidRPr="00221537">
        <w:rPr>
          <w:spacing w:val="-11"/>
          <w:w w:val="105"/>
        </w:rPr>
        <w:t xml:space="preserve"> </w:t>
      </w:r>
      <w:r w:rsidRPr="00221537">
        <w:rPr>
          <w:w w:val="105"/>
        </w:rPr>
        <w:t>usar</w:t>
      </w:r>
      <w:r w:rsidRPr="00221537">
        <w:rPr>
          <w:spacing w:val="-12"/>
          <w:w w:val="105"/>
        </w:rPr>
        <w:t xml:space="preserve"> </w:t>
      </w:r>
      <w:r w:rsidRPr="00221537">
        <w:rPr>
          <w:spacing w:val="-2"/>
          <w:w w:val="105"/>
        </w:rPr>
        <w:t>Fulphila</w:t>
      </w:r>
    </w:p>
    <w:p w14:paraId="7C51488A" w14:textId="77777777" w:rsidR="000F6161" w:rsidRPr="00221537" w:rsidRDefault="004C0320" w:rsidP="00CC519C">
      <w:pPr>
        <w:pStyle w:val="ListParagraph"/>
        <w:numPr>
          <w:ilvl w:val="0"/>
          <w:numId w:val="15"/>
        </w:numPr>
        <w:tabs>
          <w:tab w:val="left" w:pos="933"/>
        </w:tabs>
        <w:ind w:right="48" w:hanging="528"/>
      </w:pPr>
      <w:r w:rsidRPr="00221537">
        <w:t>Posibles</w:t>
      </w:r>
      <w:r w:rsidRPr="00221537">
        <w:rPr>
          <w:spacing w:val="15"/>
        </w:rPr>
        <w:t xml:space="preserve"> </w:t>
      </w:r>
      <w:r w:rsidRPr="00221537">
        <w:t>efectos</w:t>
      </w:r>
      <w:r w:rsidRPr="00221537">
        <w:rPr>
          <w:spacing w:val="18"/>
        </w:rPr>
        <w:t xml:space="preserve"> </w:t>
      </w:r>
      <w:r w:rsidRPr="00221537">
        <w:rPr>
          <w:spacing w:val="-2"/>
        </w:rPr>
        <w:t>adversos</w:t>
      </w:r>
    </w:p>
    <w:p w14:paraId="5558DCC7" w14:textId="77777777" w:rsidR="000F6161" w:rsidRPr="00221537" w:rsidRDefault="004C0320" w:rsidP="00CC519C">
      <w:pPr>
        <w:pStyle w:val="ListParagraph"/>
        <w:numPr>
          <w:ilvl w:val="0"/>
          <w:numId w:val="15"/>
        </w:numPr>
        <w:tabs>
          <w:tab w:val="left" w:pos="933"/>
        </w:tabs>
        <w:ind w:right="48" w:hanging="528"/>
      </w:pPr>
      <w:r w:rsidRPr="00221537">
        <w:t>Conservación</w:t>
      </w:r>
      <w:r w:rsidRPr="00221537">
        <w:rPr>
          <w:spacing w:val="19"/>
        </w:rPr>
        <w:t xml:space="preserve"> </w:t>
      </w:r>
      <w:r w:rsidRPr="00221537">
        <w:t>de</w:t>
      </w:r>
      <w:r w:rsidRPr="00221537">
        <w:rPr>
          <w:spacing w:val="17"/>
        </w:rPr>
        <w:t xml:space="preserve"> </w:t>
      </w:r>
      <w:r w:rsidRPr="00221537">
        <w:rPr>
          <w:spacing w:val="-2"/>
        </w:rPr>
        <w:t>Fulphila</w:t>
      </w:r>
    </w:p>
    <w:p w14:paraId="4D1AA7DE" w14:textId="77777777" w:rsidR="000F6161" w:rsidRPr="00221537" w:rsidRDefault="004C0320" w:rsidP="00CC519C">
      <w:pPr>
        <w:pStyle w:val="ListParagraph"/>
        <w:numPr>
          <w:ilvl w:val="0"/>
          <w:numId w:val="15"/>
        </w:numPr>
        <w:tabs>
          <w:tab w:val="left" w:pos="933"/>
        </w:tabs>
        <w:ind w:right="48" w:hanging="528"/>
      </w:pPr>
      <w:r w:rsidRPr="00221537">
        <w:rPr>
          <w:spacing w:val="-2"/>
          <w:w w:val="105"/>
        </w:rPr>
        <w:t>Contenido</w:t>
      </w:r>
      <w:r w:rsidRPr="00221537">
        <w:rPr>
          <w:spacing w:val="-3"/>
          <w:w w:val="105"/>
        </w:rPr>
        <w:t xml:space="preserve"> </w:t>
      </w:r>
      <w:r w:rsidRPr="00221537">
        <w:rPr>
          <w:spacing w:val="-2"/>
          <w:w w:val="105"/>
        </w:rPr>
        <w:t>del</w:t>
      </w:r>
      <w:r w:rsidRPr="00221537">
        <w:rPr>
          <w:spacing w:val="-1"/>
          <w:w w:val="105"/>
        </w:rPr>
        <w:t xml:space="preserve"> </w:t>
      </w:r>
      <w:r w:rsidRPr="00221537">
        <w:rPr>
          <w:spacing w:val="-2"/>
          <w:w w:val="105"/>
        </w:rPr>
        <w:t>envase e información</w:t>
      </w:r>
      <w:r w:rsidRPr="00221537">
        <w:rPr>
          <w:spacing w:val="-1"/>
          <w:w w:val="105"/>
        </w:rPr>
        <w:t xml:space="preserve"> </w:t>
      </w:r>
      <w:r w:rsidRPr="00221537">
        <w:rPr>
          <w:spacing w:val="-2"/>
          <w:w w:val="105"/>
        </w:rPr>
        <w:t>adicional</w:t>
      </w:r>
    </w:p>
    <w:p w14:paraId="2327F69C" w14:textId="77777777" w:rsidR="000F6161" w:rsidRPr="00221537" w:rsidRDefault="000F6161" w:rsidP="00824762">
      <w:pPr>
        <w:pStyle w:val="BodyText"/>
        <w:ind w:right="48"/>
        <w:rPr>
          <w:sz w:val="22"/>
          <w:szCs w:val="22"/>
        </w:rPr>
      </w:pPr>
    </w:p>
    <w:p w14:paraId="4F2C8ED8" w14:textId="77777777" w:rsidR="000F6161" w:rsidRPr="00221537" w:rsidRDefault="004C0320" w:rsidP="00824762">
      <w:pPr>
        <w:pStyle w:val="Heading2"/>
        <w:numPr>
          <w:ilvl w:val="0"/>
          <w:numId w:val="14"/>
        </w:numPr>
        <w:tabs>
          <w:tab w:val="left" w:pos="934"/>
        </w:tabs>
        <w:ind w:left="0" w:right="48" w:firstLine="0"/>
        <w:rPr>
          <w:sz w:val="22"/>
          <w:szCs w:val="22"/>
        </w:rPr>
      </w:pPr>
      <w:r w:rsidRPr="00221537">
        <w:rPr>
          <w:w w:val="105"/>
          <w:sz w:val="22"/>
          <w:szCs w:val="22"/>
        </w:rPr>
        <w:t>Qué</w:t>
      </w:r>
      <w:r w:rsidRPr="00221537">
        <w:rPr>
          <w:spacing w:val="-9"/>
          <w:w w:val="105"/>
          <w:sz w:val="22"/>
          <w:szCs w:val="22"/>
        </w:rPr>
        <w:t xml:space="preserve"> </w:t>
      </w:r>
      <w:r w:rsidRPr="00221537">
        <w:rPr>
          <w:w w:val="105"/>
          <w:sz w:val="22"/>
          <w:szCs w:val="22"/>
        </w:rPr>
        <w:t>es</w:t>
      </w:r>
      <w:r w:rsidRPr="00221537">
        <w:rPr>
          <w:spacing w:val="-9"/>
          <w:w w:val="105"/>
          <w:sz w:val="22"/>
          <w:szCs w:val="22"/>
        </w:rPr>
        <w:t xml:space="preserve"> </w:t>
      </w:r>
      <w:r w:rsidRPr="00221537">
        <w:rPr>
          <w:w w:val="105"/>
          <w:sz w:val="22"/>
          <w:szCs w:val="22"/>
        </w:rPr>
        <w:t>Fulphila</w:t>
      </w:r>
      <w:r w:rsidRPr="00221537">
        <w:rPr>
          <w:spacing w:val="-7"/>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para</w:t>
      </w:r>
      <w:r w:rsidRPr="00221537">
        <w:rPr>
          <w:spacing w:val="-7"/>
          <w:w w:val="105"/>
          <w:sz w:val="22"/>
          <w:szCs w:val="22"/>
        </w:rPr>
        <w:t xml:space="preserve"> </w:t>
      </w:r>
      <w:r w:rsidRPr="00221537">
        <w:rPr>
          <w:w w:val="105"/>
          <w:sz w:val="22"/>
          <w:szCs w:val="22"/>
        </w:rPr>
        <w:t>qué</w:t>
      </w:r>
      <w:r w:rsidRPr="00221537">
        <w:rPr>
          <w:spacing w:val="-9"/>
          <w:w w:val="105"/>
          <w:sz w:val="22"/>
          <w:szCs w:val="22"/>
        </w:rPr>
        <w:t xml:space="preserve"> </w:t>
      </w:r>
      <w:r w:rsidRPr="00221537">
        <w:rPr>
          <w:w w:val="105"/>
          <w:sz w:val="22"/>
          <w:szCs w:val="22"/>
        </w:rPr>
        <w:t>se</w:t>
      </w:r>
      <w:r w:rsidRPr="00221537">
        <w:rPr>
          <w:spacing w:val="-8"/>
          <w:w w:val="105"/>
          <w:sz w:val="22"/>
          <w:szCs w:val="22"/>
        </w:rPr>
        <w:t xml:space="preserve"> </w:t>
      </w:r>
      <w:r w:rsidRPr="00221537">
        <w:rPr>
          <w:spacing w:val="-2"/>
          <w:w w:val="105"/>
          <w:sz w:val="22"/>
          <w:szCs w:val="22"/>
        </w:rPr>
        <w:t>utiliza</w:t>
      </w:r>
    </w:p>
    <w:p w14:paraId="7B70DBF1" w14:textId="77777777" w:rsidR="000F6161" w:rsidRPr="00221537" w:rsidRDefault="000F6161" w:rsidP="00824762">
      <w:pPr>
        <w:pStyle w:val="BodyText"/>
        <w:ind w:right="48"/>
        <w:rPr>
          <w:b/>
          <w:sz w:val="22"/>
          <w:szCs w:val="22"/>
        </w:rPr>
      </w:pPr>
    </w:p>
    <w:p w14:paraId="33B2A6D6" w14:textId="77777777" w:rsidR="000F6161" w:rsidRPr="00221537" w:rsidRDefault="004C0320" w:rsidP="00824762">
      <w:pPr>
        <w:pStyle w:val="BodyText"/>
        <w:ind w:right="48"/>
        <w:rPr>
          <w:sz w:val="22"/>
          <w:szCs w:val="22"/>
        </w:rPr>
      </w:pPr>
      <w:r w:rsidRPr="00221537">
        <w:rPr>
          <w:w w:val="105"/>
          <w:sz w:val="22"/>
          <w:szCs w:val="22"/>
        </w:rPr>
        <w:t xml:space="preserve">Fulphila contiene el principio activo pegfilgrastim. Pegfilgrastim es una proteína producida por biotecnología en la bacteria </w:t>
      </w:r>
      <w:r w:rsidRPr="00221537">
        <w:rPr>
          <w:i/>
          <w:w w:val="105"/>
          <w:sz w:val="22"/>
          <w:szCs w:val="22"/>
        </w:rPr>
        <w:t>E. coli</w:t>
      </w:r>
      <w:r w:rsidRPr="00221537">
        <w:rPr>
          <w:w w:val="105"/>
          <w:sz w:val="22"/>
          <w:szCs w:val="22"/>
        </w:rPr>
        <w:t>. Pegfilgrastim pertenece a un grupo de proteínas llamadas citocinas,</w:t>
      </w:r>
      <w:r w:rsidRPr="00221537">
        <w:rPr>
          <w:spacing w:val="-10"/>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es</w:t>
      </w:r>
      <w:r w:rsidRPr="00221537">
        <w:rPr>
          <w:spacing w:val="-11"/>
          <w:w w:val="105"/>
          <w:sz w:val="22"/>
          <w:szCs w:val="22"/>
        </w:rPr>
        <w:t xml:space="preserve"> </w:t>
      </w:r>
      <w:r w:rsidRPr="00221537">
        <w:rPr>
          <w:w w:val="105"/>
          <w:sz w:val="22"/>
          <w:szCs w:val="22"/>
        </w:rPr>
        <w:t>muy</w:t>
      </w:r>
      <w:r w:rsidRPr="00221537">
        <w:rPr>
          <w:spacing w:val="-10"/>
          <w:w w:val="105"/>
          <w:sz w:val="22"/>
          <w:szCs w:val="22"/>
        </w:rPr>
        <w:t xml:space="preserve"> </w:t>
      </w:r>
      <w:r w:rsidRPr="00221537">
        <w:rPr>
          <w:w w:val="105"/>
          <w:sz w:val="22"/>
          <w:szCs w:val="22"/>
        </w:rPr>
        <w:t>similar</w:t>
      </w:r>
      <w:r w:rsidRPr="00221537">
        <w:rPr>
          <w:spacing w:val="-10"/>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una</w:t>
      </w:r>
      <w:r w:rsidRPr="00221537">
        <w:rPr>
          <w:spacing w:val="-11"/>
          <w:w w:val="105"/>
          <w:sz w:val="22"/>
          <w:szCs w:val="22"/>
        </w:rPr>
        <w:t xml:space="preserve"> </w:t>
      </w:r>
      <w:r w:rsidRPr="00221537">
        <w:rPr>
          <w:w w:val="105"/>
          <w:sz w:val="22"/>
          <w:szCs w:val="22"/>
        </w:rPr>
        <w:t>proteína</w:t>
      </w:r>
      <w:r w:rsidRPr="00221537">
        <w:rPr>
          <w:spacing w:val="-11"/>
          <w:w w:val="105"/>
          <w:sz w:val="22"/>
          <w:szCs w:val="22"/>
        </w:rPr>
        <w:t xml:space="preserve"> </w:t>
      </w:r>
      <w:r w:rsidRPr="00221537">
        <w:rPr>
          <w:w w:val="105"/>
          <w:sz w:val="22"/>
          <w:szCs w:val="22"/>
        </w:rPr>
        <w:t>natural</w:t>
      </w:r>
      <w:r w:rsidRPr="00221537">
        <w:rPr>
          <w:spacing w:val="-10"/>
          <w:w w:val="105"/>
          <w:sz w:val="22"/>
          <w:szCs w:val="22"/>
        </w:rPr>
        <w:t xml:space="preserve"> </w:t>
      </w:r>
      <w:r w:rsidRPr="00221537">
        <w:rPr>
          <w:w w:val="105"/>
          <w:sz w:val="22"/>
          <w:szCs w:val="22"/>
        </w:rPr>
        <w:t>(factor</w:t>
      </w:r>
      <w:r w:rsidRPr="00221537">
        <w:rPr>
          <w:spacing w:val="-11"/>
          <w:w w:val="105"/>
          <w:sz w:val="22"/>
          <w:szCs w:val="22"/>
        </w:rPr>
        <w:t xml:space="preserve"> </w:t>
      </w:r>
      <w:r w:rsidRPr="00221537">
        <w:rPr>
          <w:w w:val="105"/>
          <w:sz w:val="22"/>
          <w:szCs w:val="22"/>
        </w:rPr>
        <w:t>estimulador</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colonias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granulocitos)</w:t>
      </w:r>
      <w:r w:rsidRPr="00221537">
        <w:rPr>
          <w:spacing w:val="-11"/>
          <w:w w:val="105"/>
          <w:sz w:val="22"/>
          <w:szCs w:val="22"/>
        </w:rPr>
        <w:t xml:space="preserve"> </w:t>
      </w:r>
      <w:r w:rsidRPr="00221537">
        <w:rPr>
          <w:w w:val="105"/>
          <w:sz w:val="22"/>
          <w:szCs w:val="22"/>
        </w:rPr>
        <w:t>que produce nuestro organismo.</w:t>
      </w:r>
    </w:p>
    <w:p w14:paraId="67B72400" w14:textId="77777777" w:rsidR="000F6161" w:rsidRPr="00221537" w:rsidRDefault="000F6161" w:rsidP="00824762">
      <w:pPr>
        <w:pStyle w:val="BodyText"/>
        <w:ind w:right="48"/>
        <w:rPr>
          <w:sz w:val="22"/>
          <w:szCs w:val="22"/>
        </w:rPr>
      </w:pPr>
    </w:p>
    <w:p w14:paraId="77ED000B" w14:textId="77777777" w:rsidR="000F6161" w:rsidRPr="00221537" w:rsidRDefault="004C0320" w:rsidP="00824762">
      <w:pPr>
        <w:pStyle w:val="BodyText"/>
        <w:ind w:right="48"/>
        <w:rPr>
          <w:sz w:val="22"/>
          <w:szCs w:val="22"/>
        </w:rPr>
      </w:pPr>
      <w:r w:rsidRPr="00221537">
        <w:rPr>
          <w:w w:val="105"/>
          <w:sz w:val="22"/>
          <w:szCs w:val="22"/>
        </w:rPr>
        <w:t>Fulphila</w:t>
      </w:r>
      <w:r w:rsidRPr="00221537">
        <w:rPr>
          <w:spacing w:val="-1"/>
          <w:w w:val="105"/>
          <w:sz w:val="22"/>
          <w:szCs w:val="22"/>
        </w:rPr>
        <w:t xml:space="preserve"> </w:t>
      </w:r>
      <w:r w:rsidRPr="00221537">
        <w:rPr>
          <w:w w:val="105"/>
          <w:sz w:val="22"/>
          <w:szCs w:val="22"/>
        </w:rPr>
        <w:t>se</w:t>
      </w:r>
      <w:r w:rsidRPr="00221537">
        <w:rPr>
          <w:spacing w:val="-1"/>
          <w:w w:val="105"/>
          <w:sz w:val="22"/>
          <w:szCs w:val="22"/>
        </w:rPr>
        <w:t xml:space="preserve"> </w:t>
      </w:r>
      <w:r w:rsidRPr="00221537">
        <w:rPr>
          <w:w w:val="105"/>
          <w:sz w:val="22"/>
          <w:szCs w:val="22"/>
        </w:rPr>
        <w:t>usa</w:t>
      </w:r>
      <w:r w:rsidRPr="00221537">
        <w:rPr>
          <w:spacing w:val="-1"/>
          <w:w w:val="105"/>
          <w:sz w:val="22"/>
          <w:szCs w:val="22"/>
        </w:rPr>
        <w:t xml:space="preserve"> </w:t>
      </w:r>
      <w:r w:rsidRPr="00221537">
        <w:rPr>
          <w:w w:val="105"/>
          <w:sz w:val="22"/>
          <w:szCs w:val="22"/>
        </w:rPr>
        <w:t>para</w:t>
      </w:r>
      <w:r w:rsidRPr="00221537">
        <w:rPr>
          <w:spacing w:val="-1"/>
          <w:w w:val="105"/>
          <w:sz w:val="22"/>
          <w:szCs w:val="22"/>
        </w:rPr>
        <w:t xml:space="preserve"> </w:t>
      </w:r>
      <w:r w:rsidRPr="00221537">
        <w:rPr>
          <w:w w:val="105"/>
          <w:sz w:val="22"/>
          <w:szCs w:val="22"/>
        </w:rPr>
        <w:t>reducir la</w:t>
      </w:r>
      <w:r w:rsidRPr="00221537">
        <w:rPr>
          <w:spacing w:val="-1"/>
          <w:w w:val="105"/>
          <w:sz w:val="22"/>
          <w:szCs w:val="22"/>
        </w:rPr>
        <w:t xml:space="preserve"> </w:t>
      </w:r>
      <w:r w:rsidRPr="00221537">
        <w:rPr>
          <w:w w:val="105"/>
          <w:sz w:val="22"/>
          <w:szCs w:val="22"/>
        </w:rPr>
        <w:t>duración de</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neutropenia</w:t>
      </w:r>
      <w:r w:rsidRPr="00221537">
        <w:rPr>
          <w:spacing w:val="-1"/>
          <w:w w:val="105"/>
          <w:sz w:val="22"/>
          <w:szCs w:val="22"/>
        </w:rPr>
        <w:t xml:space="preserve"> </w:t>
      </w:r>
      <w:r w:rsidRPr="00221537">
        <w:rPr>
          <w:w w:val="105"/>
          <w:sz w:val="22"/>
          <w:szCs w:val="22"/>
        </w:rPr>
        <w:t>(recuento bajo de</w:t>
      </w:r>
      <w:r w:rsidRPr="00221537">
        <w:rPr>
          <w:spacing w:val="-1"/>
          <w:w w:val="105"/>
          <w:sz w:val="22"/>
          <w:szCs w:val="22"/>
        </w:rPr>
        <w:t xml:space="preserve"> </w:t>
      </w:r>
      <w:r w:rsidRPr="00221537">
        <w:rPr>
          <w:w w:val="105"/>
          <w:sz w:val="22"/>
          <w:szCs w:val="22"/>
        </w:rPr>
        <w:t>glóbulos</w:t>
      </w:r>
      <w:r w:rsidRPr="00221537">
        <w:rPr>
          <w:spacing w:val="-1"/>
          <w:w w:val="105"/>
          <w:sz w:val="22"/>
          <w:szCs w:val="22"/>
        </w:rPr>
        <w:t xml:space="preserve"> </w:t>
      </w:r>
      <w:r w:rsidRPr="00221537">
        <w:rPr>
          <w:w w:val="105"/>
          <w:sz w:val="22"/>
          <w:szCs w:val="22"/>
        </w:rPr>
        <w:t>blancos)</w:t>
      </w:r>
      <w:r w:rsidRPr="00221537">
        <w:rPr>
          <w:spacing w:val="-1"/>
          <w:w w:val="105"/>
          <w:sz w:val="22"/>
          <w:szCs w:val="22"/>
        </w:rPr>
        <w:t xml:space="preserve"> </w:t>
      </w:r>
      <w:r w:rsidRPr="00221537">
        <w:rPr>
          <w:w w:val="105"/>
          <w:sz w:val="22"/>
          <w:szCs w:val="22"/>
        </w:rPr>
        <w:t>y</w:t>
      </w:r>
      <w:r w:rsidRPr="00221537">
        <w:rPr>
          <w:spacing w:val="-1"/>
          <w:w w:val="105"/>
          <w:sz w:val="22"/>
          <w:szCs w:val="22"/>
        </w:rPr>
        <w:t xml:space="preserve"> </w:t>
      </w:r>
      <w:r w:rsidRPr="00221537">
        <w:rPr>
          <w:w w:val="105"/>
          <w:sz w:val="22"/>
          <w:szCs w:val="22"/>
        </w:rPr>
        <w:t>la incidencia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neutropenia</w:t>
      </w:r>
      <w:r w:rsidRPr="00221537">
        <w:rPr>
          <w:spacing w:val="-11"/>
          <w:w w:val="105"/>
          <w:sz w:val="22"/>
          <w:szCs w:val="22"/>
        </w:rPr>
        <w:t xml:space="preserve"> </w:t>
      </w:r>
      <w:r w:rsidRPr="00221537">
        <w:rPr>
          <w:w w:val="105"/>
          <w:sz w:val="22"/>
          <w:szCs w:val="22"/>
        </w:rPr>
        <w:t>febril</w:t>
      </w:r>
      <w:r w:rsidRPr="00221537">
        <w:rPr>
          <w:spacing w:val="-10"/>
          <w:w w:val="105"/>
          <w:sz w:val="22"/>
          <w:szCs w:val="22"/>
        </w:rPr>
        <w:t xml:space="preserve"> </w:t>
      </w:r>
      <w:r w:rsidRPr="00221537">
        <w:rPr>
          <w:w w:val="105"/>
          <w:sz w:val="22"/>
          <w:szCs w:val="22"/>
        </w:rPr>
        <w:t>(recuento</w:t>
      </w:r>
      <w:r w:rsidRPr="00221537">
        <w:rPr>
          <w:spacing w:val="-10"/>
          <w:w w:val="105"/>
          <w:sz w:val="22"/>
          <w:szCs w:val="22"/>
        </w:rPr>
        <w:t xml:space="preserve"> </w:t>
      </w:r>
      <w:r w:rsidRPr="00221537">
        <w:rPr>
          <w:w w:val="105"/>
          <w:sz w:val="22"/>
          <w:szCs w:val="22"/>
        </w:rPr>
        <w:t>bajo</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glóbulos</w:t>
      </w:r>
      <w:r w:rsidRPr="00221537">
        <w:rPr>
          <w:spacing w:val="-11"/>
          <w:w w:val="105"/>
          <w:sz w:val="22"/>
          <w:szCs w:val="22"/>
        </w:rPr>
        <w:t xml:space="preserve"> </w:t>
      </w:r>
      <w:r w:rsidRPr="00221537">
        <w:rPr>
          <w:w w:val="105"/>
          <w:sz w:val="22"/>
          <w:szCs w:val="22"/>
        </w:rPr>
        <w:t>blancos</w:t>
      </w:r>
      <w:r w:rsidRPr="00221537">
        <w:rPr>
          <w:spacing w:val="-11"/>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fiebre)</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puede</w:t>
      </w:r>
      <w:r w:rsidRPr="00221537">
        <w:rPr>
          <w:spacing w:val="-11"/>
          <w:w w:val="105"/>
          <w:sz w:val="22"/>
          <w:szCs w:val="22"/>
        </w:rPr>
        <w:t xml:space="preserve"> </w:t>
      </w:r>
      <w:r w:rsidRPr="00221537">
        <w:rPr>
          <w:w w:val="105"/>
          <w:sz w:val="22"/>
          <w:szCs w:val="22"/>
        </w:rPr>
        <w:t>producirse por el uso de</w:t>
      </w:r>
      <w:r w:rsidRPr="00221537">
        <w:rPr>
          <w:spacing w:val="-1"/>
          <w:w w:val="105"/>
          <w:sz w:val="22"/>
          <w:szCs w:val="22"/>
        </w:rPr>
        <w:t xml:space="preserve"> </w:t>
      </w:r>
      <w:r w:rsidRPr="00221537">
        <w:rPr>
          <w:w w:val="105"/>
          <w:sz w:val="22"/>
          <w:szCs w:val="22"/>
        </w:rPr>
        <w:t>quimioterapia citotóxica (medicamentos que destruyen las células que se dividen rápidamente). Los glóbulos</w:t>
      </w:r>
      <w:r w:rsidRPr="00221537">
        <w:rPr>
          <w:spacing w:val="-1"/>
          <w:w w:val="105"/>
          <w:sz w:val="22"/>
          <w:szCs w:val="22"/>
        </w:rPr>
        <w:t xml:space="preserve"> </w:t>
      </w:r>
      <w:r w:rsidRPr="00221537">
        <w:rPr>
          <w:w w:val="105"/>
          <w:sz w:val="22"/>
          <w:szCs w:val="22"/>
        </w:rPr>
        <w:t>blancos son células importantes porque contribuyen a combatir las infecciones.</w:t>
      </w:r>
      <w:r w:rsidRPr="00221537">
        <w:rPr>
          <w:spacing w:val="-1"/>
          <w:w w:val="105"/>
          <w:sz w:val="22"/>
          <w:szCs w:val="22"/>
        </w:rPr>
        <w:t xml:space="preserve"> </w:t>
      </w:r>
      <w:r w:rsidRPr="00221537">
        <w:rPr>
          <w:w w:val="105"/>
          <w:sz w:val="22"/>
          <w:szCs w:val="22"/>
        </w:rPr>
        <w:t>Estas</w:t>
      </w:r>
      <w:r w:rsidRPr="00221537">
        <w:rPr>
          <w:spacing w:val="-2"/>
          <w:w w:val="105"/>
          <w:sz w:val="22"/>
          <w:szCs w:val="22"/>
        </w:rPr>
        <w:t xml:space="preserve"> </w:t>
      </w:r>
      <w:r w:rsidRPr="00221537">
        <w:rPr>
          <w:w w:val="105"/>
          <w:sz w:val="22"/>
          <w:szCs w:val="22"/>
        </w:rPr>
        <w:t>células</w:t>
      </w:r>
      <w:r w:rsidRPr="00221537">
        <w:rPr>
          <w:spacing w:val="-1"/>
          <w:w w:val="105"/>
          <w:sz w:val="22"/>
          <w:szCs w:val="22"/>
        </w:rPr>
        <w:t xml:space="preserve"> </w:t>
      </w:r>
      <w:r w:rsidRPr="00221537">
        <w:rPr>
          <w:w w:val="105"/>
          <w:sz w:val="22"/>
          <w:szCs w:val="22"/>
        </w:rPr>
        <w:t>son</w:t>
      </w:r>
      <w:r w:rsidRPr="00221537">
        <w:rPr>
          <w:spacing w:val="-1"/>
          <w:w w:val="105"/>
          <w:sz w:val="22"/>
          <w:szCs w:val="22"/>
        </w:rPr>
        <w:t xml:space="preserve"> </w:t>
      </w:r>
      <w:r w:rsidRPr="00221537">
        <w:rPr>
          <w:w w:val="105"/>
          <w:sz w:val="22"/>
          <w:szCs w:val="22"/>
        </w:rPr>
        <w:t>sensibles</w:t>
      </w:r>
      <w:r w:rsidRPr="00221537">
        <w:rPr>
          <w:spacing w:val="-2"/>
          <w:w w:val="105"/>
          <w:sz w:val="22"/>
          <w:szCs w:val="22"/>
        </w:rPr>
        <w:t xml:space="preserve"> </w:t>
      </w:r>
      <w:r w:rsidRPr="00221537">
        <w:rPr>
          <w:w w:val="105"/>
          <w:sz w:val="22"/>
          <w:szCs w:val="22"/>
        </w:rPr>
        <w:t>a</w:t>
      </w:r>
      <w:r w:rsidRPr="00221537">
        <w:rPr>
          <w:spacing w:val="-2"/>
          <w:w w:val="105"/>
          <w:sz w:val="22"/>
          <w:szCs w:val="22"/>
        </w:rPr>
        <w:t xml:space="preserve"> </w:t>
      </w:r>
      <w:r w:rsidRPr="00221537">
        <w:rPr>
          <w:w w:val="105"/>
          <w:sz w:val="22"/>
          <w:szCs w:val="22"/>
        </w:rPr>
        <w:t>los</w:t>
      </w:r>
      <w:r w:rsidRPr="00221537">
        <w:rPr>
          <w:spacing w:val="-2"/>
          <w:w w:val="105"/>
          <w:sz w:val="22"/>
          <w:szCs w:val="22"/>
        </w:rPr>
        <w:t xml:space="preserve"> </w:t>
      </w:r>
      <w:r w:rsidRPr="00221537">
        <w:rPr>
          <w:w w:val="105"/>
          <w:sz w:val="22"/>
          <w:szCs w:val="22"/>
        </w:rPr>
        <w:t>efectos</w:t>
      </w:r>
      <w:r w:rsidRPr="00221537">
        <w:rPr>
          <w:spacing w:val="-1"/>
          <w:w w:val="105"/>
          <w:sz w:val="22"/>
          <w:szCs w:val="22"/>
        </w:rPr>
        <w:t xml:space="preserve"> </w:t>
      </w:r>
      <w:r w:rsidRPr="00221537">
        <w:rPr>
          <w:w w:val="105"/>
          <w:sz w:val="22"/>
          <w:szCs w:val="22"/>
        </w:rPr>
        <w:t>de</w:t>
      </w:r>
      <w:r w:rsidRPr="00221537">
        <w:rPr>
          <w:spacing w:val="-2"/>
          <w:w w:val="105"/>
          <w:sz w:val="22"/>
          <w:szCs w:val="22"/>
        </w:rPr>
        <w:t xml:space="preserve"> </w:t>
      </w:r>
      <w:r w:rsidRPr="00221537">
        <w:rPr>
          <w:w w:val="105"/>
          <w:sz w:val="22"/>
          <w:szCs w:val="22"/>
        </w:rPr>
        <w:t>la</w:t>
      </w:r>
      <w:r w:rsidRPr="00221537">
        <w:rPr>
          <w:spacing w:val="-2"/>
          <w:w w:val="105"/>
          <w:sz w:val="22"/>
          <w:szCs w:val="22"/>
        </w:rPr>
        <w:t xml:space="preserve"> </w:t>
      </w:r>
      <w:r w:rsidRPr="00221537">
        <w:rPr>
          <w:w w:val="105"/>
          <w:sz w:val="22"/>
          <w:szCs w:val="22"/>
        </w:rPr>
        <w:t>quimioterapia,</w:t>
      </w:r>
      <w:r w:rsidRPr="00221537">
        <w:rPr>
          <w:spacing w:val="-1"/>
          <w:w w:val="105"/>
          <w:sz w:val="22"/>
          <w:szCs w:val="22"/>
        </w:rPr>
        <w:t xml:space="preserve"> </w:t>
      </w:r>
      <w:r w:rsidRPr="00221537">
        <w:rPr>
          <w:w w:val="105"/>
          <w:sz w:val="22"/>
          <w:szCs w:val="22"/>
        </w:rPr>
        <w:t>lo</w:t>
      </w:r>
      <w:r w:rsidRPr="00221537">
        <w:rPr>
          <w:spacing w:val="-1"/>
          <w:w w:val="105"/>
          <w:sz w:val="22"/>
          <w:szCs w:val="22"/>
        </w:rPr>
        <w:t xml:space="preserve"> </w:t>
      </w:r>
      <w:r w:rsidRPr="00221537">
        <w:rPr>
          <w:w w:val="105"/>
          <w:sz w:val="22"/>
          <w:szCs w:val="22"/>
        </w:rPr>
        <w:t>que</w:t>
      </w:r>
      <w:r w:rsidRPr="00221537">
        <w:rPr>
          <w:spacing w:val="-2"/>
          <w:w w:val="105"/>
          <w:sz w:val="22"/>
          <w:szCs w:val="22"/>
        </w:rPr>
        <w:t xml:space="preserve"> </w:t>
      </w:r>
      <w:r w:rsidRPr="00221537">
        <w:rPr>
          <w:w w:val="105"/>
          <w:sz w:val="22"/>
          <w:szCs w:val="22"/>
        </w:rPr>
        <w:t>puede</w:t>
      </w:r>
      <w:r w:rsidRPr="00221537">
        <w:rPr>
          <w:spacing w:val="-2"/>
          <w:w w:val="105"/>
          <w:sz w:val="22"/>
          <w:szCs w:val="22"/>
        </w:rPr>
        <w:t xml:space="preserve"> </w:t>
      </w:r>
      <w:r w:rsidRPr="00221537">
        <w:rPr>
          <w:w w:val="105"/>
          <w:sz w:val="22"/>
          <w:szCs w:val="22"/>
        </w:rPr>
        <w:t>hacer</w:t>
      </w:r>
      <w:r w:rsidRPr="00221537">
        <w:rPr>
          <w:spacing w:val="-2"/>
          <w:w w:val="105"/>
          <w:sz w:val="22"/>
          <w:szCs w:val="22"/>
        </w:rPr>
        <w:t xml:space="preserve"> </w:t>
      </w:r>
      <w:r w:rsidRPr="00221537">
        <w:rPr>
          <w:w w:val="105"/>
          <w:sz w:val="22"/>
          <w:szCs w:val="22"/>
        </w:rPr>
        <w:t>que</w:t>
      </w:r>
      <w:r w:rsidRPr="00221537">
        <w:rPr>
          <w:spacing w:val="-2"/>
          <w:w w:val="105"/>
          <w:sz w:val="22"/>
          <w:szCs w:val="22"/>
        </w:rPr>
        <w:t xml:space="preserve"> </w:t>
      </w:r>
      <w:r w:rsidRPr="00221537">
        <w:rPr>
          <w:w w:val="105"/>
          <w:sz w:val="22"/>
          <w:szCs w:val="22"/>
        </w:rPr>
        <w:t>su número</w:t>
      </w:r>
      <w:r w:rsidRPr="00221537">
        <w:rPr>
          <w:spacing w:val="-10"/>
          <w:w w:val="105"/>
          <w:sz w:val="22"/>
          <w:szCs w:val="22"/>
        </w:rPr>
        <w:t xml:space="preserve"> </w:t>
      </w:r>
      <w:r w:rsidRPr="00221537">
        <w:rPr>
          <w:w w:val="105"/>
          <w:sz w:val="22"/>
          <w:szCs w:val="22"/>
        </w:rPr>
        <w:t>descienda.</w:t>
      </w:r>
      <w:r w:rsidRPr="00221537">
        <w:rPr>
          <w:spacing w:val="-10"/>
          <w:w w:val="105"/>
          <w:sz w:val="22"/>
          <w:szCs w:val="22"/>
        </w:rPr>
        <w:t xml:space="preserve"> </w:t>
      </w:r>
      <w:r w:rsidRPr="00221537">
        <w:rPr>
          <w:w w:val="105"/>
          <w:sz w:val="22"/>
          <w:szCs w:val="22"/>
        </w:rPr>
        <w:t>Si</w:t>
      </w:r>
      <w:r w:rsidRPr="00221537">
        <w:rPr>
          <w:spacing w:val="-10"/>
          <w:w w:val="105"/>
          <w:sz w:val="22"/>
          <w:szCs w:val="22"/>
        </w:rPr>
        <w:t xml:space="preserve"> </w:t>
      </w:r>
      <w:r w:rsidRPr="00221537">
        <w:rPr>
          <w:w w:val="105"/>
          <w:sz w:val="22"/>
          <w:szCs w:val="22"/>
        </w:rPr>
        <w:t>el</w:t>
      </w:r>
      <w:r w:rsidRPr="00221537">
        <w:rPr>
          <w:spacing w:val="-10"/>
          <w:w w:val="105"/>
          <w:sz w:val="22"/>
          <w:szCs w:val="22"/>
        </w:rPr>
        <w:t xml:space="preserve"> </w:t>
      </w:r>
      <w:r w:rsidRPr="00221537">
        <w:rPr>
          <w:w w:val="105"/>
          <w:sz w:val="22"/>
          <w:szCs w:val="22"/>
        </w:rPr>
        <w:t>número</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glóbulos</w:t>
      </w:r>
      <w:r w:rsidRPr="00221537">
        <w:rPr>
          <w:spacing w:val="-11"/>
          <w:w w:val="105"/>
          <w:sz w:val="22"/>
          <w:szCs w:val="22"/>
        </w:rPr>
        <w:t xml:space="preserve"> </w:t>
      </w:r>
      <w:r w:rsidRPr="00221537">
        <w:rPr>
          <w:w w:val="105"/>
          <w:sz w:val="22"/>
          <w:szCs w:val="22"/>
        </w:rPr>
        <w:t>blancos</w:t>
      </w:r>
      <w:r w:rsidRPr="00221537">
        <w:rPr>
          <w:spacing w:val="-12"/>
          <w:w w:val="105"/>
          <w:sz w:val="22"/>
          <w:szCs w:val="22"/>
        </w:rPr>
        <w:t xml:space="preserve"> </w:t>
      </w:r>
      <w:r w:rsidRPr="00221537">
        <w:rPr>
          <w:w w:val="105"/>
          <w:sz w:val="22"/>
          <w:szCs w:val="22"/>
        </w:rPr>
        <w:t>baja</w:t>
      </w:r>
      <w:r w:rsidRPr="00221537">
        <w:rPr>
          <w:spacing w:val="-11"/>
          <w:w w:val="105"/>
          <w:sz w:val="22"/>
          <w:szCs w:val="22"/>
        </w:rPr>
        <w:t xml:space="preserve"> </w:t>
      </w:r>
      <w:r w:rsidRPr="00221537">
        <w:rPr>
          <w:w w:val="105"/>
          <w:sz w:val="22"/>
          <w:szCs w:val="22"/>
        </w:rPr>
        <w:t>mucho,</w:t>
      </w:r>
      <w:r w:rsidRPr="00221537">
        <w:rPr>
          <w:spacing w:val="-10"/>
          <w:w w:val="105"/>
          <w:sz w:val="22"/>
          <w:szCs w:val="22"/>
        </w:rPr>
        <w:t xml:space="preserve"> </w:t>
      </w:r>
      <w:r w:rsidRPr="00221537">
        <w:rPr>
          <w:w w:val="105"/>
          <w:sz w:val="22"/>
          <w:szCs w:val="22"/>
        </w:rPr>
        <w:t>puede</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no</w:t>
      </w:r>
      <w:r w:rsidRPr="00221537">
        <w:rPr>
          <w:spacing w:val="-11"/>
          <w:w w:val="105"/>
          <w:sz w:val="22"/>
          <w:szCs w:val="22"/>
        </w:rPr>
        <w:t xml:space="preserve"> </w:t>
      </w:r>
      <w:r w:rsidRPr="00221537">
        <w:rPr>
          <w:w w:val="105"/>
          <w:sz w:val="22"/>
          <w:szCs w:val="22"/>
        </w:rPr>
        <w:t>haya</w:t>
      </w:r>
      <w:r w:rsidRPr="00221537">
        <w:rPr>
          <w:spacing w:val="-11"/>
          <w:w w:val="105"/>
          <w:sz w:val="22"/>
          <w:szCs w:val="22"/>
        </w:rPr>
        <w:t xml:space="preserve"> </w:t>
      </w:r>
      <w:r w:rsidRPr="00221537">
        <w:rPr>
          <w:w w:val="105"/>
          <w:sz w:val="22"/>
          <w:szCs w:val="22"/>
        </w:rPr>
        <w:t>suficientes</w:t>
      </w:r>
      <w:r w:rsidRPr="00221537">
        <w:rPr>
          <w:spacing w:val="-11"/>
          <w:w w:val="105"/>
          <w:sz w:val="22"/>
          <w:szCs w:val="22"/>
        </w:rPr>
        <w:t xml:space="preserve"> </w:t>
      </w:r>
      <w:r w:rsidRPr="00221537">
        <w:rPr>
          <w:w w:val="105"/>
          <w:sz w:val="22"/>
          <w:szCs w:val="22"/>
        </w:rPr>
        <w:t>para combatir las bacterias, lo que implica un riesgo mayor de contraer una infección.</w:t>
      </w:r>
    </w:p>
    <w:p w14:paraId="5A27A35A" w14:textId="77777777" w:rsidR="000F6161" w:rsidRPr="00221537" w:rsidRDefault="000F6161" w:rsidP="00824762">
      <w:pPr>
        <w:pStyle w:val="BodyText"/>
        <w:ind w:right="48"/>
        <w:rPr>
          <w:sz w:val="22"/>
          <w:szCs w:val="22"/>
        </w:rPr>
      </w:pPr>
    </w:p>
    <w:p w14:paraId="3DB28930" w14:textId="77777777" w:rsidR="000F6161" w:rsidRPr="00221537" w:rsidRDefault="004C0320" w:rsidP="00824762">
      <w:pPr>
        <w:pStyle w:val="BodyText"/>
        <w:ind w:right="48"/>
        <w:rPr>
          <w:sz w:val="22"/>
          <w:szCs w:val="22"/>
        </w:rPr>
      </w:pPr>
      <w:r w:rsidRPr="00221537">
        <w:rPr>
          <w:w w:val="105"/>
          <w:sz w:val="22"/>
          <w:szCs w:val="22"/>
        </w:rPr>
        <w:t>Su</w:t>
      </w:r>
      <w:r w:rsidRPr="00221537">
        <w:rPr>
          <w:spacing w:val="-9"/>
          <w:w w:val="105"/>
          <w:sz w:val="22"/>
          <w:szCs w:val="22"/>
        </w:rPr>
        <w:t xml:space="preserve"> </w:t>
      </w:r>
      <w:r w:rsidRPr="00221537">
        <w:rPr>
          <w:w w:val="105"/>
          <w:sz w:val="22"/>
          <w:szCs w:val="22"/>
        </w:rPr>
        <w:t>médico</w:t>
      </w:r>
      <w:r w:rsidRPr="00221537">
        <w:rPr>
          <w:spacing w:val="-9"/>
          <w:w w:val="105"/>
          <w:sz w:val="22"/>
          <w:szCs w:val="22"/>
        </w:rPr>
        <w:t xml:space="preserve"> </w:t>
      </w:r>
      <w:r w:rsidRPr="00221537">
        <w:rPr>
          <w:w w:val="105"/>
          <w:sz w:val="22"/>
          <w:szCs w:val="22"/>
        </w:rPr>
        <w:t>le</w:t>
      </w:r>
      <w:r w:rsidRPr="00221537">
        <w:rPr>
          <w:spacing w:val="-10"/>
          <w:w w:val="105"/>
          <w:sz w:val="22"/>
          <w:szCs w:val="22"/>
        </w:rPr>
        <w:t xml:space="preserve"> </w:t>
      </w:r>
      <w:r w:rsidRPr="00221537">
        <w:rPr>
          <w:w w:val="105"/>
          <w:sz w:val="22"/>
          <w:szCs w:val="22"/>
        </w:rPr>
        <w:t>ha</w:t>
      </w:r>
      <w:r w:rsidRPr="00221537">
        <w:rPr>
          <w:spacing w:val="-10"/>
          <w:w w:val="105"/>
          <w:sz w:val="22"/>
          <w:szCs w:val="22"/>
        </w:rPr>
        <w:t xml:space="preserve"> </w:t>
      </w:r>
      <w:r w:rsidRPr="00221537">
        <w:rPr>
          <w:w w:val="105"/>
          <w:sz w:val="22"/>
          <w:szCs w:val="22"/>
        </w:rPr>
        <w:t>recetado</w:t>
      </w:r>
      <w:r w:rsidRPr="00221537">
        <w:rPr>
          <w:spacing w:val="-9"/>
          <w:w w:val="105"/>
          <w:sz w:val="22"/>
          <w:szCs w:val="22"/>
        </w:rPr>
        <w:t xml:space="preserve"> </w:t>
      </w:r>
      <w:r w:rsidRPr="00221537">
        <w:rPr>
          <w:w w:val="105"/>
          <w:sz w:val="22"/>
          <w:szCs w:val="22"/>
        </w:rPr>
        <w:t>Fulphila</w:t>
      </w:r>
      <w:r w:rsidRPr="00221537">
        <w:rPr>
          <w:spacing w:val="-10"/>
          <w:w w:val="105"/>
          <w:sz w:val="22"/>
          <w:szCs w:val="22"/>
        </w:rPr>
        <w:t xml:space="preserve"> </w:t>
      </w:r>
      <w:r w:rsidRPr="00221537">
        <w:rPr>
          <w:w w:val="105"/>
          <w:sz w:val="22"/>
          <w:szCs w:val="22"/>
        </w:rPr>
        <w:t>para</w:t>
      </w:r>
      <w:r w:rsidRPr="00221537">
        <w:rPr>
          <w:spacing w:val="-10"/>
          <w:w w:val="105"/>
          <w:sz w:val="22"/>
          <w:szCs w:val="22"/>
        </w:rPr>
        <w:t xml:space="preserve"> </w:t>
      </w:r>
      <w:r w:rsidRPr="00221537">
        <w:rPr>
          <w:w w:val="105"/>
          <w:sz w:val="22"/>
          <w:szCs w:val="22"/>
        </w:rPr>
        <w:t>estimular</w:t>
      </w:r>
      <w:r w:rsidRPr="00221537">
        <w:rPr>
          <w:spacing w:val="-10"/>
          <w:w w:val="105"/>
          <w:sz w:val="22"/>
          <w:szCs w:val="22"/>
        </w:rPr>
        <w:t xml:space="preserve"> </w:t>
      </w:r>
      <w:r w:rsidRPr="00221537">
        <w:rPr>
          <w:w w:val="105"/>
          <w:sz w:val="22"/>
          <w:szCs w:val="22"/>
        </w:rPr>
        <w:t>su</w:t>
      </w:r>
      <w:r w:rsidRPr="00221537">
        <w:rPr>
          <w:spacing w:val="-9"/>
          <w:w w:val="105"/>
          <w:sz w:val="22"/>
          <w:szCs w:val="22"/>
        </w:rPr>
        <w:t xml:space="preserve"> </w:t>
      </w:r>
      <w:r w:rsidRPr="00221537">
        <w:rPr>
          <w:w w:val="105"/>
          <w:sz w:val="22"/>
          <w:szCs w:val="22"/>
        </w:rPr>
        <w:t>médula</w:t>
      </w:r>
      <w:r w:rsidRPr="00221537">
        <w:rPr>
          <w:spacing w:val="-10"/>
          <w:w w:val="105"/>
          <w:sz w:val="22"/>
          <w:szCs w:val="22"/>
        </w:rPr>
        <w:t xml:space="preserve"> </w:t>
      </w:r>
      <w:r w:rsidRPr="00221537">
        <w:rPr>
          <w:w w:val="105"/>
          <w:sz w:val="22"/>
          <w:szCs w:val="22"/>
        </w:rPr>
        <w:t>ósea</w:t>
      </w:r>
      <w:r w:rsidRPr="00221537">
        <w:rPr>
          <w:spacing w:val="-10"/>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parte</w:t>
      </w:r>
      <w:r w:rsidRPr="00221537">
        <w:rPr>
          <w:spacing w:val="-10"/>
          <w:w w:val="105"/>
          <w:sz w:val="22"/>
          <w:szCs w:val="22"/>
        </w:rPr>
        <w:t xml:space="preserve"> </w:t>
      </w:r>
      <w:r w:rsidRPr="00221537">
        <w:rPr>
          <w:w w:val="105"/>
          <w:sz w:val="22"/>
          <w:szCs w:val="22"/>
        </w:rPr>
        <w:t>del</w:t>
      </w:r>
      <w:r w:rsidRPr="00221537">
        <w:rPr>
          <w:spacing w:val="-9"/>
          <w:w w:val="105"/>
          <w:sz w:val="22"/>
          <w:szCs w:val="22"/>
        </w:rPr>
        <w:t xml:space="preserve"> </w:t>
      </w:r>
      <w:r w:rsidRPr="00221537">
        <w:rPr>
          <w:w w:val="105"/>
          <w:sz w:val="22"/>
          <w:szCs w:val="22"/>
        </w:rPr>
        <w:t>hueso</w:t>
      </w:r>
      <w:r w:rsidRPr="00221537">
        <w:rPr>
          <w:spacing w:val="-9"/>
          <w:w w:val="105"/>
          <w:sz w:val="22"/>
          <w:szCs w:val="22"/>
        </w:rPr>
        <w:t xml:space="preserve"> </w:t>
      </w:r>
      <w:r w:rsidRPr="00221537">
        <w:rPr>
          <w:w w:val="105"/>
          <w:sz w:val="22"/>
          <w:szCs w:val="22"/>
        </w:rPr>
        <w:t>donde</w:t>
      </w:r>
      <w:r w:rsidRPr="00221537">
        <w:rPr>
          <w:spacing w:val="-10"/>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 xml:space="preserve">producen las células de la sangre) para que produzca más glóbulos blancos que le ayuden a combatir las </w:t>
      </w:r>
      <w:r w:rsidRPr="00221537">
        <w:rPr>
          <w:spacing w:val="-2"/>
          <w:w w:val="105"/>
          <w:sz w:val="22"/>
          <w:szCs w:val="22"/>
        </w:rPr>
        <w:t>infecciones.</w:t>
      </w:r>
    </w:p>
    <w:p w14:paraId="0545D9F2" w14:textId="77777777" w:rsidR="000F6161" w:rsidRPr="00221537" w:rsidRDefault="000F6161" w:rsidP="00824762">
      <w:pPr>
        <w:pStyle w:val="BodyText"/>
        <w:ind w:right="48"/>
        <w:rPr>
          <w:sz w:val="22"/>
          <w:szCs w:val="22"/>
        </w:rPr>
      </w:pPr>
    </w:p>
    <w:p w14:paraId="63C6D4C8" w14:textId="77777777" w:rsidR="000F6161" w:rsidRPr="00221537" w:rsidRDefault="004C0320" w:rsidP="00824762">
      <w:pPr>
        <w:pStyle w:val="BodyText"/>
        <w:ind w:right="48"/>
        <w:rPr>
          <w:sz w:val="22"/>
          <w:szCs w:val="22"/>
        </w:rPr>
      </w:pPr>
      <w:r w:rsidRPr="00221537">
        <w:rPr>
          <w:w w:val="105"/>
          <w:sz w:val="22"/>
          <w:szCs w:val="22"/>
        </w:rPr>
        <w:t>Fulphila</w:t>
      </w:r>
      <w:r w:rsidRPr="00221537">
        <w:rPr>
          <w:spacing w:val="-13"/>
          <w:w w:val="105"/>
          <w:sz w:val="22"/>
          <w:szCs w:val="22"/>
        </w:rPr>
        <w:t xml:space="preserve"> </w:t>
      </w:r>
      <w:r w:rsidRPr="00221537">
        <w:rPr>
          <w:w w:val="105"/>
          <w:sz w:val="22"/>
          <w:szCs w:val="22"/>
        </w:rPr>
        <w:t>está</w:t>
      </w:r>
      <w:r w:rsidRPr="00221537">
        <w:rPr>
          <w:spacing w:val="-12"/>
          <w:w w:val="105"/>
          <w:sz w:val="22"/>
          <w:szCs w:val="22"/>
        </w:rPr>
        <w:t xml:space="preserve"> </w:t>
      </w:r>
      <w:r w:rsidRPr="00221537">
        <w:rPr>
          <w:w w:val="105"/>
          <w:sz w:val="22"/>
          <w:szCs w:val="22"/>
        </w:rPr>
        <w:t>indicado</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pacientes</w:t>
      </w:r>
      <w:r w:rsidRPr="00221537">
        <w:rPr>
          <w:spacing w:val="-11"/>
          <w:w w:val="105"/>
          <w:sz w:val="22"/>
          <w:szCs w:val="22"/>
        </w:rPr>
        <w:t xml:space="preserve"> </w:t>
      </w:r>
      <w:r w:rsidRPr="00221537">
        <w:rPr>
          <w:w w:val="105"/>
          <w:sz w:val="22"/>
          <w:szCs w:val="22"/>
        </w:rPr>
        <w:t>mayores</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18</w:t>
      </w:r>
      <w:r w:rsidRPr="00221537">
        <w:rPr>
          <w:spacing w:val="-11"/>
          <w:w w:val="105"/>
          <w:sz w:val="22"/>
          <w:szCs w:val="22"/>
        </w:rPr>
        <w:t xml:space="preserve"> </w:t>
      </w:r>
      <w:r w:rsidRPr="00221537">
        <w:rPr>
          <w:spacing w:val="-4"/>
          <w:w w:val="105"/>
          <w:sz w:val="22"/>
          <w:szCs w:val="22"/>
        </w:rPr>
        <w:t>años.</w:t>
      </w:r>
    </w:p>
    <w:p w14:paraId="5DDDDB84" w14:textId="77777777" w:rsidR="000F6161" w:rsidRPr="00221537" w:rsidRDefault="000F6161" w:rsidP="00824762">
      <w:pPr>
        <w:pStyle w:val="BodyText"/>
        <w:ind w:right="48"/>
        <w:rPr>
          <w:sz w:val="22"/>
          <w:szCs w:val="22"/>
        </w:rPr>
      </w:pPr>
    </w:p>
    <w:p w14:paraId="3AAED990" w14:textId="77777777" w:rsidR="00913ACC" w:rsidRPr="00221537" w:rsidRDefault="00913ACC" w:rsidP="00824762">
      <w:pPr>
        <w:pStyle w:val="BodyText"/>
        <w:ind w:right="48"/>
        <w:rPr>
          <w:sz w:val="22"/>
          <w:szCs w:val="22"/>
        </w:rPr>
      </w:pPr>
    </w:p>
    <w:p w14:paraId="3C1ECA36" w14:textId="77777777" w:rsidR="00824762" w:rsidRPr="00221537" w:rsidRDefault="004C0320" w:rsidP="00824762">
      <w:pPr>
        <w:pStyle w:val="Heading2"/>
        <w:numPr>
          <w:ilvl w:val="0"/>
          <w:numId w:val="14"/>
        </w:numPr>
        <w:tabs>
          <w:tab w:val="left" w:pos="933"/>
        </w:tabs>
        <w:ind w:left="0" w:right="48" w:firstLine="0"/>
        <w:rPr>
          <w:sz w:val="22"/>
          <w:szCs w:val="22"/>
        </w:rPr>
      </w:pPr>
      <w:r w:rsidRPr="00221537">
        <w:rPr>
          <w:w w:val="105"/>
          <w:sz w:val="22"/>
          <w:szCs w:val="22"/>
        </w:rPr>
        <w:t>Qué</w:t>
      </w:r>
      <w:r w:rsidRPr="00221537">
        <w:rPr>
          <w:spacing w:val="-14"/>
          <w:w w:val="105"/>
          <w:sz w:val="22"/>
          <w:szCs w:val="22"/>
        </w:rPr>
        <w:t xml:space="preserve"> </w:t>
      </w:r>
      <w:r w:rsidRPr="00221537">
        <w:rPr>
          <w:w w:val="105"/>
          <w:sz w:val="22"/>
          <w:szCs w:val="22"/>
        </w:rPr>
        <w:t>necesita</w:t>
      </w:r>
      <w:r w:rsidRPr="00221537">
        <w:rPr>
          <w:spacing w:val="-13"/>
          <w:w w:val="105"/>
          <w:sz w:val="22"/>
          <w:szCs w:val="22"/>
        </w:rPr>
        <w:t xml:space="preserve"> </w:t>
      </w:r>
      <w:r w:rsidRPr="00221537">
        <w:rPr>
          <w:w w:val="105"/>
          <w:sz w:val="22"/>
          <w:szCs w:val="22"/>
        </w:rPr>
        <w:t>saber</w:t>
      </w:r>
      <w:r w:rsidRPr="00221537">
        <w:rPr>
          <w:spacing w:val="-13"/>
          <w:w w:val="105"/>
          <w:sz w:val="22"/>
          <w:szCs w:val="22"/>
        </w:rPr>
        <w:t xml:space="preserve"> </w:t>
      </w:r>
      <w:r w:rsidRPr="00221537">
        <w:rPr>
          <w:w w:val="105"/>
          <w:sz w:val="22"/>
          <w:szCs w:val="22"/>
        </w:rPr>
        <w:t>antes</w:t>
      </w:r>
      <w:r w:rsidRPr="00221537">
        <w:rPr>
          <w:spacing w:val="-12"/>
          <w:w w:val="105"/>
          <w:sz w:val="22"/>
          <w:szCs w:val="22"/>
        </w:rPr>
        <w:t xml:space="preserve"> </w:t>
      </w:r>
      <w:r w:rsidRPr="00221537">
        <w:rPr>
          <w:w w:val="105"/>
          <w:sz w:val="22"/>
          <w:szCs w:val="22"/>
        </w:rPr>
        <w:t>de</w:t>
      </w:r>
      <w:r w:rsidRPr="00221537">
        <w:rPr>
          <w:spacing w:val="-14"/>
          <w:w w:val="105"/>
          <w:sz w:val="22"/>
          <w:szCs w:val="22"/>
        </w:rPr>
        <w:t xml:space="preserve"> </w:t>
      </w:r>
      <w:r w:rsidRPr="00221537">
        <w:rPr>
          <w:w w:val="105"/>
          <w:sz w:val="22"/>
          <w:szCs w:val="22"/>
        </w:rPr>
        <w:t>empezar</w:t>
      </w:r>
      <w:r w:rsidRPr="00221537">
        <w:rPr>
          <w:spacing w:val="-12"/>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usar</w:t>
      </w:r>
      <w:r w:rsidRPr="00221537">
        <w:rPr>
          <w:spacing w:val="-13"/>
          <w:w w:val="105"/>
          <w:sz w:val="22"/>
          <w:szCs w:val="22"/>
        </w:rPr>
        <w:t xml:space="preserve"> </w:t>
      </w:r>
      <w:r w:rsidRPr="00221537">
        <w:rPr>
          <w:w w:val="105"/>
          <w:sz w:val="22"/>
          <w:szCs w:val="22"/>
        </w:rPr>
        <w:t xml:space="preserve">Fulphila </w:t>
      </w:r>
    </w:p>
    <w:p w14:paraId="332A7D0A" w14:textId="77777777" w:rsidR="00824762" w:rsidRPr="00221537" w:rsidRDefault="00824762" w:rsidP="00824762">
      <w:pPr>
        <w:pStyle w:val="Heading2"/>
        <w:tabs>
          <w:tab w:val="left" w:pos="933"/>
        </w:tabs>
        <w:ind w:left="0" w:right="48"/>
        <w:rPr>
          <w:w w:val="105"/>
          <w:sz w:val="22"/>
          <w:szCs w:val="22"/>
        </w:rPr>
      </w:pPr>
    </w:p>
    <w:p w14:paraId="233B2F25" w14:textId="044055DC" w:rsidR="000F6161" w:rsidRPr="00221537" w:rsidRDefault="004C0320" w:rsidP="00824762">
      <w:pPr>
        <w:pStyle w:val="Heading2"/>
        <w:tabs>
          <w:tab w:val="left" w:pos="933"/>
        </w:tabs>
        <w:ind w:left="0" w:right="48"/>
        <w:rPr>
          <w:sz w:val="22"/>
          <w:szCs w:val="22"/>
        </w:rPr>
      </w:pPr>
      <w:r w:rsidRPr="00221537">
        <w:rPr>
          <w:w w:val="105"/>
          <w:sz w:val="22"/>
          <w:szCs w:val="22"/>
        </w:rPr>
        <w:t>No use Fulphila</w:t>
      </w:r>
    </w:p>
    <w:p w14:paraId="308C7044" w14:textId="77777777" w:rsidR="000F6161" w:rsidRPr="00221537" w:rsidRDefault="004C0320" w:rsidP="00CC519C">
      <w:pPr>
        <w:pStyle w:val="ListParagraph"/>
        <w:numPr>
          <w:ilvl w:val="1"/>
          <w:numId w:val="14"/>
        </w:numPr>
        <w:tabs>
          <w:tab w:val="left" w:pos="933"/>
        </w:tabs>
        <w:ind w:right="48"/>
      </w:pPr>
      <w:r w:rsidRPr="00221537">
        <w:rPr>
          <w:w w:val="105"/>
        </w:rPr>
        <w:t>si</w:t>
      </w:r>
      <w:r w:rsidRPr="00221537">
        <w:rPr>
          <w:spacing w:val="-10"/>
          <w:w w:val="105"/>
        </w:rPr>
        <w:t xml:space="preserve"> </w:t>
      </w:r>
      <w:r w:rsidRPr="00221537">
        <w:rPr>
          <w:w w:val="105"/>
        </w:rPr>
        <w:t>es</w:t>
      </w:r>
      <w:r w:rsidRPr="00221537">
        <w:rPr>
          <w:spacing w:val="-11"/>
          <w:w w:val="105"/>
        </w:rPr>
        <w:t xml:space="preserve"> </w:t>
      </w:r>
      <w:r w:rsidRPr="00221537">
        <w:rPr>
          <w:w w:val="105"/>
        </w:rPr>
        <w:t>alérgico</w:t>
      </w:r>
      <w:r w:rsidRPr="00221537">
        <w:rPr>
          <w:spacing w:val="-9"/>
          <w:w w:val="105"/>
        </w:rPr>
        <w:t xml:space="preserve"> </w:t>
      </w:r>
      <w:r w:rsidRPr="00221537">
        <w:rPr>
          <w:w w:val="105"/>
        </w:rPr>
        <w:t>al</w:t>
      </w:r>
      <w:r w:rsidRPr="00221537">
        <w:rPr>
          <w:spacing w:val="-10"/>
          <w:w w:val="105"/>
        </w:rPr>
        <w:t xml:space="preserve"> </w:t>
      </w:r>
      <w:r w:rsidRPr="00221537">
        <w:rPr>
          <w:w w:val="105"/>
        </w:rPr>
        <w:t>pegfilgrastim,</w:t>
      </w:r>
      <w:r w:rsidRPr="00221537">
        <w:rPr>
          <w:spacing w:val="-10"/>
          <w:w w:val="105"/>
        </w:rPr>
        <w:t xml:space="preserve"> </w:t>
      </w:r>
      <w:r w:rsidRPr="00221537">
        <w:rPr>
          <w:w w:val="105"/>
        </w:rPr>
        <w:t>filgrastim</w:t>
      </w:r>
      <w:r w:rsidRPr="00221537">
        <w:rPr>
          <w:spacing w:val="-10"/>
          <w:w w:val="105"/>
        </w:rPr>
        <w:t xml:space="preserve"> </w:t>
      </w:r>
      <w:r w:rsidRPr="00221537">
        <w:rPr>
          <w:w w:val="105"/>
        </w:rPr>
        <w:t>o</w:t>
      </w:r>
      <w:r w:rsidRPr="00221537">
        <w:rPr>
          <w:spacing w:val="-10"/>
          <w:w w:val="105"/>
        </w:rPr>
        <w:t xml:space="preserve"> </w:t>
      </w:r>
      <w:r w:rsidRPr="00221537">
        <w:rPr>
          <w:w w:val="105"/>
        </w:rPr>
        <w:t>a</w:t>
      </w:r>
      <w:r w:rsidRPr="00221537">
        <w:rPr>
          <w:spacing w:val="-11"/>
          <w:w w:val="105"/>
        </w:rPr>
        <w:t xml:space="preserve"> </w:t>
      </w:r>
      <w:r w:rsidRPr="00221537">
        <w:rPr>
          <w:w w:val="105"/>
        </w:rPr>
        <w:t>alguno</w:t>
      </w:r>
      <w:r w:rsidRPr="00221537">
        <w:rPr>
          <w:spacing w:val="-11"/>
          <w:w w:val="105"/>
        </w:rPr>
        <w:t xml:space="preserve"> </w:t>
      </w:r>
      <w:r w:rsidRPr="00221537">
        <w:rPr>
          <w:w w:val="105"/>
        </w:rPr>
        <w:t>de</w:t>
      </w:r>
      <w:r w:rsidRPr="00221537">
        <w:rPr>
          <w:spacing w:val="-11"/>
          <w:w w:val="105"/>
        </w:rPr>
        <w:t xml:space="preserve"> </w:t>
      </w:r>
      <w:r w:rsidRPr="00221537">
        <w:rPr>
          <w:w w:val="105"/>
        </w:rPr>
        <w:t>los</w:t>
      </w:r>
      <w:r w:rsidRPr="00221537">
        <w:rPr>
          <w:spacing w:val="-11"/>
          <w:w w:val="105"/>
        </w:rPr>
        <w:t xml:space="preserve"> </w:t>
      </w:r>
      <w:r w:rsidRPr="00221537">
        <w:rPr>
          <w:w w:val="105"/>
        </w:rPr>
        <w:t>demás</w:t>
      </w:r>
      <w:r w:rsidRPr="00221537">
        <w:rPr>
          <w:spacing w:val="-11"/>
          <w:w w:val="105"/>
        </w:rPr>
        <w:t xml:space="preserve"> </w:t>
      </w:r>
      <w:r w:rsidRPr="00221537">
        <w:rPr>
          <w:w w:val="105"/>
        </w:rPr>
        <w:t>componentes</w:t>
      </w:r>
      <w:r w:rsidRPr="00221537">
        <w:rPr>
          <w:spacing w:val="-11"/>
          <w:w w:val="105"/>
        </w:rPr>
        <w:t xml:space="preserve"> </w:t>
      </w:r>
      <w:r w:rsidRPr="00221537">
        <w:rPr>
          <w:w w:val="105"/>
        </w:rPr>
        <w:t>de</w:t>
      </w:r>
      <w:r w:rsidRPr="00221537">
        <w:rPr>
          <w:spacing w:val="-11"/>
          <w:w w:val="105"/>
        </w:rPr>
        <w:t xml:space="preserve"> </w:t>
      </w:r>
      <w:r w:rsidRPr="00221537">
        <w:rPr>
          <w:w w:val="105"/>
        </w:rPr>
        <w:t>este medicamento (incluidos en la sección 6).</w:t>
      </w:r>
    </w:p>
    <w:p w14:paraId="5B9B4B5F" w14:textId="77777777" w:rsidR="000F6161" w:rsidRPr="00221537" w:rsidRDefault="000F6161" w:rsidP="00824762">
      <w:pPr>
        <w:ind w:right="48"/>
      </w:pPr>
    </w:p>
    <w:p w14:paraId="3735E31B" w14:textId="77777777" w:rsidR="000F6161" w:rsidRPr="00221537" w:rsidRDefault="004C0320" w:rsidP="00824762">
      <w:pPr>
        <w:pStyle w:val="Heading2"/>
        <w:ind w:left="0" w:right="48"/>
        <w:rPr>
          <w:sz w:val="22"/>
          <w:szCs w:val="22"/>
        </w:rPr>
      </w:pPr>
      <w:r w:rsidRPr="00221537">
        <w:rPr>
          <w:sz w:val="22"/>
          <w:szCs w:val="22"/>
        </w:rPr>
        <w:t>Advertencias</w:t>
      </w:r>
      <w:r w:rsidRPr="00221537">
        <w:rPr>
          <w:spacing w:val="17"/>
          <w:sz w:val="22"/>
          <w:szCs w:val="22"/>
        </w:rPr>
        <w:t xml:space="preserve"> </w:t>
      </w:r>
      <w:r w:rsidRPr="00221537">
        <w:rPr>
          <w:sz w:val="22"/>
          <w:szCs w:val="22"/>
        </w:rPr>
        <w:t>y</w:t>
      </w:r>
      <w:r w:rsidRPr="00221537">
        <w:rPr>
          <w:spacing w:val="18"/>
          <w:sz w:val="22"/>
          <w:szCs w:val="22"/>
        </w:rPr>
        <w:t xml:space="preserve"> </w:t>
      </w:r>
      <w:r w:rsidRPr="00221537">
        <w:rPr>
          <w:spacing w:val="-2"/>
          <w:sz w:val="22"/>
          <w:szCs w:val="22"/>
        </w:rPr>
        <w:t>precauciones</w:t>
      </w:r>
    </w:p>
    <w:p w14:paraId="29564F50" w14:textId="77777777" w:rsidR="000F6161" w:rsidRPr="00221537" w:rsidRDefault="004C0320" w:rsidP="00824762">
      <w:pPr>
        <w:pStyle w:val="BodyText"/>
        <w:ind w:right="48"/>
        <w:rPr>
          <w:sz w:val="22"/>
          <w:szCs w:val="22"/>
        </w:rPr>
      </w:pPr>
      <w:r w:rsidRPr="00221537">
        <w:rPr>
          <w:w w:val="105"/>
          <w:sz w:val="22"/>
          <w:szCs w:val="22"/>
        </w:rPr>
        <w:t>Consulte</w:t>
      </w:r>
      <w:r w:rsidRPr="00221537">
        <w:rPr>
          <w:spacing w:val="-13"/>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farmacéutico</w:t>
      </w:r>
      <w:r w:rsidRPr="00221537">
        <w:rPr>
          <w:spacing w:val="-12"/>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enfermero</w:t>
      </w:r>
      <w:r w:rsidRPr="00221537">
        <w:rPr>
          <w:spacing w:val="-12"/>
          <w:w w:val="105"/>
          <w:sz w:val="22"/>
          <w:szCs w:val="22"/>
        </w:rPr>
        <w:t xml:space="preserve"> </w:t>
      </w:r>
      <w:r w:rsidRPr="00221537">
        <w:rPr>
          <w:w w:val="105"/>
          <w:sz w:val="22"/>
          <w:szCs w:val="22"/>
        </w:rPr>
        <w:t>antes</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empezar</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usar</w:t>
      </w:r>
      <w:r w:rsidRPr="00221537">
        <w:rPr>
          <w:spacing w:val="-12"/>
          <w:w w:val="105"/>
          <w:sz w:val="22"/>
          <w:szCs w:val="22"/>
        </w:rPr>
        <w:t xml:space="preserve"> </w:t>
      </w:r>
      <w:r w:rsidRPr="00221537">
        <w:rPr>
          <w:spacing w:val="-2"/>
          <w:w w:val="105"/>
          <w:sz w:val="22"/>
          <w:szCs w:val="22"/>
        </w:rPr>
        <w:t>Fulphila:</w:t>
      </w:r>
    </w:p>
    <w:p w14:paraId="6F2D74FE" w14:textId="77777777" w:rsidR="000F6161" w:rsidRPr="00221537" w:rsidRDefault="004C0320" w:rsidP="00CC519C">
      <w:pPr>
        <w:pStyle w:val="ListParagraph"/>
        <w:numPr>
          <w:ilvl w:val="1"/>
          <w:numId w:val="14"/>
        </w:numPr>
        <w:tabs>
          <w:tab w:val="left" w:pos="933"/>
        </w:tabs>
        <w:ind w:right="48"/>
      </w:pPr>
      <w:r w:rsidRPr="00221537">
        <w:rPr>
          <w:w w:val="105"/>
        </w:rPr>
        <w:lastRenderedPageBreak/>
        <w:t>si</w:t>
      </w:r>
      <w:r w:rsidRPr="00221537">
        <w:rPr>
          <w:spacing w:val="-12"/>
          <w:w w:val="105"/>
        </w:rPr>
        <w:t xml:space="preserve"> </w:t>
      </w:r>
      <w:r w:rsidRPr="00221537">
        <w:rPr>
          <w:w w:val="105"/>
        </w:rPr>
        <w:t>experimenta</w:t>
      </w:r>
      <w:r w:rsidRPr="00221537">
        <w:rPr>
          <w:spacing w:val="-13"/>
          <w:w w:val="105"/>
        </w:rPr>
        <w:t xml:space="preserve"> </w:t>
      </w:r>
      <w:r w:rsidRPr="00221537">
        <w:rPr>
          <w:w w:val="105"/>
        </w:rPr>
        <w:t>una</w:t>
      </w:r>
      <w:r w:rsidRPr="00221537">
        <w:rPr>
          <w:spacing w:val="-13"/>
          <w:w w:val="105"/>
        </w:rPr>
        <w:t xml:space="preserve"> </w:t>
      </w:r>
      <w:r w:rsidRPr="00221537">
        <w:rPr>
          <w:w w:val="105"/>
        </w:rPr>
        <w:t>reacción</w:t>
      </w:r>
      <w:r w:rsidRPr="00221537">
        <w:rPr>
          <w:spacing w:val="-12"/>
          <w:w w:val="105"/>
        </w:rPr>
        <w:t xml:space="preserve"> </w:t>
      </w:r>
      <w:r w:rsidRPr="00221537">
        <w:rPr>
          <w:w w:val="105"/>
        </w:rPr>
        <w:t>alérgica</w:t>
      </w:r>
      <w:r w:rsidRPr="00221537">
        <w:rPr>
          <w:spacing w:val="-13"/>
          <w:w w:val="105"/>
        </w:rPr>
        <w:t xml:space="preserve"> </w:t>
      </w:r>
      <w:r w:rsidRPr="00221537">
        <w:rPr>
          <w:w w:val="105"/>
        </w:rPr>
        <w:t>que</w:t>
      </w:r>
      <w:r w:rsidRPr="00221537">
        <w:rPr>
          <w:spacing w:val="-13"/>
          <w:w w:val="105"/>
        </w:rPr>
        <w:t xml:space="preserve"> </w:t>
      </w:r>
      <w:r w:rsidRPr="00221537">
        <w:rPr>
          <w:w w:val="105"/>
        </w:rPr>
        <w:t>incluye</w:t>
      </w:r>
      <w:r w:rsidRPr="00221537">
        <w:rPr>
          <w:spacing w:val="-13"/>
          <w:w w:val="105"/>
        </w:rPr>
        <w:t xml:space="preserve"> </w:t>
      </w:r>
      <w:r w:rsidRPr="00221537">
        <w:rPr>
          <w:w w:val="105"/>
        </w:rPr>
        <w:t>debilidad,</w:t>
      </w:r>
      <w:r w:rsidRPr="00221537">
        <w:rPr>
          <w:spacing w:val="-12"/>
          <w:w w:val="105"/>
        </w:rPr>
        <w:t xml:space="preserve"> </w:t>
      </w:r>
      <w:r w:rsidRPr="00221537">
        <w:rPr>
          <w:w w:val="105"/>
        </w:rPr>
        <w:t>disminución</w:t>
      </w:r>
      <w:r w:rsidRPr="00221537">
        <w:rPr>
          <w:spacing w:val="-12"/>
          <w:w w:val="105"/>
        </w:rPr>
        <w:t xml:space="preserve"> </w:t>
      </w:r>
      <w:r w:rsidRPr="00221537">
        <w:rPr>
          <w:w w:val="105"/>
        </w:rPr>
        <w:t>de</w:t>
      </w:r>
      <w:r w:rsidRPr="00221537">
        <w:rPr>
          <w:spacing w:val="-13"/>
          <w:w w:val="105"/>
        </w:rPr>
        <w:t xml:space="preserve"> </w:t>
      </w:r>
      <w:r w:rsidRPr="00221537">
        <w:rPr>
          <w:w w:val="105"/>
        </w:rPr>
        <w:t>la</w:t>
      </w:r>
      <w:r w:rsidRPr="00221537">
        <w:rPr>
          <w:spacing w:val="-13"/>
          <w:w w:val="105"/>
        </w:rPr>
        <w:t xml:space="preserve"> </w:t>
      </w:r>
      <w:r w:rsidRPr="00221537">
        <w:rPr>
          <w:w w:val="105"/>
        </w:rPr>
        <w:t>presión</w:t>
      </w:r>
      <w:r w:rsidRPr="00221537">
        <w:rPr>
          <w:spacing w:val="-12"/>
          <w:w w:val="105"/>
        </w:rPr>
        <w:t xml:space="preserve"> </w:t>
      </w:r>
      <w:r w:rsidRPr="00221537">
        <w:rPr>
          <w:w w:val="105"/>
        </w:rPr>
        <w:t>arterial, dificultad para respirar, hinchazón de la cara (anafilaxis), enrojecimiento y rubefacción, erupción de la piel y picor en áreas de la piel.</w:t>
      </w:r>
    </w:p>
    <w:p w14:paraId="3DEE38AC" w14:textId="77777777" w:rsidR="000F6161" w:rsidRPr="00221537" w:rsidRDefault="004C0320" w:rsidP="00CC519C">
      <w:pPr>
        <w:pStyle w:val="ListParagraph"/>
        <w:numPr>
          <w:ilvl w:val="1"/>
          <w:numId w:val="14"/>
        </w:numPr>
        <w:tabs>
          <w:tab w:val="left" w:pos="933"/>
        </w:tabs>
        <w:ind w:right="48"/>
      </w:pPr>
      <w:r w:rsidRPr="00221537">
        <w:rPr>
          <w:w w:val="105"/>
        </w:rPr>
        <w:t>si</w:t>
      </w:r>
      <w:r w:rsidRPr="00221537">
        <w:rPr>
          <w:spacing w:val="-10"/>
          <w:w w:val="105"/>
        </w:rPr>
        <w:t xml:space="preserve"> </w:t>
      </w:r>
      <w:r w:rsidRPr="00221537">
        <w:rPr>
          <w:w w:val="105"/>
        </w:rPr>
        <w:t>experimenta</w:t>
      </w:r>
      <w:r w:rsidRPr="00221537">
        <w:rPr>
          <w:spacing w:val="-11"/>
          <w:w w:val="105"/>
        </w:rPr>
        <w:t xml:space="preserve"> </w:t>
      </w:r>
      <w:r w:rsidRPr="00221537">
        <w:rPr>
          <w:w w:val="105"/>
        </w:rPr>
        <w:t>tos,</w:t>
      </w:r>
      <w:r w:rsidRPr="00221537">
        <w:rPr>
          <w:spacing w:val="-10"/>
          <w:w w:val="105"/>
        </w:rPr>
        <w:t xml:space="preserve"> </w:t>
      </w:r>
      <w:r w:rsidRPr="00221537">
        <w:rPr>
          <w:w w:val="105"/>
        </w:rPr>
        <w:t>fiebre</w:t>
      </w:r>
      <w:r w:rsidRPr="00221537">
        <w:rPr>
          <w:spacing w:val="-11"/>
          <w:w w:val="105"/>
        </w:rPr>
        <w:t xml:space="preserve"> </w:t>
      </w:r>
      <w:r w:rsidRPr="00221537">
        <w:rPr>
          <w:w w:val="105"/>
        </w:rPr>
        <w:t>y</w:t>
      </w:r>
      <w:r w:rsidRPr="00221537">
        <w:rPr>
          <w:spacing w:val="-10"/>
          <w:w w:val="105"/>
        </w:rPr>
        <w:t xml:space="preserve"> </w:t>
      </w:r>
      <w:r w:rsidRPr="00221537">
        <w:rPr>
          <w:w w:val="105"/>
        </w:rPr>
        <w:t>dificultad</w:t>
      </w:r>
      <w:r w:rsidRPr="00221537">
        <w:rPr>
          <w:spacing w:val="-10"/>
          <w:w w:val="105"/>
        </w:rPr>
        <w:t xml:space="preserve"> </w:t>
      </w:r>
      <w:r w:rsidRPr="00221537">
        <w:rPr>
          <w:w w:val="105"/>
        </w:rPr>
        <w:t>para</w:t>
      </w:r>
      <w:r w:rsidRPr="00221537">
        <w:rPr>
          <w:spacing w:val="-11"/>
          <w:w w:val="105"/>
        </w:rPr>
        <w:t xml:space="preserve"> </w:t>
      </w:r>
      <w:r w:rsidRPr="00221537">
        <w:rPr>
          <w:w w:val="105"/>
        </w:rPr>
        <w:t>respirar.</w:t>
      </w:r>
      <w:r w:rsidRPr="00221537">
        <w:rPr>
          <w:spacing w:val="-10"/>
          <w:w w:val="105"/>
        </w:rPr>
        <w:t xml:space="preserve"> </w:t>
      </w:r>
      <w:r w:rsidRPr="00221537">
        <w:rPr>
          <w:w w:val="105"/>
        </w:rPr>
        <w:t>Esto</w:t>
      </w:r>
      <w:r w:rsidRPr="00221537">
        <w:rPr>
          <w:spacing w:val="-10"/>
          <w:w w:val="105"/>
        </w:rPr>
        <w:t xml:space="preserve"> </w:t>
      </w:r>
      <w:r w:rsidRPr="00221537">
        <w:rPr>
          <w:w w:val="105"/>
        </w:rPr>
        <w:t>puede</w:t>
      </w:r>
      <w:r w:rsidRPr="00221537">
        <w:rPr>
          <w:spacing w:val="-11"/>
          <w:w w:val="105"/>
        </w:rPr>
        <w:t xml:space="preserve"> </w:t>
      </w:r>
      <w:r w:rsidRPr="00221537">
        <w:rPr>
          <w:w w:val="105"/>
        </w:rPr>
        <w:t>ser</w:t>
      </w:r>
      <w:r w:rsidRPr="00221537">
        <w:rPr>
          <w:spacing w:val="-11"/>
          <w:w w:val="105"/>
        </w:rPr>
        <w:t xml:space="preserve"> </w:t>
      </w:r>
      <w:r w:rsidRPr="00221537">
        <w:rPr>
          <w:w w:val="105"/>
        </w:rPr>
        <w:t>un</w:t>
      </w:r>
      <w:r w:rsidRPr="00221537">
        <w:rPr>
          <w:spacing w:val="-10"/>
          <w:w w:val="105"/>
        </w:rPr>
        <w:t xml:space="preserve"> </w:t>
      </w:r>
      <w:r w:rsidRPr="00221537">
        <w:rPr>
          <w:w w:val="105"/>
        </w:rPr>
        <w:t>signo</w:t>
      </w:r>
      <w:r w:rsidRPr="00221537">
        <w:rPr>
          <w:spacing w:val="-11"/>
          <w:w w:val="105"/>
        </w:rPr>
        <w:t xml:space="preserve"> </w:t>
      </w:r>
      <w:r w:rsidRPr="00221537">
        <w:rPr>
          <w:w w:val="105"/>
        </w:rPr>
        <w:t>del</w:t>
      </w:r>
      <w:r w:rsidRPr="00221537">
        <w:rPr>
          <w:spacing w:val="-10"/>
          <w:w w:val="105"/>
        </w:rPr>
        <w:t xml:space="preserve"> </w:t>
      </w:r>
      <w:r w:rsidRPr="00221537">
        <w:rPr>
          <w:w w:val="105"/>
        </w:rPr>
        <w:t>Síndrome</w:t>
      </w:r>
      <w:r w:rsidRPr="00221537">
        <w:rPr>
          <w:spacing w:val="-11"/>
          <w:w w:val="105"/>
        </w:rPr>
        <w:t xml:space="preserve"> </w:t>
      </w:r>
      <w:r w:rsidRPr="00221537">
        <w:rPr>
          <w:w w:val="105"/>
        </w:rPr>
        <w:t>de distrés respiratorio agudo (SDRA).</w:t>
      </w:r>
    </w:p>
    <w:p w14:paraId="7700F6D2" w14:textId="77777777" w:rsidR="000F6161" w:rsidRPr="00221537" w:rsidRDefault="004C0320" w:rsidP="00CC519C">
      <w:pPr>
        <w:pStyle w:val="ListParagraph"/>
        <w:numPr>
          <w:ilvl w:val="1"/>
          <w:numId w:val="14"/>
        </w:numPr>
        <w:tabs>
          <w:tab w:val="left" w:pos="933"/>
        </w:tabs>
        <w:ind w:right="48" w:hanging="528"/>
      </w:pPr>
      <w:r w:rsidRPr="00221537">
        <w:rPr>
          <w:w w:val="105"/>
        </w:rPr>
        <w:t>si</w:t>
      </w:r>
      <w:r w:rsidRPr="00221537">
        <w:rPr>
          <w:spacing w:val="-12"/>
          <w:w w:val="105"/>
        </w:rPr>
        <w:t xml:space="preserve"> </w:t>
      </w:r>
      <w:r w:rsidRPr="00221537">
        <w:rPr>
          <w:w w:val="105"/>
        </w:rPr>
        <w:t>experimenta</w:t>
      </w:r>
      <w:r w:rsidRPr="00221537">
        <w:rPr>
          <w:spacing w:val="-13"/>
          <w:w w:val="105"/>
        </w:rPr>
        <w:t xml:space="preserve"> </w:t>
      </w:r>
      <w:r w:rsidRPr="00221537">
        <w:rPr>
          <w:w w:val="105"/>
        </w:rPr>
        <w:t>alguno</w:t>
      </w:r>
      <w:r w:rsidRPr="00221537">
        <w:rPr>
          <w:spacing w:val="-12"/>
          <w:w w:val="105"/>
        </w:rPr>
        <w:t xml:space="preserve"> </w:t>
      </w:r>
      <w:r w:rsidRPr="00221537">
        <w:rPr>
          <w:w w:val="105"/>
        </w:rPr>
        <w:t>o</w:t>
      </w:r>
      <w:r w:rsidRPr="00221537">
        <w:rPr>
          <w:spacing w:val="-13"/>
          <w:w w:val="105"/>
        </w:rPr>
        <w:t xml:space="preserve"> </w:t>
      </w:r>
      <w:r w:rsidRPr="00221537">
        <w:rPr>
          <w:w w:val="105"/>
        </w:rPr>
        <w:t>una</w:t>
      </w:r>
      <w:r w:rsidRPr="00221537">
        <w:rPr>
          <w:spacing w:val="-13"/>
          <w:w w:val="105"/>
        </w:rPr>
        <w:t xml:space="preserve"> </w:t>
      </w:r>
      <w:r w:rsidRPr="00221537">
        <w:rPr>
          <w:w w:val="105"/>
        </w:rPr>
        <w:t>combinación</w:t>
      </w:r>
      <w:r w:rsidRPr="00221537">
        <w:rPr>
          <w:spacing w:val="-12"/>
          <w:w w:val="105"/>
        </w:rPr>
        <w:t xml:space="preserve"> </w:t>
      </w:r>
      <w:r w:rsidRPr="00221537">
        <w:rPr>
          <w:w w:val="105"/>
        </w:rPr>
        <w:t>de</w:t>
      </w:r>
      <w:r w:rsidRPr="00221537">
        <w:rPr>
          <w:spacing w:val="-13"/>
          <w:w w:val="105"/>
        </w:rPr>
        <w:t xml:space="preserve"> </w:t>
      </w:r>
      <w:r w:rsidRPr="00221537">
        <w:rPr>
          <w:w w:val="105"/>
        </w:rPr>
        <w:t>los</w:t>
      </w:r>
      <w:r w:rsidRPr="00221537">
        <w:rPr>
          <w:spacing w:val="-12"/>
          <w:w w:val="105"/>
        </w:rPr>
        <w:t xml:space="preserve"> </w:t>
      </w:r>
      <w:r w:rsidRPr="00221537">
        <w:rPr>
          <w:w w:val="105"/>
        </w:rPr>
        <w:t>siguientes</w:t>
      </w:r>
      <w:r w:rsidRPr="00221537">
        <w:rPr>
          <w:spacing w:val="-13"/>
          <w:w w:val="105"/>
        </w:rPr>
        <w:t xml:space="preserve"> </w:t>
      </w:r>
      <w:r w:rsidRPr="00221537">
        <w:rPr>
          <w:w w:val="105"/>
        </w:rPr>
        <w:t>efectos</w:t>
      </w:r>
      <w:r w:rsidRPr="00221537">
        <w:rPr>
          <w:spacing w:val="-13"/>
          <w:w w:val="105"/>
        </w:rPr>
        <w:t xml:space="preserve"> </w:t>
      </w:r>
      <w:r w:rsidRPr="00221537">
        <w:rPr>
          <w:spacing w:val="-2"/>
          <w:w w:val="105"/>
        </w:rPr>
        <w:t>adversos:</w:t>
      </w:r>
    </w:p>
    <w:p w14:paraId="7B09DC68" w14:textId="77777777" w:rsidR="000F6161" w:rsidRPr="00221537" w:rsidRDefault="004C0320" w:rsidP="00CC519C">
      <w:pPr>
        <w:pStyle w:val="ListParagraph"/>
        <w:numPr>
          <w:ilvl w:val="2"/>
          <w:numId w:val="14"/>
        </w:numPr>
        <w:tabs>
          <w:tab w:val="left" w:pos="1470"/>
          <w:tab w:val="left" w:pos="1472"/>
        </w:tabs>
        <w:ind w:right="48"/>
        <w:jc w:val="both"/>
      </w:pPr>
      <w:r w:rsidRPr="00221537">
        <w:rPr>
          <w:w w:val="105"/>
        </w:rPr>
        <w:t>hinchazón</w:t>
      </w:r>
      <w:r w:rsidRPr="00221537">
        <w:rPr>
          <w:spacing w:val="-12"/>
          <w:w w:val="105"/>
        </w:rPr>
        <w:t xml:space="preserve"> </w:t>
      </w:r>
      <w:r w:rsidRPr="00221537">
        <w:rPr>
          <w:w w:val="105"/>
        </w:rPr>
        <w:t>que</w:t>
      </w:r>
      <w:r w:rsidRPr="00221537">
        <w:rPr>
          <w:spacing w:val="-13"/>
          <w:w w:val="105"/>
        </w:rPr>
        <w:t xml:space="preserve"> </w:t>
      </w:r>
      <w:r w:rsidRPr="00221537">
        <w:rPr>
          <w:w w:val="105"/>
        </w:rPr>
        <w:t>puede</w:t>
      </w:r>
      <w:r w:rsidRPr="00221537">
        <w:rPr>
          <w:spacing w:val="-13"/>
          <w:w w:val="105"/>
        </w:rPr>
        <w:t xml:space="preserve"> </w:t>
      </w:r>
      <w:r w:rsidRPr="00221537">
        <w:rPr>
          <w:w w:val="105"/>
        </w:rPr>
        <w:t>estar</w:t>
      </w:r>
      <w:r w:rsidRPr="00221537">
        <w:rPr>
          <w:spacing w:val="-11"/>
          <w:w w:val="105"/>
        </w:rPr>
        <w:t xml:space="preserve"> </w:t>
      </w:r>
      <w:r w:rsidRPr="00221537">
        <w:rPr>
          <w:w w:val="105"/>
        </w:rPr>
        <w:t>asociada</w:t>
      </w:r>
      <w:r w:rsidRPr="00221537">
        <w:rPr>
          <w:spacing w:val="-13"/>
          <w:w w:val="105"/>
        </w:rPr>
        <w:t xml:space="preserve"> </w:t>
      </w:r>
      <w:r w:rsidRPr="00221537">
        <w:rPr>
          <w:w w:val="105"/>
        </w:rPr>
        <w:t>a</w:t>
      </w:r>
      <w:r w:rsidRPr="00221537">
        <w:rPr>
          <w:spacing w:val="-13"/>
          <w:w w:val="105"/>
        </w:rPr>
        <w:t xml:space="preserve"> </w:t>
      </w:r>
      <w:r w:rsidRPr="00221537">
        <w:rPr>
          <w:w w:val="105"/>
        </w:rPr>
        <w:t>orinar</w:t>
      </w:r>
      <w:r w:rsidRPr="00221537">
        <w:rPr>
          <w:spacing w:val="-13"/>
          <w:w w:val="105"/>
        </w:rPr>
        <w:t xml:space="preserve"> </w:t>
      </w:r>
      <w:r w:rsidRPr="00221537">
        <w:rPr>
          <w:w w:val="105"/>
        </w:rPr>
        <w:t>con</w:t>
      </w:r>
      <w:r w:rsidRPr="00221537">
        <w:rPr>
          <w:spacing w:val="-12"/>
          <w:w w:val="105"/>
        </w:rPr>
        <w:t xml:space="preserve"> </w:t>
      </w:r>
      <w:r w:rsidRPr="00221537">
        <w:rPr>
          <w:w w:val="105"/>
        </w:rPr>
        <w:t>menor</w:t>
      </w:r>
      <w:r w:rsidRPr="00221537">
        <w:rPr>
          <w:spacing w:val="-13"/>
          <w:w w:val="105"/>
        </w:rPr>
        <w:t xml:space="preserve"> </w:t>
      </w:r>
      <w:r w:rsidRPr="00221537">
        <w:rPr>
          <w:w w:val="105"/>
        </w:rPr>
        <w:t>frecuencia,</w:t>
      </w:r>
      <w:r w:rsidRPr="00221537">
        <w:rPr>
          <w:spacing w:val="-11"/>
          <w:w w:val="105"/>
        </w:rPr>
        <w:t xml:space="preserve"> </w:t>
      </w:r>
      <w:r w:rsidRPr="00221537">
        <w:rPr>
          <w:w w:val="105"/>
        </w:rPr>
        <w:t>dificultad</w:t>
      </w:r>
      <w:r w:rsidRPr="00221537">
        <w:rPr>
          <w:spacing w:val="-12"/>
          <w:w w:val="105"/>
        </w:rPr>
        <w:t xml:space="preserve"> </w:t>
      </w:r>
      <w:r w:rsidRPr="00221537">
        <w:rPr>
          <w:w w:val="105"/>
        </w:rPr>
        <w:t>para respirar,</w:t>
      </w:r>
      <w:r w:rsidRPr="00221537">
        <w:rPr>
          <w:spacing w:val="-10"/>
          <w:w w:val="105"/>
        </w:rPr>
        <w:t xml:space="preserve"> </w:t>
      </w:r>
      <w:r w:rsidRPr="00221537">
        <w:rPr>
          <w:w w:val="105"/>
        </w:rPr>
        <w:t>hinchazón</w:t>
      </w:r>
      <w:r w:rsidRPr="00221537">
        <w:rPr>
          <w:spacing w:val="-10"/>
          <w:w w:val="105"/>
        </w:rPr>
        <w:t xml:space="preserve"> </w:t>
      </w:r>
      <w:r w:rsidRPr="00221537">
        <w:rPr>
          <w:w w:val="105"/>
        </w:rPr>
        <w:t>y</w:t>
      </w:r>
      <w:r w:rsidRPr="00221537">
        <w:rPr>
          <w:spacing w:val="-10"/>
          <w:w w:val="105"/>
        </w:rPr>
        <w:t xml:space="preserve"> </w:t>
      </w:r>
      <w:r w:rsidRPr="00221537">
        <w:rPr>
          <w:w w:val="105"/>
        </w:rPr>
        <w:t>sensación</w:t>
      </w:r>
      <w:r w:rsidRPr="00221537">
        <w:rPr>
          <w:spacing w:val="-10"/>
          <w:w w:val="105"/>
        </w:rPr>
        <w:t xml:space="preserve"> </w:t>
      </w:r>
      <w:r w:rsidRPr="00221537">
        <w:rPr>
          <w:w w:val="105"/>
        </w:rPr>
        <w:t>de</w:t>
      </w:r>
      <w:r w:rsidRPr="00221537">
        <w:rPr>
          <w:spacing w:val="-11"/>
          <w:w w:val="105"/>
        </w:rPr>
        <w:t xml:space="preserve"> </w:t>
      </w:r>
      <w:r w:rsidRPr="00221537">
        <w:rPr>
          <w:w w:val="105"/>
        </w:rPr>
        <w:t>plenitud</w:t>
      </w:r>
      <w:r w:rsidRPr="00221537">
        <w:rPr>
          <w:spacing w:val="-10"/>
          <w:w w:val="105"/>
        </w:rPr>
        <w:t xml:space="preserve"> </w:t>
      </w:r>
      <w:r w:rsidRPr="00221537">
        <w:rPr>
          <w:w w:val="105"/>
        </w:rPr>
        <w:t>abdominal</w:t>
      </w:r>
      <w:r w:rsidRPr="00221537">
        <w:rPr>
          <w:spacing w:val="-12"/>
          <w:w w:val="105"/>
        </w:rPr>
        <w:t xml:space="preserve"> </w:t>
      </w:r>
      <w:r w:rsidRPr="00221537">
        <w:rPr>
          <w:w w:val="105"/>
        </w:rPr>
        <w:t>y</w:t>
      </w:r>
      <w:r w:rsidRPr="00221537">
        <w:rPr>
          <w:spacing w:val="-10"/>
          <w:w w:val="105"/>
        </w:rPr>
        <w:t xml:space="preserve"> </w:t>
      </w:r>
      <w:r w:rsidRPr="00221537">
        <w:rPr>
          <w:w w:val="105"/>
        </w:rPr>
        <w:t>una</w:t>
      </w:r>
      <w:r w:rsidRPr="00221537">
        <w:rPr>
          <w:spacing w:val="-11"/>
          <w:w w:val="105"/>
        </w:rPr>
        <w:t xml:space="preserve"> </w:t>
      </w:r>
      <w:r w:rsidRPr="00221537">
        <w:rPr>
          <w:w w:val="105"/>
        </w:rPr>
        <w:t>sensación</w:t>
      </w:r>
      <w:r w:rsidRPr="00221537">
        <w:rPr>
          <w:spacing w:val="-10"/>
          <w:w w:val="105"/>
        </w:rPr>
        <w:t xml:space="preserve"> </w:t>
      </w:r>
      <w:r w:rsidRPr="00221537">
        <w:rPr>
          <w:w w:val="105"/>
        </w:rPr>
        <w:t>general</w:t>
      </w:r>
      <w:r w:rsidRPr="00221537">
        <w:rPr>
          <w:spacing w:val="-10"/>
          <w:w w:val="105"/>
        </w:rPr>
        <w:t xml:space="preserve"> </w:t>
      </w:r>
      <w:r w:rsidRPr="00221537">
        <w:rPr>
          <w:w w:val="105"/>
        </w:rPr>
        <w:t xml:space="preserve">de </w:t>
      </w:r>
      <w:r w:rsidRPr="00221537">
        <w:rPr>
          <w:spacing w:val="-2"/>
          <w:w w:val="105"/>
        </w:rPr>
        <w:t>cansancio.</w:t>
      </w:r>
    </w:p>
    <w:p w14:paraId="44598761" w14:textId="77777777" w:rsidR="000F6161" w:rsidRPr="00221537" w:rsidRDefault="004C0320" w:rsidP="00CC519C">
      <w:pPr>
        <w:pStyle w:val="BodyText"/>
        <w:ind w:left="933" w:right="48"/>
        <w:rPr>
          <w:sz w:val="22"/>
          <w:szCs w:val="22"/>
        </w:rPr>
      </w:pPr>
      <w:r w:rsidRPr="00221537">
        <w:rPr>
          <w:w w:val="105"/>
          <w:sz w:val="22"/>
          <w:szCs w:val="22"/>
        </w:rPr>
        <w:t>Estos</w:t>
      </w:r>
      <w:r w:rsidRPr="00221537">
        <w:rPr>
          <w:spacing w:val="-11"/>
          <w:w w:val="105"/>
          <w:sz w:val="22"/>
          <w:szCs w:val="22"/>
        </w:rPr>
        <w:t xml:space="preserve"> </w:t>
      </w:r>
      <w:r w:rsidRPr="00221537">
        <w:rPr>
          <w:w w:val="105"/>
          <w:sz w:val="22"/>
          <w:szCs w:val="22"/>
        </w:rPr>
        <w:t>pueden</w:t>
      </w:r>
      <w:r w:rsidRPr="00221537">
        <w:rPr>
          <w:spacing w:val="-11"/>
          <w:w w:val="105"/>
          <w:sz w:val="22"/>
          <w:szCs w:val="22"/>
        </w:rPr>
        <w:t xml:space="preserve"> </w:t>
      </w:r>
      <w:r w:rsidRPr="00221537">
        <w:rPr>
          <w:w w:val="105"/>
          <w:sz w:val="22"/>
          <w:szCs w:val="22"/>
        </w:rPr>
        <w:t>ser</w:t>
      </w:r>
      <w:r w:rsidRPr="00221537">
        <w:rPr>
          <w:spacing w:val="-11"/>
          <w:w w:val="105"/>
          <w:sz w:val="22"/>
          <w:szCs w:val="22"/>
        </w:rPr>
        <w:t xml:space="preserve"> </w:t>
      </w:r>
      <w:r w:rsidRPr="00221537">
        <w:rPr>
          <w:w w:val="105"/>
          <w:sz w:val="22"/>
          <w:szCs w:val="22"/>
        </w:rPr>
        <w:t>síntomas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una</w:t>
      </w:r>
      <w:r w:rsidRPr="00221537">
        <w:rPr>
          <w:spacing w:val="-11"/>
          <w:w w:val="105"/>
          <w:sz w:val="22"/>
          <w:szCs w:val="22"/>
        </w:rPr>
        <w:t xml:space="preserve"> </w:t>
      </w:r>
      <w:r w:rsidRPr="00221537">
        <w:rPr>
          <w:w w:val="105"/>
          <w:sz w:val="22"/>
          <w:szCs w:val="22"/>
        </w:rPr>
        <w:t>enfermedad</w:t>
      </w:r>
      <w:r w:rsidRPr="00221537">
        <w:rPr>
          <w:spacing w:val="-11"/>
          <w:w w:val="105"/>
          <w:sz w:val="22"/>
          <w:szCs w:val="22"/>
        </w:rPr>
        <w:t xml:space="preserve"> </w:t>
      </w:r>
      <w:r w:rsidRPr="00221537">
        <w:rPr>
          <w:w w:val="105"/>
          <w:sz w:val="22"/>
          <w:szCs w:val="22"/>
        </w:rPr>
        <w:t>llamada</w:t>
      </w:r>
      <w:r w:rsidRPr="00221537">
        <w:rPr>
          <w:spacing w:val="-11"/>
          <w:w w:val="105"/>
          <w:sz w:val="22"/>
          <w:szCs w:val="22"/>
        </w:rPr>
        <w:t xml:space="preserve"> </w:t>
      </w:r>
      <w:r w:rsidRPr="00221537">
        <w:rPr>
          <w:w w:val="105"/>
          <w:sz w:val="22"/>
          <w:szCs w:val="22"/>
        </w:rPr>
        <w:t>“síndrome</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fuga</w:t>
      </w:r>
      <w:r w:rsidRPr="00221537">
        <w:rPr>
          <w:spacing w:val="-11"/>
          <w:w w:val="105"/>
          <w:sz w:val="22"/>
          <w:szCs w:val="22"/>
        </w:rPr>
        <w:t xml:space="preserve"> </w:t>
      </w:r>
      <w:r w:rsidRPr="00221537">
        <w:rPr>
          <w:w w:val="105"/>
          <w:sz w:val="22"/>
          <w:szCs w:val="22"/>
        </w:rPr>
        <w:t>capilar”</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puede hacer</w:t>
      </w:r>
      <w:r w:rsidRPr="00221537">
        <w:rPr>
          <w:spacing w:val="-3"/>
          <w:w w:val="105"/>
          <w:sz w:val="22"/>
          <w:szCs w:val="22"/>
        </w:rPr>
        <w:t xml:space="preserve"> </w:t>
      </w:r>
      <w:r w:rsidRPr="00221537">
        <w:rPr>
          <w:w w:val="105"/>
          <w:sz w:val="22"/>
          <w:szCs w:val="22"/>
        </w:rPr>
        <w:t>que</w:t>
      </w:r>
      <w:r w:rsidRPr="00221537">
        <w:rPr>
          <w:spacing w:val="-3"/>
          <w:w w:val="105"/>
          <w:sz w:val="22"/>
          <w:szCs w:val="22"/>
        </w:rPr>
        <w:t xml:space="preserve"> </w:t>
      </w:r>
      <w:r w:rsidRPr="00221537">
        <w:rPr>
          <w:w w:val="105"/>
          <w:sz w:val="22"/>
          <w:szCs w:val="22"/>
        </w:rPr>
        <w:t>la</w:t>
      </w:r>
      <w:r w:rsidRPr="00221537">
        <w:rPr>
          <w:spacing w:val="-3"/>
          <w:w w:val="105"/>
          <w:sz w:val="22"/>
          <w:szCs w:val="22"/>
        </w:rPr>
        <w:t xml:space="preserve"> </w:t>
      </w:r>
      <w:r w:rsidRPr="00221537">
        <w:rPr>
          <w:w w:val="105"/>
          <w:sz w:val="22"/>
          <w:szCs w:val="22"/>
        </w:rPr>
        <w:t>sangre</w:t>
      </w:r>
      <w:r w:rsidRPr="00221537">
        <w:rPr>
          <w:spacing w:val="-3"/>
          <w:w w:val="105"/>
          <w:sz w:val="22"/>
          <w:szCs w:val="22"/>
        </w:rPr>
        <w:t xml:space="preserve"> </w:t>
      </w:r>
      <w:r w:rsidRPr="00221537">
        <w:rPr>
          <w:w w:val="105"/>
          <w:sz w:val="22"/>
          <w:szCs w:val="22"/>
        </w:rPr>
        <w:t>se</w:t>
      </w:r>
      <w:r w:rsidRPr="00221537">
        <w:rPr>
          <w:spacing w:val="-3"/>
          <w:w w:val="105"/>
          <w:sz w:val="22"/>
          <w:szCs w:val="22"/>
        </w:rPr>
        <w:t xml:space="preserve"> </w:t>
      </w:r>
      <w:r w:rsidRPr="00221537">
        <w:rPr>
          <w:w w:val="105"/>
          <w:sz w:val="22"/>
          <w:szCs w:val="22"/>
        </w:rPr>
        <w:t>escape</w:t>
      </w:r>
      <w:r w:rsidRPr="00221537">
        <w:rPr>
          <w:spacing w:val="-3"/>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pequeños</w:t>
      </w:r>
      <w:r w:rsidRPr="00221537">
        <w:rPr>
          <w:spacing w:val="-3"/>
          <w:w w:val="105"/>
          <w:sz w:val="22"/>
          <w:szCs w:val="22"/>
        </w:rPr>
        <w:t xml:space="preserve"> </w:t>
      </w:r>
      <w:r w:rsidRPr="00221537">
        <w:rPr>
          <w:w w:val="105"/>
          <w:sz w:val="22"/>
          <w:szCs w:val="22"/>
        </w:rPr>
        <w:t>vasos</w:t>
      </w:r>
      <w:r w:rsidRPr="00221537">
        <w:rPr>
          <w:spacing w:val="-3"/>
          <w:w w:val="105"/>
          <w:sz w:val="22"/>
          <w:szCs w:val="22"/>
        </w:rPr>
        <w:t xml:space="preserve"> </w:t>
      </w:r>
      <w:r w:rsidRPr="00221537">
        <w:rPr>
          <w:w w:val="105"/>
          <w:sz w:val="22"/>
          <w:szCs w:val="22"/>
        </w:rPr>
        <w:t>sanguíneos</w:t>
      </w:r>
      <w:r w:rsidRPr="00221537">
        <w:rPr>
          <w:spacing w:val="-3"/>
          <w:w w:val="105"/>
          <w:sz w:val="22"/>
          <w:szCs w:val="22"/>
        </w:rPr>
        <w:t xml:space="preserve"> </w:t>
      </w:r>
      <w:r w:rsidRPr="00221537">
        <w:rPr>
          <w:w w:val="105"/>
          <w:sz w:val="22"/>
          <w:szCs w:val="22"/>
        </w:rPr>
        <w:t>hacia</w:t>
      </w:r>
      <w:r w:rsidRPr="00221537">
        <w:rPr>
          <w:spacing w:val="-3"/>
          <w:w w:val="105"/>
          <w:sz w:val="22"/>
          <w:szCs w:val="22"/>
        </w:rPr>
        <w:t xml:space="preserve"> </w:t>
      </w:r>
      <w:r w:rsidRPr="00221537">
        <w:rPr>
          <w:w w:val="105"/>
          <w:sz w:val="22"/>
          <w:szCs w:val="22"/>
        </w:rPr>
        <w:t>otros</w:t>
      </w:r>
      <w:r w:rsidRPr="00221537">
        <w:rPr>
          <w:spacing w:val="-3"/>
          <w:w w:val="105"/>
          <w:sz w:val="22"/>
          <w:szCs w:val="22"/>
        </w:rPr>
        <w:t xml:space="preserve"> </w:t>
      </w:r>
      <w:r w:rsidRPr="00221537">
        <w:rPr>
          <w:w w:val="105"/>
          <w:sz w:val="22"/>
          <w:szCs w:val="22"/>
        </w:rPr>
        <w:t>lugares</w:t>
      </w:r>
      <w:r w:rsidRPr="00221537">
        <w:rPr>
          <w:spacing w:val="-3"/>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su</w:t>
      </w:r>
      <w:r w:rsidRPr="00221537">
        <w:rPr>
          <w:spacing w:val="-2"/>
          <w:w w:val="105"/>
          <w:sz w:val="22"/>
          <w:szCs w:val="22"/>
        </w:rPr>
        <w:t xml:space="preserve"> </w:t>
      </w:r>
      <w:r w:rsidRPr="00221537">
        <w:rPr>
          <w:w w:val="105"/>
          <w:sz w:val="22"/>
          <w:szCs w:val="22"/>
        </w:rPr>
        <w:t>cuerpo. Ver sección 4.</w:t>
      </w:r>
    </w:p>
    <w:p w14:paraId="39AB68FC" w14:textId="77777777" w:rsidR="000F6161" w:rsidRPr="00221537" w:rsidRDefault="004C0320" w:rsidP="00CC519C">
      <w:pPr>
        <w:pStyle w:val="ListParagraph"/>
        <w:numPr>
          <w:ilvl w:val="1"/>
          <w:numId w:val="14"/>
        </w:numPr>
        <w:tabs>
          <w:tab w:val="left" w:pos="933"/>
        </w:tabs>
        <w:ind w:right="48"/>
      </w:pPr>
      <w:r w:rsidRPr="00221537">
        <w:rPr>
          <w:w w:val="105"/>
        </w:rPr>
        <w:t>si</w:t>
      </w:r>
      <w:r w:rsidRPr="00221537">
        <w:rPr>
          <w:spacing w:val="-9"/>
          <w:w w:val="105"/>
        </w:rPr>
        <w:t xml:space="preserve"> </w:t>
      </w:r>
      <w:r w:rsidRPr="00221537">
        <w:rPr>
          <w:w w:val="105"/>
        </w:rPr>
        <w:t>tiene</w:t>
      </w:r>
      <w:r w:rsidRPr="00221537">
        <w:rPr>
          <w:spacing w:val="-10"/>
          <w:w w:val="105"/>
        </w:rPr>
        <w:t xml:space="preserve"> </w:t>
      </w:r>
      <w:r w:rsidRPr="00221537">
        <w:rPr>
          <w:w w:val="105"/>
        </w:rPr>
        <w:t>dolor</w:t>
      </w:r>
      <w:r w:rsidRPr="00221537">
        <w:rPr>
          <w:spacing w:val="-11"/>
          <w:w w:val="105"/>
        </w:rPr>
        <w:t xml:space="preserve"> </w:t>
      </w:r>
      <w:r w:rsidRPr="00221537">
        <w:rPr>
          <w:w w:val="105"/>
        </w:rPr>
        <w:t>en</w:t>
      </w:r>
      <w:r w:rsidRPr="00221537">
        <w:rPr>
          <w:spacing w:val="-9"/>
          <w:w w:val="105"/>
        </w:rPr>
        <w:t xml:space="preserve"> </w:t>
      </w:r>
      <w:r w:rsidRPr="00221537">
        <w:rPr>
          <w:w w:val="105"/>
        </w:rPr>
        <w:t>la</w:t>
      </w:r>
      <w:r w:rsidRPr="00221537">
        <w:rPr>
          <w:spacing w:val="-10"/>
          <w:w w:val="105"/>
        </w:rPr>
        <w:t xml:space="preserve"> </w:t>
      </w:r>
      <w:r w:rsidRPr="00221537">
        <w:rPr>
          <w:w w:val="105"/>
        </w:rPr>
        <w:t>parte</w:t>
      </w:r>
      <w:r w:rsidRPr="00221537">
        <w:rPr>
          <w:spacing w:val="-10"/>
          <w:w w:val="105"/>
        </w:rPr>
        <w:t xml:space="preserve"> </w:t>
      </w:r>
      <w:r w:rsidRPr="00221537">
        <w:rPr>
          <w:w w:val="105"/>
        </w:rPr>
        <w:t>superior</w:t>
      </w:r>
      <w:r w:rsidRPr="00221537">
        <w:rPr>
          <w:spacing w:val="-10"/>
          <w:w w:val="105"/>
        </w:rPr>
        <w:t xml:space="preserve"> </w:t>
      </w:r>
      <w:r w:rsidRPr="00221537">
        <w:rPr>
          <w:w w:val="105"/>
        </w:rPr>
        <w:t>izquierda</w:t>
      </w:r>
      <w:r w:rsidRPr="00221537">
        <w:rPr>
          <w:spacing w:val="-10"/>
          <w:w w:val="105"/>
        </w:rPr>
        <w:t xml:space="preserve"> </w:t>
      </w:r>
      <w:r w:rsidRPr="00221537">
        <w:rPr>
          <w:w w:val="105"/>
        </w:rPr>
        <w:t>abdominal</w:t>
      </w:r>
      <w:r w:rsidRPr="00221537">
        <w:rPr>
          <w:spacing w:val="-9"/>
          <w:w w:val="105"/>
        </w:rPr>
        <w:t xml:space="preserve"> </w:t>
      </w:r>
      <w:r w:rsidRPr="00221537">
        <w:rPr>
          <w:w w:val="105"/>
        </w:rPr>
        <w:t>o</w:t>
      </w:r>
      <w:r w:rsidRPr="00221537">
        <w:rPr>
          <w:spacing w:val="-9"/>
          <w:w w:val="105"/>
        </w:rPr>
        <w:t xml:space="preserve"> </w:t>
      </w:r>
      <w:r w:rsidRPr="00221537">
        <w:rPr>
          <w:w w:val="105"/>
        </w:rPr>
        <w:t>dolor</w:t>
      </w:r>
      <w:r w:rsidRPr="00221537">
        <w:rPr>
          <w:spacing w:val="-10"/>
          <w:w w:val="105"/>
        </w:rPr>
        <w:t xml:space="preserve"> </w:t>
      </w:r>
      <w:r w:rsidRPr="00221537">
        <w:rPr>
          <w:w w:val="105"/>
        </w:rPr>
        <w:t>en</w:t>
      </w:r>
      <w:r w:rsidRPr="00221537">
        <w:rPr>
          <w:spacing w:val="-9"/>
          <w:w w:val="105"/>
        </w:rPr>
        <w:t xml:space="preserve"> </w:t>
      </w:r>
      <w:r w:rsidRPr="00221537">
        <w:rPr>
          <w:w w:val="105"/>
        </w:rPr>
        <w:t>el</w:t>
      </w:r>
      <w:r w:rsidRPr="00221537">
        <w:rPr>
          <w:spacing w:val="-10"/>
          <w:w w:val="105"/>
        </w:rPr>
        <w:t xml:space="preserve"> </w:t>
      </w:r>
      <w:r w:rsidRPr="00221537">
        <w:rPr>
          <w:w w:val="105"/>
        </w:rPr>
        <w:t>extremo</w:t>
      </w:r>
      <w:r w:rsidRPr="00221537">
        <w:rPr>
          <w:spacing w:val="-9"/>
          <w:w w:val="105"/>
        </w:rPr>
        <w:t xml:space="preserve"> </w:t>
      </w:r>
      <w:r w:rsidRPr="00221537">
        <w:rPr>
          <w:w w:val="105"/>
        </w:rPr>
        <w:t>del</w:t>
      </w:r>
      <w:r w:rsidRPr="00221537">
        <w:rPr>
          <w:spacing w:val="-9"/>
          <w:w w:val="105"/>
        </w:rPr>
        <w:t xml:space="preserve"> </w:t>
      </w:r>
      <w:r w:rsidRPr="00221537">
        <w:rPr>
          <w:w w:val="105"/>
        </w:rPr>
        <w:t>hombro.</w:t>
      </w:r>
      <w:r w:rsidRPr="00221537">
        <w:rPr>
          <w:spacing w:val="-9"/>
          <w:w w:val="105"/>
        </w:rPr>
        <w:t xml:space="preserve"> </w:t>
      </w:r>
      <w:r w:rsidRPr="00221537">
        <w:rPr>
          <w:w w:val="105"/>
        </w:rPr>
        <w:t>Esto puede ser un signo de un problema con el bazo (esplenomegalia).</w:t>
      </w:r>
    </w:p>
    <w:p w14:paraId="7FE74FBA" w14:textId="77777777" w:rsidR="000F6161" w:rsidRPr="00221537" w:rsidRDefault="004C0320" w:rsidP="00CC519C">
      <w:pPr>
        <w:pStyle w:val="ListParagraph"/>
        <w:numPr>
          <w:ilvl w:val="1"/>
          <w:numId w:val="14"/>
        </w:numPr>
        <w:tabs>
          <w:tab w:val="left" w:pos="933"/>
        </w:tabs>
        <w:ind w:right="48"/>
        <w:jc w:val="both"/>
      </w:pPr>
      <w:r w:rsidRPr="00221537">
        <w:rPr>
          <w:w w:val="105"/>
        </w:rPr>
        <w:t>si</w:t>
      </w:r>
      <w:r w:rsidRPr="00221537">
        <w:rPr>
          <w:spacing w:val="-14"/>
          <w:w w:val="105"/>
        </w:rPr>
        <w:t xml:space="preserve"> </w:t>
      </w:r>
      <w:r w:rsidRPr="00221537">
        <w:rPr>
          <w:w w:val="105"/>
        </w:rPr>
        <w:t>recientemente</w:t>
      </w:r>
      <w:r w:rsidRPr="00221537">
        <w:rPr>
          <w:spacing w:val="-13"/>
          <w:w w:val="105"/>
        </w:rPr>
        <w:t xml:space="preserve"> </w:t>
      </w:r>
      <w:r w:rsidRPr="00221537">
        <w:rPr>
          <w:w w:val="105"/>
        </w:rPr>
        <w:t>tuvo</w:t>
      </w:r>
      <w:r w:rsidRPr="00221537">
        <w:rPr>
          <w:spacing w:val="-13"/>
          <w:w w:val="105"/>
        </w:rPr>
        <w:t xml:space="preserve"> </w:t>
      </w:r>
      <w:r w:rsidRPr="00221537">
        <w:rPr>
          <w:w w:val="105"/>
        </w:rPr>
        <w:t>una</w:t>
      </w:r>
      <w:r w:rsidRPr="00221537">
        <w:rPr>
          <w:spacing w:val="-13"/>
          <w:w w:val="105"/>
        </w:rPr>
        <w:t xml:space="preserve"> </w:t>
      </w:r>
      <w:r w:rsidRPr="00221537">
        <w:rPr>
          <w:w w:val="105"/>
        </w:rPr>
        <w:t>infección</w:t>
      </w:r>
      <w:r w:rsidRPr="00221537">
        <w:rPr>
          <w:spacing w:val="-12"/>
          <w:w w:val="105"/>
        </w:rPr>
        <w:t xml:space="preserve"> </w:t>
      </w:r>
      <w:r w:rsidRPr="00221537">
        <w:rPr>
          <w:w w:val="105"/>
        </w:rPr>
        <w:t>pulmonar</w:t>
      </w:r>
      <w:r w:rsidRPr="00221537">
        <w:rPr>
          <w:spacing w:val="-14"/>
          <w:w w:val="105"/>
        </w:rPr>
        <w:t xml:space="preserve"> </w:t>
      </w:r>
      <w:r w:rsidRPr="00221537">
        <w:rPr>
          <w:w w:val="105"/>
        </w:rPr>
        <w:t>grave</w:t>
      </w:r>
      <w:r w:rsidRPr="00221537">
        <w:rPr>
          <w:spacing w:val="-13"/>
          <w:w w:val="105"/>
        </w:rPr>
        <w:t xml:space="preserve"> </w:t>
      </w:r>
      <w:r w:rsidRPr="00221537">
        <w:rPr>
          <w:w w:val="105"/>
        </w:rPr>
        <w:t>(neumonía),</w:t>
      </w:r>
      <w:r w:rsidRPr="00221537">
        <w:rPr>
          <w:spacing w:val="-12"/>
          <w:w w:val="105"/>
        </w:rPr>
        <w:t xml:space="preserve"> </w:t>
      </w:r>
      <w:r w:rsidRPr="00221537">
        <w:rPr>
          <w:w w:val="105"/>
        </w:rPr>
        <w:t>líquido</w:t>
      </w:r>
      <w:r w:rsidRPr="00221537">
        <w:rPr>
          <w:spacing w:val="-13"/>
          <w:w w:val="105"/>
        </w:rPr>
        <w:t xml:space="preserve"> </w:t>
      </w:r>
      <w:r w:rsidRPr="00221537">
        <w:rPr>
          <w:w w:val="105"/>
        </w:rPr>
        <w:t>en</w:t>
      </w:r>
      <w:r w:rsidRPr="00221537">
        <w:rPr>
          <w:spacing w:val="-13"/>
          <w:w w:val="105"/>
        </w:rPr>
        <w:t xml:space="preserve"> </w:t>
      </w:r>
      <w:r w:rsidRPr="00221537">
        <w:rPr>
          <w:w w:val="105"/>
        </w:rPr>
        <w:t>los</w:t>
      </w:r>
      <w:r w:rsidRPr="00221537">
        <w:rPr>
          <w:spacing w:val="-13"/>
          <w:w w:val="105"/>
        </w:rPr>
        <w:t xml:space="preserve"> </w:t>
      </w:r>
      <w:r w:rsidRPr="00221537">
        <w:rPr>
          <w:w w:val="105"/>
        </w:rPr>
        <w:t>pulmones (edema</w:t>
      </w:r>
      <w:r w:rsidRPr="00221537">
        <w:rPr>
          <w:spacing w:val="-12"/>
          <w:w w:val="105"/>
        </w:rPr>
        <w:t xml:space="preserve"> </w:t>
      </w:r>
      <w:r w:rsidRPr="00221537">
        <w:rPr>
          <w:w w:val="105"/>
        </w:rPr>
        <w:t>pulmonar),</w:t>
      </w:r>
      <w:r w:rsidRPr="00221537">
        <w:rPr>
          <w:spacing w:val="-11"/>
          <w:w w:val="105"/>
        </w:rPr>
        <w:t xml:space="preserve"> </w:t>
      </w:r>
      <w:r w:rsidRPr="00221537">
        <w:rPr>
          <w:w w:val="105"/>
        </w:rPr>
        <w:t>inflamación</w:t>
      </w:r>
      <w:r w:rsidRPr="00221537">
        <w:rPr>
          <w:spacing w:val="-11"/>
          <w:w w:val="105"/>
        </w:rPr>
        <w:t xml:space="preserve"> </w:t>
      </w:r>
      <w:r w:rsidRPr="00221537">
        <w:rPr>
          <w:w w:val="105"/>
        </w:rPr>
        <w:t>de</w:t>
      </w:r>
      <w:r w:rsidRPr="00221537">
        <w:rPr>
          <w:spacing w:val="-12"/>
          <w:w w:val="105"/>
        </w:rPr>
        <w:t xml:space="preserve"> </w:t>
      </w:r>
      <w:r w:rsidRPr="00221537">
        <w:rPr>
          <w:w w:val="105"/>
        </w:rPr>
        <w:t>los</w:t>
      </w:r>
      <w:r w:rsidRPr="00221537">
        <w:rPr>
          <w:spacing w:val="-12"/>
          <w:w w:val="105"/>
        </w:rPr>
        <w:t xml:space="preserve"> </w:t>
      </w:r>
      <w:r w:rsidRPr="00221537">
        <w:rPr>
          <w:w w:val="105"/>
        </w:rPr>
        <w:t>pulmones</w:t>
      </w:r>
      <w:r w:rsidRPr="00221537">
        <w:rPr>
          <w:spacing w:val="-12"/>
          <w:w w:val="105"/>
        </w:rPr>
        <w:t xml:space="preserve"> </w:t>
      </w:r>
      <w:r w:rsidRPr="00221537">
        <w:rPr>
          <w:w w:val="105"/>
        </w:rPr>
        <w:t>(enfermedad</w:t>
      </w:r>
      <w:r w:rsidRPr="00221537">
        <w:rPr>
          <w:spacing w:val="-11"/>
          <w:w w:val="105"/>
        </w:rPr>
        <w:t xml:space="preserve"> </w:t>
      </w:r>
      <w:r w:rsidRPr="00221537">
        <w:rPr>
          <w:w w:val="105"/>
        </w:rPr>
        <w:t>intersticial</w:t>
      </w:r>
      <w:r w:rsidRPr="00221537">
        <w:rPr>
          <w:spacing w:val="-11"/>
          <w:w w:val="105"/>
        </w:rPr>
        <w:t xml:space="preserve"> </w:t>
      </w:r>
      <w:r w:rsidRPr="00221537">
        <w:rPr>
          <w:w w:val="105"/>
        </w:rPr>
        <w:t>pulmonar)</w:t>
      </w:r>
      <w:r w:rsidRPr="00221537">
        <w:rPr>
          <w:spacing w:val="-12"/>
          <w:w w:val="105"/>
        </w:rPr>
        <w:t xml:space="preserve"> </w:t>
      </w:r>
      <w:r w:rsidRPr="00221537">
        <w:rPr>
          <w:w w:val="105"/>
        </w:rPr>
        <w:t>o</w:t>
      </w:r>
      <w:r w:rsidRPr="00221537">
        <w:rPr>
          <w:spacing w:val="-11"/>
          <w:w w:val="105"/>
        </w:rPr>
        <w:t xml:space="preserve"> </w:t>
      </w:r>
      <w:r w:rsidRPr="00221537">
        <w:rPr>
          <w:w w:val="105"/>
        </w:rPr>
        <w:t>un resultado anormal de rayos-x de tórax (infiltración pulmonar).</w:t>
      </w:r>
    </w:p>
    <w:p w14:paraId="67EA9E02" w14:textId="77777777" w:rsidR="000F6161" w:rsidRPr="00221537" w:rsidRDefault="004C0320" w:rsidP="00CC519C">
      <w:pPr>
        <w:pStyle w:val="ListParagraph"/>
        <w:numPr>
          <w:ilvl w:val="1"/>
          <w:numId w:val="14"/>
        </w:numPr>
        <w:tabs>
          <w:tab w:val="left" w:pos="933"/>
        </w:tabs>
        <w:ind w:right="48"/>
      </w:pPr>
      <w:r w:rsidRPr="00221537">
        <w:rPr>
          <w:w w:val="105"/>
        </w:rPr>
        <w:t>si</w:t>
      </w:r>
      <w:r w:rsidRPr="00221537">
        <w:rPr>
          <w:spacing w:val="-11"/>
          <w:w w:val="105"/>
        </w:rPr>
        <w:t xml:space="preserve"> </w:t>
      </w:r>
      <w:r w:rsidRPr="00221537">
        <w:rPr>
          <w:w w:val="105"/>
        </w:rPr>
        <w:t>es</w:t>
      </w:r>
      <w:r w:rsidRPr="00221537">
        <w:rPr>
          <w:spacing w:val="-12"/>
          <w:w w:val="105"/>
        </w:rPr>
        <w:t xml:space="preserve"> </w:t>
      </w:r>
      <w:r w:rsidRPr="00221537">
        <w:rPr>
          <w:w w:val="105"/>
        </w:rPr>
        <w:t>consciente</w:t>
      </w:r>
      <w:r w:rsidRPr="00221537">
        <w:rPr>
          <w:spacing w:val="-12"/>
          <w:w w:val="105"/>
        </w:rPr>
        <w:t xml:space="preserve"> </w:t>
      </w:r>
      <w:r w:rsidRPr="00221537">
        <w:rPr>
          <w:w w:val="105"/>
        </w:rPr>
        <w:t>de</w:t>
      </w:r>
      <w:r w:rsidRPr="00221537">
        <w:rPr>
          <w:spacing w:val="-12"/>
          <w:w w:val="105"/>
        </w:rPr>
        <w:t xml:space="preserve"> </w:t>
      </w:r>
      <w:r w:rsidRPr="00221537">
        <w:rPr>
          <w:w w:val="105"/>
        </w:rPr>
        <w:t>alguna</w:t>
      </w:r>
      <w:r w:rsidRPr="00221537">
        <w:rPr>
          <w:spacing w:val="-12"/>
          <w:w w:val="105"/>
        </w:rPr>
        <w:t xml:space="preserve"> </w:t>
      </w:r>
      <w:r w:rsidRPr="00221537">
        <w:rPr>
          <w:w w:val="105"/>
        </w:rPr>
        <w:t>alteración</w:t>
      </w:r>
      <w:r w:rsidRPr="00221537">
        <w:rPr>
          <w:spacing w:val="-11"/>
          <w:w w:val="105"/>
        </w:rPr>
        <w:t xml:space="preserve"> </w:t>
      </w:r>
      <w:r w:rsidRPr="00221537">
        <w:rPr>
          <w:w w:val="105"/>
        </w:rPr>
        <w:t>en</w:t>
      </w:r>
      <w:r w:rsidRPr="00221537">
        <w:rPr>
          <w:spacing w:val="-11"/>
          <w:w w:val="105"/>
        </w:rPr>
        <w:t xml:space="preserve"> </w:t>
      </w:r>
      <w:r w:rsidRPr="00221537">
        <w:rPr>
          <w:w w:val="105"/>
        </w:rPr>
        <w:t>el</w:t>
      </w:r>
      <w:r w:rsidRPr="00221537">
        <w:rPr>
          <w:spacing w:val="-11"/>
          <w:w w:val="105"/>
        </w:rPr>
        <w:t xml:space="preserve"> </w:t>
      </w:r>
      <w:r w:rsidRPr="00221537">
        <w:rPr>
          <w:w w:val="105"/>
        </w:rPr>
        <w:t>recuento</w:t>
      </w:r>
      <w:r w:rsidRPr="00221537">
        <w:rPr>
          <w:spacing w:val="-11"/>
          <w:w w:val="105"/>
        </w:rPr>
        <w:t xml:space="preserve"> </w:t>
      </w:r>
      <w:r w:rsidRPr="00221537">
        <w:rPr>
          <w:w w:val="105"/>
        </w:rPr>
        <w:t>de</w:t>
      </w:r>
      <w:r w:rsidRPr="00221537">
        <w:rPr>
          <w:spacing w:val="-12"/>
          <w:w w:val="105"/>
        </w:rPr>
        <w:t xml:space="preserve"> </w:t>
      </w:r>
      <w:r w:rsidRPr="00221537">
        <w:rPr>
          <w:w w:val="105"/>
        </w:rPr>
        <w:t>células</w:t>
      </w:r>
      <w:r w:rsidRPr="00221537">
        <w:rPr>
          <w:spacing w:val="-12"/>
          <w:w w:val="105"/>
        </w:rPr>
        <w:t xml:space="preserve"> </w:t>
      </w:r>
      <w:r w:rsidRPr="00221537">
        <w:rPr>
          <w:w w:val="105"/>
        </w:rPr>
        <w:t>sanguíneas</w:t>
      </w:r>
      <w:r w:rsidRPr="00221537">
        <w:rPr>
          <w:spacing w:val="-12"/>
          <w:w w:val="105"/>
        </w:rPr>
        <w:t xml:space="preserve"> </w:t>
      </w:r>
      <w:r w:rsidRPr="00221537">
        <w:rPr>
          <w:w w:val="105"/>
        </w:rPr>
        <w:t>(por</w:t>
      </w:r>
      <w:r w:rsidRPr="00221537">
        <w:rPr>
          <w:spacing w:val="-12"/>
          <w:w w:val="105"/>
        </w:rPr>
        <w:t xml:space="preserve"> </w:t>
      </w:r>
      <w:r w:rsidRPr="00221537">
        <w:rPr>
          <w:w w:val="105"/>
        </w:rPr>
        <w:t>ejemplo,</w:t>
      </w:r>
      <w:r w:rsidRPr="00221537">
        <w:rPr>
          <w:spacing w:val="-11"/>
          <w:w w:val="105"/>
        </w:rPr>
        <w:t xml:space="preserve"> </w:t>
      </w:r>
      <w:r w:rsidRPr="00221537">
        <w:rPr>
          <w:w w:val="105"/>
        </w:rPr>
        <w:t>aumento del número de glóbulos blancos o anemia) o una disminución del recuento de plaquetas sanguíneas, que puede reducir la capacidad de la sangre para coagular (trombocitopenia). Su médico puede querer realizarle un mayor seguimiento.</w:t>
      </w:r>
    </w:p>
    <w:p w14:paraId="2EBCB447" w14:textId="77777777" w:rsidR="000F6161" w:rsidRPr="00221537" w:rsidRDefault="004C0320" w:rsidP="00CC519C">
      <w:pPr>
        <w:pStyle w:val="ListParagraph"/>
        <w:numPr>
          <w:ilvl w:val="1"/>
          <w:numId w:val="14"/>
        </w:numPr>
        <w:tabs>
          <w:tab w:val="left" w:pos="934"/>
        </w:tabs>
        <w:ind w:left="934" w:right="48"/>
      </w:pPr>
      <w:r w:rsidRPr="00221537">
        <w:rPr>
          <w:w w:val="105"/>
        </w:rPr>
        <w:t>si</w:t>
      </w:r>
      <w:r w:rsidRPr="00221537">
        <w:rPr>
          <w:spacing w:val="-12"/>
          <w:w w:val="105"/>
        </w:rPr>
        <w:t xml:space="preserve"> </w:t>
      </w:r>
      <w:r w:rsidRPr="00221537">
        <w:rPr>
          <w:w w:val="105"/>
        </w:rPr>
        <w:t>tiene</w:t>
      </w:r>
      <w:r w:rsidRPr="00221537">
        <w:rPr>
          <w:spacing w:val="-13"/>
          <w:w w:val="105"/>
        </w:rPr>
        <w:t xml:space="preserve"> </w:t>
      </w:r>
      <w:r w:rsidRPr="00221537">
        <w:rPr>
          <w:w w:val="105"/>
        </w:rPr>
        <w:t>anemia</w:t>
      </w:r>
      <w:r w:rsidRPr="00221537">
        <w:rPr>
          <w:spacing w:val="-13"/>
          <w:w w:val="105"/>
        </w:rPr>
        <w:t xml:space="preserve"> </w:t>
      </w:r>
      <w:r w:rsidRPr="00221537">
        <w:rPr>
          <w:w w:val="105"/>
        </w:rPr>
        <w:t>de</w:t>
      </w:r>
      <w:r w:rsidRPr="00221537">
        <w:rPr>
          <w:spacing w:val="-13"/>
          <w:w w:val="105"/>
        </w:rPr>
        <w:t xml:space="preserve"> </w:t>
      </w:r>
      <w:r w:rsidRPr="00221537">
        <w:rPr>
          <w:w w:val="105"/>
        </w:rPr>
        <w:t>células</w:t>
      </w:r>
      <w:r w:rsidRPr="00221537">
        <w:rPr>
          <w:spacing w:val="-13"/>
          <w:w w:val="105"/>
        </w:rPr>
        <w:t xml:space="preserve"> </w:t>
      </w:r>
      <w:r w:rsidRPr="00221537">
        <w:rPr>
          <w:w w:val="105"/>
        </w:rPr>
        <w:t>falciformes.</w:t>
      </w:r>
      <w:r w:rsidRPr="00221537">
        <w:rPr>
          <w:spacing w:val="-12"/>
          <w:w w:val="105"/>
        </w:rPr>
        <w:t xml:space="preserve"> </w:t>
      </w:r>
      <w:r w:rsidRPr="00221537">
        <w:rPr>
          <w:w w:val="105"/>
        </w:rPr>
        <w:t>Su</w:t>
      </w:r>
      <w:r w:rsidRPr="00221537">
        <w:rPr>
          <w:spacing w:val="-12"/>
          <w:w w:val="105"/>
        </w:rPr>
        <w:t xml:space="preserve"> </w:t>
      </w:r>
      <w:r w:rsidRPr="00221537">
        <w:rPr>
          <w:w w:val="105"/>
        </w:rPr>
        <w:t>médico</w:t>
      </w:r>
      <w:r w:rsidRPr="00221537">
        <w:rPr>
          <w:spacing w:val="-12"/>
          <w:w w:val="105"/>
        </w:rPr>
        <w:t xml:space="preserve"> </w:t>
      </w:r>
      <w:r w:rsidRPr="00221537">
        <w:rPr>
          <w:w w:val="105"/>
        </w:rPr>
        <w:t>puede</w:t>
      </w:r>
      <w:r w:rsidRPr="00221537">
        <w:rPr>
          <w:spacing w:val="-13"/>
          <w:w w:val="105"/>
        </w:rPr>
        <w:t xml:space="preserve"> </w:t>
      </w:r>
      <w:r w:rsidRPr="00221537">
        <w:rPr>
          <w:w w:val="105"/>
        </w:rPr>
        <w:t>supervisar</w:t>
      </w:r>
      <w:r w:rsidRPr="00221537">
        <w:rPr>
          <w:spacing w:val="-13"/>
          <w:w w:val="105"/>
        </w:rPr>
        <w:t xml:space="preserve"> </w:t>
      </w:r>
      <w:r w:rsidRPr="00221537">
        <w:rPr>
          <w:w w:val="105"/>
        </w:rPr>
        <w:t>su</w:t>
      </w:r>
      <w:r w:rsidRPr="00221537">
        <w:rPr>
          <w:spacing w:val="-12"/>
          <w:w w:val="105"/>
        </w:rPr>
        <w:t xml:space="preserve"> </w:t>
      </w:r>
      <w:r w:rsidRPr="00221537">
        <w:rPr>
          <w:w w:val="105"/>
        </w:rPr>
        <w:t>enfermedad</w:t>
      </w:r>
      <w:r w:rsidRPr="00221537">
        <w:rPr>
          <w:spacing w:val="-12"/>
          <w:w w:val="105"/>
        </w:rPr>
        <w:t xml:space="preserve"> </w:t>
      </w:r>
      <w:r w:rsidRPr="00221537">
        <w:rPr>
          <w:w w:val="105"/>
        </w:rPr>
        <w:t xml:space="preserve">más </w:t>
      </w:r>
      <w:r w:rsidRPr="00221537">
        <w:rPr>
          <w:spacing w:val="-2"/>
          <w:w w:val="105"/>
        </w:rPr>
        <w:t>estrechamente.</w:t>
      </w:r>
    </w:p>
    <w:p w14:paraId="185CE3CF" w14:textId="77777777" w:rsidR="000F6161" w:rsidRPr="00221537" w:rsidRDefault="004C0320" w:rsidP="00CC519C">
      <w:pPr>
        <w:pStyle w:val="ListParagraph"/>
        <w:numPr>
          <w:ilvl w:val="1"/>
          <w:numId w:val="14"/>
        </w:numPr>
        <w:tabs>
          <w:tab w:val="left" w:pos="933"/>
        </w:tabs>
        <w:ind w:right="48"/>
      </w:pPr>
      <w:r w:rsidRPr="00221537">
        <w:rPr>
          <w:w w:val="105"/>
        </w:rPr>
        <w:t>si</w:t>
      </w:r>
      <w:r w:rsidRPr="00221537">
        <w:rPr>
          <w:spacing w:val="-9"/>
          <w:w w:val="105"/>
        </w:rPr>
        <w:t xml:space="preserve"> </w:t>
      </w:r>
      <w:r w:rsidRPr="00221537">
        <w:rPr>
          <w:w w:val="105"/>
        </w:rPr>
        <w:t>es</w:t>
      </w:r>
      <w:r w:rsidRPr="00221537">
        <w:rPr>
          <w:spacing w:val="-10"/>
          <w:w w:val="105"/>
        </w:rPr>
        <w:t xml:space="preserve"> </w:t>
      </w:r>
      <w:r w:rsidRPr="00221537">
        <w:rPr>
          <w:w w:val="105"/>
        </w:rPr>
        <w:t>paciente</w:t>
      </w:r>
      <w:r w:rsidRPr="00221537">
        <w:rPr>
          <w:spacing w:val="-9"/>
          <w:w w:val="105"/>
        </w:rPr>
        <w:t xml:space="preserve"> </w:t>
      </w:r>
      <w:r w:rsidRPr="00221537">
        <w:rPr>
          <w:w w:val="105"/>
        </w:rPr>
        <w:t>de</w:t>
      </w:r>
      <w:r w:rsidRPr="00221537">
        <w:rPr>
          <w:spacing w:val="-10"/>
          <w:w w:val="105"/>
        </w:rPr>
        <w:t xml:space="preserve"> </w:t>
      </w:r>
      <w:r w:rsidRPr="00221537">
        <w:rPr>
          <w:w w:val="105"/>
        </w:rPr>
        <w:t>cáncer</w:t>
      </w:r>
      <w:r w:rsidRPr="00221537">
        <w:rPr>
          <w:spacing w:val="-10"/>
          <w:w w:val="105"/>
        </w:rPr>
        <w:t xml:space="preserve"> </w:t>
      </w:r>
      <w:r w:rsidRPr="00221537">
        <w:rPr>
          <w:w w:val="105"/>
        </w:rPr>
        <w:t>de</w:t>
      </w:r>
      <w:r w:rsidRPr="00221537">
        <w:rPr>
          <w:spacing w:val="-9"/>
          <w:w w:val="105"/>
        </w:rPr>
        <w:t xml:space="preserve"> </w:t>
      </w:r>
      <w:r w:rsidRPr="00221537">
        <w:rPr>
          <w:w w:val="105"/>
        </w:rPr>
        <w:t>mama</w:t>
      </w:r>
      <w:r w:rsidRPr="00221537">
        <w:rPr>
          <w:spacing w:val="-10"/>
          <w:w w:val="105"/>
        </w:rPr>
        <w:t xml:space="preserve"> </w:t>
      </w:r>
      <w:r w:rsidRPr="00221537">
        <w:rPr>
          <w:w w:val="105"/>
        </w:rPr>
        <w:t>o</w:t>
      </w:r>
      <w:r w:rsidRPr="00221537">
        <w:rPr>
          <w:spacing w:val="-9"/>
          <w:w w:val="105"/>
        </w:rPr>
        <w:t xml:space="preserve"> </w:t>
      </w:r>
      <w:r w:rsidRPr="00221537">
        <w:rPr>
          <w:w w:val="105"/>
        </w:rPr>
        <w:t>cáncer</w:t>
      </w:r>
      <w:r w:rsidRPr="00221537">
        <w:rPr>
          <w:spacing w:val="-10"/>
          <w:w w:val="105"/>
        </w:rPr>
        <w:t xml:space="preserve"> </w:t>
      </w:r>
      <w:r w:rsidRPr="00221537">
        <w:rPr>
          <w:w w:val="105"/>
        </w:rPr>
        <w:t>de</w:t>
      </w:r>
      <w:r w:rsidRPr="00221537">
        <w:rPr>
          <w:spacing w:val="-10"/>
          <w:w w:val="105"/>
        </w:rPr>
        <w:t xml:space="preserve"> </w:t>
      </w:r>
      <w:r w:rsidRPr="00221537">
        <w:rPr>
          <w:w w:val="105"/>
        </w:rPr>
        <w:t>pulmón,</w:t>
      </w:r>
      <w:r w:rsidRPr="00221537">
        <w:rPr>
          <w:spacing w:val="-10"/>
          <w:w w:val="105"/>
        </w:rPr>
        <w:t xml:space="preserve"> </w:t>
      </w:r>
      <w:r w:rsidRPr="00221537">
        <w:rPr>
          <w:w w:val="105"/>
        </w:rPr>
        <w:t>el</w:t>
      </w:r>
      <w:r w:rsidRPr="00221537">
        <w:rPr>
          <w:spacing w:val="-9"/>
          <w:w w:val="105"/>
        </w:rPr>
        <w:t xml:space="preserve"> </w:t>
      </w:r>
      <w:r w:rsidRPr="00221537">
        <w:rPr>
          <w:w w:val="105"/>
        </w:rPr>
        <w:t>tratamiento</w:t>
      </w:r>
      <w:r w:rsidRPr="00221537">
        <w:rPr>
          <w:spacing w:val="-9"/>
          <w:w w:val="105"/>
        </w:rPr>
        <w:t xml:space="preserve"> </w:t>
      </w:r>
      <w:r w:rsidRPr="00221537">
        <w:rPr>
          <w:w w:val="105"/>
        </w:rPr>
        <w:t>combinado</w:t>
      </w:r>
      <w:r w:rsidRPr="00221537">
        <w:rPr>
          <w:spacing w:val="-10"/>
          <w:w w:val="105"/>
        </w:rPr>
        <w:t xml:space="preserve"> </w:t>
      </w:r>
      <w:r w:rsidRPr="00221537">
        <w:rPr>
          <w:w w:val="105"/>
        </w:rPr>
        <w:t>de</w:t>
      </w:r>
      <w:r w:rsidRPr="00221537">
        <w:rPr>
          <w:spacing w:val="-10"/>
          <w:w w:val="105"/>
        </w:rPr>
        <w:t xml:space="preserve"> </w:t>
      </w:r>
      <w:r w:rsidRPr="00221537">
        <w:rPr>
          <w:w w:val="105"/>
        </w:rPr>
        <w:t>Fulphila</w:t>
      </w:r>
      <w:r w:rsidRPr="00221537">
        <w:rPr>
          <w:spacing w:val="-10"/>
          <w:w w:val="105"/>
        </w:rPr>
        <w:t xml:space="preserve"> </w:t>
      </w:r>
      <w:r w:rsidRPr="00221537">
        <w:rPr>
          <w:w w:val="105"/>
        </w:rPr>
        <w:t>con quimioterapia y/o radioterapia puede aumentar el riesgo de desarrollar una enfermedad hematológica precancerosa denominada síndrome mielodisplásico (SMD) o una</w:t>
      </w:r>
      <w:r w:rsidRPr="00221537">
        <w:rPr>
          <w:spacing w:val="-1"/>
          <w:w w:val="105"/>
        </w:rPr>
        <w:t xml:space="preserve"> </w:t>
      </w:r>
      <w:r w:rsidRPr="00221537">
        <w:rPr>
          <w:w w:val="105"/>
        </w:rPr>
        <w:t>neoplasia hemática</w:t>
      </w:r>
      <w:r w:rsidRPr="00221537">
        <w:rPr>
          <w:spacing w:val="-12"/>
          <w:w w:val="105"/>
        </w:rPr>
        <w:t xml:space="preserve"> </w:t>
      </w:r>
      <w:r w:rsidRPr="00221537">
        <w:rPr>
          <w:w w:val="105"/>
        </w:rPr>
        <w:t>denominada</w:t>
      </w:r>
      <w:r w:rsidRPr="00221537">
        <w:rPr>
          <w:spacing w:val="-12"/>
          <w:w w:val="105"/>
        </w:rPr>
        <w:t xml:space="preserve"> </w:t>
      </w:r>
      <w:r w:rsidRPr="00221537">
        <w:rPr>
          <w:w w:val="105"/>
        </w:rPr>
        <w:t>leucemia</w:t>
      </w:r>
      <w:r w:rsidRPr="00221537">
        <w:rPr>
          <w:spacing w:val="-11"/>
          <w:w w:val="105"/>
        </w:rPr>
        <w:t xml:space="preserve"> </w:t>
      </w:r>
      <w:r w:rsidRPr="00221537">
        <w:rPr>
          <w:w w:val="105"/>
        </w:rPr>
        <w:t>mieloide</w:t>
      </w:r>
      <w:r w:rsidRPr="00221537">
        <w:rPr>
          <w:spacing w:val="-12"/>
          <w:w w:val="105"/>
        </w:rPr>
        <w:t xml:space="preserve"> </w:t>
      </w:r>
      <w:r w:rsidRPr="00221537">
        <w:rPr>
          <w:w w:val="105"/>
        </w:rPr>
        <w:t>aguda</w:t>
      </w:r>
      <w:r w:rsidRPr="00221537">
        <w:rPr>
          <w:spacing w:val="-12"/>
          <w:w w:val="105"/>
        </w:rPr>
        <w:t xml:space="preserve"> </w:t>
      </w:r>
      <w:r w:rsidRPr="00221537">
        <w:rPr>
          <w:w w:val="105"/>
        </w:rPr>
        <w:t>(LMA).</w:t>
      </w:r>
      <w:r w:rsidRPr="00221537">
        <w:rPr>
          <w:spacing w:val="-11"/>
          <w:w w:val="105"/>
        </w:rPr>
        <w:t xml:space="preserve"> </w:t>
      </w:r>
      <w:r w:rsidRPr="00221537">
        <w:rPr>
          <w:w w:val="105"/>
        </w:rPr>
        <w:t>Los</w:t>
      </w:r>
      <w:r w:rsidRPr="00221537">
        <w:rPr>
          <w:spacing w:val="-12"/>
          <w:w w:val="105"/>
        </w:rPr>
        <w:t xml:space="preserve"> </w:t>
      </w:r>
      <w:r w:rsidRPr="00221537">
        <w:rPr>
          <w:w w:val="105"/>
        </w:rPr>
        <w:t>síntomas</w:t>
      </w:r>
      <w:r w:rsidRPr="00221537">
        <w:rPr>
          <w:spacing w:val="-12"/>
          <w:w w:val="105"/>
        </w:rPr>
        <w:t xml:space="preserve"> </w:t>
      </w:r>
      <w:r w:rsidRPr="00221537">
        <w:rPr>
          <w:w w:val="105"/>
        </w:rPr>
        <w:t>pueden</w:t>
      </w:r>
      <w:r w:rsidRPr="00221537">
        <w:rPr>
          <w:spacing w:val="-11"/>
          <w:w w:val="105"/>
        </w:rPr>
        <w:t xml:space="preserve"> </w:t>
      </w:r>
      <w:r w:rsidRPr="00221537">
        <w:rPr>
          <w:w w:val="105"/>
        </w:rPr>
        <w:t>incluir</w:t>
      </w:r>
      <w:r w:rsidRPr="00221537">
        <w:rPr>
          <w:spacing w:val="-12"/>
          <w:w w:val="105"/>
        </w:rPr>
        <w:t xml:space="preserve"> </w:t>
      </w:r>
      <w:r w:rsidRPr="00221537">
        <w:rPr>
          <w:w w:val="105"/>
        </w:rPr>
        <w:t>cansancio, fiebre, aparición de cardenales con facilidad o sangrado.</w:t>
      </w:r>
    </w:p>
    <w:p w14:paraId="3E9C31C6" w14:textId="77777777" w:rsidR="000F6161" w:rsidRPr="00221537" w:rsidRDefault="004C0320" w:rsidP="00CC519C">
      <w:pPr>
        <w:pStyle w:val="ListParagraph"/>
        <w:numPr>
          <w:ilvl w:val="1"/>
          <w:numId w:val="14"/>
        </w:numPr>
        <w:tabs>
          <w:tab w:val="left" w:pos="934"/>
        </w:tabs>
        <w:ind w:left="934" w:right="48"/>
      </w:pPr>
      <w:r w:rsidRPr="00221537">
        <w:rPr>
          <w:w w:val="105"/>
        </w:rPr>
        <w:t>si</w:t>
      </w:r>
      <w:r w:rsidRPr="00221537">
        <w:rPr>
          <w:spacing w:val="-10"/>
          <w:w w:val="105"/>
        </w:rPr>
        <w:t xml:space="preserve"> </w:t>
      </w:r>
      <w:r w:rsidRPr="00221537">
        <w:rPr>
          <w:w w:val="105"/>
        </w:rPr>
        <w:t>tiene</w:t>
      </w:r>
      <w:r w:rsidRPr="00221537">
        <w:rPr>
          <w:spacing w:val="-11"/>
          <w:w w:val="105"/>
        </w:rPr>
        <w:t xml:space="preserve"> </w:t>
      </w:r>
      <w:r w:rsidRPr="00221537">
        <w:rPr>
          <w:w w:val="105"/>
        </w:rPr>
        <w:t>signos</w:t>
      </w:r>
      <w:r w:rsidRPr="00221537">
        <w:rPr>
          <w:spacing w:val="-11"/>
          <w:w w:val="105"/>
        </w:rPr>
        <w:t xml:space="preserve"> </w:t>
      </w:r>
      <w:r w:rsidRPr="00221537">
        <w:rPr>
          <w:w w:val="105"/>
        </w:rPr>
        <w:t>repentinos</w:t>
      </w:r>
      <w:r w:rsidRPr="00221537">
        <w:rPr>
          <w:spacing w:val="-11"/>
          <w:w w:val="105"/>
        </w:rPr>
        <w:t xml:space="preserve"> </w:t>
      </w:r>
      <w:r w:rsidRPr="00221537">
        <w:rPr>
          <w:w w:val="105"/>
        </w:rPr>
        <w:t>de</w:t>
      </w:r>
      <w:r w:rsidRPr="00221537">
        <w:rPr>
          <w:spacing w:val="-11"/>
          <w:w w:val="105"/>
        </w:rPr>
        <w:t xml:space="preserve"> </w:t>
      </w:r>
      <w:r w:rsidRPr="00221537">
        <w:rPr>
          <w:w w:val="105"/>
        </w:rPr>
        <w:t>alergia,</w:t>
      </w:r>
      <w:r w:rsidRPr="00221537">
        <w:rPr>
          <w:spacing w:val="-10"/>
          <w:w w:val="105"/>
        </w:rPr>
        <w:t xml:space="preserve"> </w:t>
      </w:r>
      <w:r w:rsidRPr="00221537">
        <w:rPr>
          <w:w w:val="105"/>
        </w:rPr>
        <w:t>tales</w:t>
      </w:r>
      <w:r w:rsidRPr="00221537">
        <w:rPr>
          <w:spacing w:val="-11"/>
          <w:w w:val="105"/>
        </w:rPr>
        <w:t xml:space="preserve"> </w:t>
      </w:r>
      <w:r w:rsidRPr="00221537">
        <w:rPr>
          <w:w w:val="105"/>
        </w:rPr>
        <w:t>como</w:t>
      </w:r>
      <w:r w:rsidRPr="00221537">
        <w:rPr>
          <w:spacing w:val="-10"/>
          <w:w w:val="105"/>
        </w:rPr>
        <w:t xml:space="preserve"> </w:t>
      </w:r>
      <w:r w:rsidRPr="00221537">
        <w:rPr>
          <w:w w:val="105"/>
        </w:rPr>
        <w:t>erupción,</w:t>
      </w:r>
      <w:r w:rsidRPr="00221537">
        <w:rPr>
          <w:spacing w:val="-10"/>
          <w:w w:val="105"/>
        </w:rPr>
        <w:t xml:space="preserve"> </w:t>
      </w:r>
      <w:r w:rsidRPr="00221537">
        <w:rPr>
          <w:w w:val="105"/>
        </w:rPr>
        <w:t>picor</w:t>
      </w:r>
      <w:r w:rsidRPr="00221537">
        <w:rPr>
          <w:spacing w:val="-12"/>
          <w:w w:val="105"/>
        </w:rPr>
        <w:t xml:space="preserve"> </w:t>
      </w:r>
      <w:r w:rsidRPr="00221537">
        <w:rPr>
          <w:w w:val="105"/>
        </w:rPr>
        <w:t>o</w:t>
      </w:r>
      <w:r w:rsidRPr="00221537">
        <w:rPr>
          <w:spacing w:val="-10"/>
          <w:w w:val="105"/>
        </w:rPr>
        <w:t xml:space="preserve"> </w:t>
      </w:r>
      <w:r w:rsidRPr="00221537">
        <w:rPr>
          <w:w w:val="105"/>
        </w:rPr>
        <w:t>urticaria</w:t>
      </w:r>
      <w:r w:rsidRPr="00221537">
        <w:rPr>
          <w:spacing w:val="-11"/>
          <w:w w:val="105"/>
        </w:rPr>
        <w:t xml:space="preserve"> </w:t>
      </w:r>
      <w:r w:rsidRPr="00221537">
        <w:rPr>
          <w:w w:val="105"/>
        </w:rPr>
        <w:t>en</w:t>
      </w:r>
      <w:r w:rsidRPr="00221537">
        <w:rPr>
          <w:spacing w:val="-10"/>
          <w:w w:val="105"/>
        </w:rPr>
        <w:t xml:space="preserve"> </w:t>
      </w:r>
      <w:r w:rsidRPr="00221537">
        <w:rPr>
          <w:w w:val="105"/>
        </w:rPr>
        <w:t>la</w:t>
      </w:r>
      <w:r w:rsidRPr="00221537">
        <w:rPr>
          <w:spacing w:val="-10"/>
          <w:w w:val="105"/>
        </w:rPr>
        <w:t xml:space="preserve"> </w:t>
      </w:r>
      <w:r w:rsidRPr="00221537">
        <w:rPr>
          <w:w w:val="105"/>
        </w:rPr>
        <w:t>piel,</w:t>
      </w:r>
      <w:r w:rsidRPr="00221537">
        <w:rPr>
          <w:spacing w:val="-10"/>
          <w:w w:val="105"/>
        </w:rPr>
        <w:t xml:space="preserve"> </w:t>
      </w:r>
      <w:r w:rsidRPr="00221537">
        <w:rPr>
          <w:w w:val="105"/>
        </w:rPr>
        <w:t>hinchazón de</w:t>
      </w:r>
      <w:r w:rsidRPr="00221537">
        <w:rPr>
          <w:spacing w:val="-6"/>
          <w:w w:val="105"/>
        </w:rPr>
        <w:t xml:space="preserve"> </w:t>
      </w:r>
      <w:r w:rsidRPr="00221537">
        <w:rPr>
          <w:w w:val="105"/>
        </w:rPr>
        <w:t>la</w:t>
      </w:r>
      <w:r w:rsidRPr="00221537">
        <w:rPr>
          <w:spacing w:val="-6"/>
          <w:w w:val="105"/>
        </w:rPr>
        <w:t xml:space="preserve"> </w:t>
      </w:r>
      <w:r w:rsidRPr="00221537">
        <w:rPr>
          <w:w w:val="105"/>
        </w:rPr>
        <w:t>cara,</w:t>
      </w:r>
      <w:r w:rsidRPr="00221537">
        <w:rPr>
          <w:spacing w:val="-5"/>
          <w:w w:val="105"/>
        </w:rPr>
        <w:t xml:space="preserve"> </w:t>
      </w:r>
      <w:r w:rsidRPr="00221537">
        <w:rPr>
          <w:w w:val="105"/>
        </w:rPr>
        <w:t>labios,</w:t>
      </w:r>
      <w:r w:rsidRPr="00221537">
        <w:rPr>
          <w:spacing w:val="-5"/>
          <w:w w:val="105"/>
        </w:rPr>
        <w:t xml:space="preserve"> </w:t>
      </w:r>
      <w:r w:rsidRPr="00221537">
        <w:rPr>
          <w:w w:val="105"/>
        </w:rPr>
        <w:t>lengua</w:t>
      </w:r>
      <w:r w:rsidRPr="00221537">
        <w:rPr>
          <w:spacing w:val="-6"/>
          <w:w w:val="105"/>
        </w:rPr>
        <w:t xml:space="preserve"> </w:t>
      </w:r>
      <w:r w:rsidRPr="00221537">
        <w:rPr>
          <w:w w:val="105"/>
        </w:rPr>
        <w:t>u</w:t>
      </w:r>
      <w:r w:rsidRPr="00221537">
        <w:rPr>
          <w:spacing w:val="-6"/>
          <w:w w:val="105"/>
        </w:rPr>
        <w:t xml:space="preserve"> </w:t>
      </w:r>
      <w:r w:rsidRPr="00221537">
        <w:rPr>
          <w:w w:val="105"/>
        </w:rPr>
        <w:t>otras</w:t>
      </w:r>
      <w:r w:rsidRPr="00221537">
        <w:rPr>
          <w:spacing w:val="-6"/>
          <w:w w:val="105"/>
        </w:rPr>
        <w:t xml:space="preserve"> </w:t>
      </w:r>
      <w:r w:rsidRPr="00221537">
        <w:rPr>
          <w:w w:val="105"/>
        </w:rPr>
        <w:t>partes</w:t>
      </w:r>
      <w:r w:rsidRPr="00221537">
        <w:rPr>
          <w:spacing w:val="-6"/>
          <w:w w:val="105"/>
        </w:rPr>
        <w:t xml:space="preserve"> </w:t>
      </w:r>
      <w:r w:rsidRPr="00221537">
        <w:rPr>
          <w:w w:val="105"/>
        </w:rPr>
        <w:t>del</w:t>
      </w:r>
      <w:r w:rsidRPr="00221537">
        <w:rPr>
          <w:spacing w:val="-5"/>
          <w:w w:val="105"/>
        </w:rPr>
        <w:t xml:space="preserve"> </w:t>
      </w:r>
      <w:r w:rsidRPr="00221537">
        <w:rPr>
          <w:w w:val="105"/>
        </w:rPr>
        <w:t>cuerpo,</w:t>
      </w:r>
      <w:r w:rsidRPr="00221537">
        <w:rPr>
          <w:spacing w:val="-5"/>
          <w:w w:val="105"/>
        </w:rPr>
        <w:t xml:space="preserve"> </w:t>
      </w:r>
      <w:r w:rsidRPr="00221537">
        <w:rPr>
          <w:w w:val="105"/>
        </w:rPr>
        <w:t>falta</w:t>
      </w:r>
      <w:r w:rsidRPr="00221537">
        <w:rPr>
          <w:spacing w:val="-6"/>
          <w:w w:val="105"/>
        </w:rPr>
        <w:t xml:space="preserve"> </w:t>
      </w:r>
      <w:r w:rsidRPr="00221537">
        <w:rPr>
          <w:w w:val="105"/>
        </w:rPr>
        <w:t>de</w:t>
      </w:r>
      <w:r w:rsidRPr="00221537">
        <w:rPr>
          <w:spacing w:val="-6"/>
          <w:w w:val="105"/>
        </w:rPr>
        <w:t xml:space="preserve"> </w:t>
      </w:r>
      <w:r w:rsidRPr="00221537">
        <w:rPr>
          <w:w w:val="105"/>
        </w:rPr>
        <w:t>aliento,</w:t>
      </w:r>
      <w:r w:rsidRPr="00221537">
        <w:rPr>
          <w:spacing w:val="-5"/>
          <w:w w:val="105"/>
        </w:rPr>
        <w:t xml:space="preserve"> </w:t>
      </w:r>
      <w:r w:rsidRPr="00221537">
        <w:rPr>
          <w:w w:val="105"/>
        </w:rPr>
        <w:t>sibilancias</w:t>
      </w:r>
      <w:r w:rsidRPr="00221537">
        <w:rPr>
          <w:spacing w:val="-6"/>
          <w:w w:val="105"/>
        </w:rPr>
        <w:t xml:space="preserve"> </w:t>
      </w:r>
      <w:r w:rsidRPr="00221537">
        <w:rPr>
          <w:w w:val="105"/>
        </w:rPr>
        <w:t>o</w:t>
      </w:r>
      <w:r w:rsidRPr="00221537">
        <w:rPr>
          <w:spacing w:val="-5"/>
          <w:w w:val="105"/>
        </w:rPr>
        <w:t xml:space="preserve"> </w:t>
      </w:r>
      <w:r w:rsidRPr="00221537">
        <w:rPr>
          <w:w w:val="105"/>
        </w:rPr>
        <w:t>dificultad</w:t>
      </w:r>
      <w:r w:rsidRPr="00221537">
        <w:rPr>
          <w:spacing w:val="-5"/>
          <w:w w:val="105"/>
        </w:rPr>
        <w:t xml:space="preserve"> </w:t>
      </w:r>
      <w:r w:rsidRPr="00221537">
        <w:rPr>
          <w:w w:val="105"/>
        </w:rPr>
        <w:t>para respirar; pueden ser signos de una reacción alérgica grave.</w:t>
      </w:r>
    </w:p>
    <w:p w14:paraId="092E4DE7" w14:textId="77777777" w:rsidR="000F6161" w:rsidRPr="00221537" w:rsidRDefault="004C0320" w:rsidP="00CC519C">
      <w:pPr>
        <w:pStyle w:val="ListParagraph"/>
        <w:numPr>
          <w:ilvl w:val="1"/>
          <w:numId w:val="14"/>
        </w:numPr>
        <w:tabs>
          <w:tab w:val="left" w:pos="933"/>
        </w:tabs>
        <w:ind w:right="48" w:hanging="528"/>
      </w:pPr>
      <w:r w:rsidRPr="00221537">
        <w:rPr>
          <w:w w:val="105"/>
        </w:rPr>
        <w:t>si tiene síntomas de</w:t>
      </w:r>
      <w:r w:rsidRPr="00221537">
        <w:rPr>
          <w:spacing w:val="-3"/>
          <w:w w:val="105"/>
        </w:rPr>
        <w:t xml:space="preserve"> </w:t>
      </w:r>
      <w:r w:rsidRPr="00221537">
        <w:rPr>
          <w:w w:val="105"/>
        </w:rPr>
        <w:t>inflamación de la aorta (el vaso sanguíneo grande que transporta sangre desde el corazón hasta el resto del cuerpo), esto rara vez se ha notificado en pacientes con cáncer y en donantes sanos. Los síntomas pueden incluir fiebre, dolor abdominal, malestar general,</w:t>
      </w:r>
      <w:r w:rsidRPr="00221537">
        <w:rPr>
          <w:spacing w:val="-12"/>
          <w:w w:val="105"/>
        </w:rPr>
        <w:t xml:space="preserve"> </w:t>
      </w:r>
      <w:r w:rsidRPr="00221537">
        <w:rPr>
          <w:w w:val="105"/>
        </w:rPr>
        <w:t>dolor</w:t>
      </w:r>
      <w:r w:rsidRPr="00221537">
        <w:rPr>
          <w:spacing w:val="-13"/>
          <w:w w:val="105"/>
        </w:rPr>
        <w:t xml:space="preserve"> </w:t>
      </w:r>
      <w:r w:rsidRPr="00221537">
        <w:rPr>
          <w:w w:val="105"/>
        </w:rPr>
        <w:t>de</w:t>
      </w:r>
      <w:r w:rsidRPr="00221537">
        <w:rPr>
          <w:spacing w:val="-12"/>
          <w:w w:val="105"/>
        </w:rPr>
        <w:t xml:space="preserve"> </w:t>
      </w:r>
      <w:r w:rsidRPr="00221537">
        <w:rPr>
          <w:w w:val="105"/>
        </w:rPr>
        <w:t>espalda</w:t>
      </w:r>
      <w:r w:rsidRPr="00221537">
        <w:rPr>
          <w:spacing w:val="-12"/>
          <w:w w:val="105"/>
        </w:rPr>
        <w:t xml:space="preserve"> </w:t>
      </w:r>
      <w:r w:rsidRPr="00221537">
        <w:rPr>
          <w:w w:val="105"/>
        </w:rPr>
        <w:t>y</w:t>
      </w:r>
      <w:r w:rsidRPr="00221537">
        <w:rPr>
          <w:spacing w:val="-12"/>
          <w:w w:val="105"/>
        </w:rPr>
        <w:t xml:space="preserve"> </w:t>
      </w:r>
      <w:r w:rsidRPr="00221537">
        <w:rPr>
          <w:w w:val="105"/>
        </w:rPr>
        <w:t>marcadores</w:t>
      </w:r>
      <w:r w:rsidRPr="00221537">
        <w:rPr>
          <w:spacing w:val="-12"/>
          <w:w w:val="105"/>
        </w:rPr>
        <w:t xml:space="preserve"> </w:t>
      </w:r>
      <w:r w:rsidRPr="00221537">
        <w:rPr>
          <w:w w:val="105"/>
        </w:rPr>
        <w:t>inflamatorios</w:t>
      </w:r>
      <w:r w:rsidRPr="00221537">
        <w:rPr>
          <w:spacing w:val="-12"/>
          <w:w w:val="105"/>
        </w:rPr>
        <w:t xml:space="preserve"> </w:t>
      </w:r>
      <w:r w:rsidRPr="00221537">
        <w:rPr>
          <w:w w:val="105"/>
        </w:rPr>
        <w:t>aumentados.</w:t>
      </w:r>
      <w:r w:rsidRPr="00221537">
        <w:rPr>
          <w:spacing w:val="-12"/>
          <w:w w:val="105"/>
        </w:rPr>
        <w:t xml:space="preserve"> </w:t>
      </w:r>
      <w:r w:rsidRPr="00221537">
        <w:rPr>
          <w:w w:val="105"/>
        </w:rPr>
        <w:t>Informe</w:t>
      </w:r>
      <w:r w:rsidRPr="00221537">
        <w:rPr>
          <w:spacing w:val="-12"/>
          <w:w w:val="105"/>
        </w:rPr>
        <w:t xml:space="preserve"> </w:t>
      </w:r>
      <w:r w:rsidRPr="00221537">
        <w:rPr>
          <w:w w:val="105"/>
        </w:rPr>
        <w:t>a</w:t>
      </w:r>
      <w:r w:rsidRPr="00221537">
        <w:rPr>
          <w:spacing w:val="-12"/>
          <w:w w:val="105"/>
        </w:rPr>
        <w:t xml:space="preserve"> </w:t>
      </w:r>
      <w:r w:rsidRPr="00221537">
        <w:rPr>
          <w:w w:val="105"/>
        </w:rPr>
        <w:t>su</w:t>
      </w:r>
      <w:r w:rsidRPr="00221537">
        <w:rPr>
          <w:spacing w:val="-12"/>
          <w:w w:val="105"/>
        </w:rPr>
        <w:t xml:space="preserve"> </w:t>
      </w:r>
      <w:r w:rsidRPr="00221537">
        <w:rPr>
          <w:w w:val="105"/>
        </w:rPr>
        <w:t>médico</w:t>
      </w:r>
      <w:r w:rsidRPr="00221537">
        <w:rPr>
          <w:spacing w:val="-12"/>
          <w:w w:val="105"/>
        </w:rPr>
        <w:t xml:space="preserve"> </w:t>
      </w:r>
      <w:r w:rsidRPr="00221537">
        <w:rPr>
          <w:w w:val="105"/>
        </w:rPr>
        <w:t>si</w:t>
      </w:r>
      <w:r w:rsidRPr="00221537">
        <w:rPr>
          <w:spacing w:val="-12"/>
          <w:w w:val="105"/>
        </w:rPr>
        <w:t xml:space="preserve"> </w:t>
      </w:r>
      <w:r w:rsidRPr="00221537">
        <w:rPr>
          <w:w w:val="105"/>
        </w:rPr>
        <w:t>sufre estos síntomas.</w:t>
      </w:r>
    </w:p>
    <w:p w14:paraId="506F49A5" w14:textId="77777777" w:rsidR="000F6161" w:rsidRPr="00221537" w:rsidRDefault="000F6161" w:rsidP="00824762">
      <w:pPr>
        <w:pStyle w:val="BodyText"/>
        <w:ind w:right="48"/>
        <w:rPr>
          <w:sz w:val="22"/>
          <w:szCs w:val="22"/>
        </w:rPr>
      </w:pPr>
    </w:p>
    <w:p w14:paraId="586917A8" w14:textId="77777777" w:rsidR="000F6161" w:rsidRPr="00221537" w:rsidRDefault="004C0320" w:rsidP="00824762">
      <w:pPr>
        <w:pStyle w:val="BodyText"/>
        <w:ind w:right="48"/>
        <w:jc w:val="both"/>
        <w:rPr>
          <w:sz w:val="22"/>
          <w:szCs w:val="22"/>
        </w:rPr>
      </w:pPr>
      <w:r w:rsidRPr="00221537">
        <w:rPr>
          <w:w w:val="105"/>
          <w:sz w:val="22"/>
          <w:szCs w:val="22"/>
        </w:rPr>
        <w:t>Su</w:t>
      </w:r>
      <w:r w:rsidRPr="00221537">
        <w:rPr>
          <w:spacing w:val="-9"/>
          <w:w w:val="105"/>
          <w:sz w:val="22"/>
          <w:szCs w:val="22"/>
        </w:rPr>
        <w:t xml:space="preserve"> </w:t>
      </w:r>
      <w:r w:rsidRPr="00221537">
        <w:rPr>
          <w:w w:val="105"/>
          <w:sz w:val="22"/>
          <w:szCs w:val="22"/>
        </w:rPr>
        <w:t>médico</w:t>
      </w:r>
      <w:r w:rsidRPr="00221537">
        <w:rPr>
          <w:spacing w:val="-9"/>
          <w:w w:val="105"/>
          <w:sz w:val="22"/>
          <w:szCs w:val="22"/>
        </w:rPr>
        <w:t xml:space="preserve"> </w:t>
      </w:r>
      <w:r w:rsidRPr="00221537">
        <w:rPr>
          <w:w w:val="105"/>
          <w:sz w:val="22"/>
          <w:szCs w:val="22"/>
        </w:rPr>
        <w:t>le</w:t>
      </w:r>
      <w:r w:rsidRPr="00221537">
        <w:rPr>
          <w:spacing w:val="-10"/>
          <w:w w:val="105"/>
          <w:sz w:val="22"/>
          <w:szCs w:val="22"/>
        </w:rPr>
        <w:t xml:space="preserve"> </w:t>
      </w:r>
      <w:r w:rsidRPr="00221537">
        <w:rPr>
          <w:w w:val="105"/>
          <w:sz w:val="22"/>
          <w:szCs w:val="22"/>
        </w:rPr>
        <w:t>realizará</w:t>
      </w:r>
      <w:r w:rsidRPr="00221537">
        <w:rPr>
          <w:spacing w:val="-10"/>
          <w:w w:val="105"/>
          <w:sz w:val="22"/>
          <w:szCs w:val="22"/>
        </w:rPr>
        <w:t xml:space="preserve"> </w:t>
      </w:r>
      <w:r w:rsidRPr="00221537">
        <w:rPr>
          <w:w w:val="105"/>
          <w:sz w:val="22"/>
          <w:szCs w:val="22"/>
        </w:rPr>
        <w:t>análisis</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sangre</w:t>
      </w:r>
      <w:r w:rsidRPr="00221537">
        <w:rPr>
          <w:spacing w:val="-9"/>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orina</w:t>
      </w:r>
      <w:r w:rsidRPr="00221537">
        <w:rPr>
          <w:spacing w:val="-11"/>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forma</w:t>
      </w:r>
      <w:r w:rsidRPr="00221537">
        <w:rPr>
          <w:spacing w:val="-10"/>
          <w:w w:val="105"/>
          <w:sz w:val="22"/>
          <w:szCs w:val="22"/>
        </w:rPr>
        <w:t xml:space="preserve"> </w:t>
      </w:r>
      <w:r w:rsidRPr="00221537">
        <w:rPr>
          <w:w w:val="105"/>
          <w:sz w:val="22"/>
          <w:szCs w:val="22"/>
        </w:rPr>
        <w:t>regular,</w:t>
      </w:r>
      <w:r w:rsidRPr="00221537">
        <w:rPr>
          <w:spacing w:val="-8"/>
          <w:w w:val="105"/>
          <w:sz w:val="22"/>
          <w:szCs w:val="22"/>
        </w:rPr>
        <w:t xml:space="preserve"> </w:t>
      </w:r>
      <w:r w:rsidRPr="00221537">
        <w:rPr>
          <w:w w:val="105"/>
          <w:sz w:val="22"/>
          <w:szCs w:val="22"/>
        </w:rPr>
        <w:t>dado</w:t>
      </w:r>
      <w:r w:rsidRPr="00221537">
        <w:rPr>
          <w:spacing w:val="-9"/>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Fulphila</w:t>
      </w:r>
      <w:r w:rsidRPr="00221537">
        <w:rPr>
          <w:spacing w:val="-10"/>
          <w:w w:val="105"/>
          <w:sz w:val="22"/>
          <w:szCs w:val="22"/>
        </w:rPr>
        <w:t xml:space="preserve"> </w:t>
      </w:r>
      <w:r w:rsidRPr="00221537">
        <w:rPr>
          <w:w w:val="105"/>
          <w:sz w:val="22"/>
          <w:szCs w:val="22"/>
        </w:rPr>
        <w:t>puede</w:t>
      </w:r>
      <w:r w:rsidRPr="00221537">
        <w:rPr>
          <w:spacing w:val="-10"/>
          <w:w w:val="105"/>
          <w:sz w:val="22"/>
          <w:szCs w:val="22"/>
        </w:rPr>
        <w:t xml:space="preserve"> </w:t>
      </w:r>
      <w:r w:rsidRPr="00221537">
        <w:rPr>
          <w:w w:val="105"/>
          <w:sz w:val="22"/>
          <w:szCs w:val="22"/>
        </w:rPr>
        <w:t>dañar</w:t>
      </w:r>
      <w:r w:rsidRPr="00221537">
        <w:rPr>
          <w:spacing w:val="-10"/>
          <w:w w:val="105"/>
          <w:sz w:val="22"/>
          <w:szCs w:val="22"/>
        </w:rPr>
        <w:t xml:space="preserve"> </w:t>
      </w:r>
      <w:r w:rsidRPr="00221537">
        <w:rPr>
          <w:w w:val="105"/>
          <w:sz w:val="22"/>
          <w:szCs w:val="22"/>
        </w:rPr>
        <w:t>los pequeños filtros dentro de los riñones (glomerulonefritis).</w:t>
      </w:r>
    </w:p>
    <w:p w14:paraId="52BD6444" w14:textId="77777777" w:rsidR="000F6161" w:rsidRPr="00221537" w:rsidRDefault="000F6161" w:rsidP="00824762">
      <w:pPr>
        <w:pStyle w:val="BodyText"/>
        <w:ind w:right="48"/>
        <w:rPr>
          <w:sz w:val="22"/>
          <w:szCs w:val="22"/>
        </w:rPr>
      </w:pPr>
    </w:p>
    <w:p w14:paraId="46BC758C" w14:textId="77777777" w:rsidR="000F6161" w:rsidRPr="00221537" w:rsidRDefault="004C0320" w:rsidP="00824762">
      <w:pPr>
        <w:pStyle w:val="BodyText"/>
        <w:ind w:right="48"/>
        <w:jc w:val="both"/>
        <w:rPr>
          <w:sz w:val="22"/>
          <w:szCs w:val="22"/>
        </w:rPr>
      </w:pPr>
      <w:r w:rsidRPr="00221537">
        <w:rPr>
          <w:w w:val="105"/>
          <w:sz w:val="22"/>
          <w:szCs w:val="22"/>
        </w:rPr>
        <w:t>Con</w:t>
      </w:r>
      <w:r w:rsidRPr="00221537">
        <w:rPr>
          <w:spacing w:val="-12"/>
          <w:w w:val="105"/>
          <w:sz w:val="22"/>
          <w:szCs w:val="22"/>
        </w:rPr>
        <w:t xml:space="preserve"> </w:t>
      </w:r>
      <w:r w:rsidRPr="00221537">
        <w:rPr>
          <w:w w:val="105"/>
          <w:sz w:val="22"/>
          <w:szCs w:val="22"/>
        </w:rPr>
        <w:t>el</w:t>
      </w:r>
      <w:r w:rsidRPr="00221537">
        <w:rPr>
          <w:spacing w:val="-12"/>
          <w:w w:val="105"/>
          <w:sz w:val="22"/>
          <w:szCs w:val="22"/>
        </w:rPr>
        <w:t xml:space="preserve"> </w:t>
      </w:r>
      <w:r w:rsidRPr="00221537">
        <w:rPr>
          <w:w w:val="105"/>
          <w:sz w:val="22"/>
          <w:szCs w:val="22"/>
        </w:rPr>
        <w:t>uso</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pegfilgrastim,</w:t>
      </w:r>
      <w:r w:rsidRPr="00221537">
        <w:rPr>
          <w:spacing w:val="-12"/>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han</w:t>
      </w:r>
      <w:r w:rsidRPr="00221537">
        <w:rPr>
          <w:spacing w:val="-12"/>
          <w:w w:val="105"/>
          <w:sz w:val="22"/>
          <w:szCs w:val="22"/>
        </w:rPr>
        <w:t xml:space="preserve"> </w:t>
      </w:r>
      <w:r w:rsidRPr="00221537">
        <w:rPr>
          <w:w w:val="105"/>
          <w:sz w:val="22"/>
          <w:szCs w:val="22"/>
        </w:rPr>
        <w:t>notificado</w:t>
      </w:r>
      <w:r w:rsidRPr="00221537">
        <w:rPr>
          <w:spacing w:val="-12"/>
          <w:w w:val="105"/>
          <w:sz w:val="22"/>
          <w:szCs w:val="22"/>
        </w:rPr>
        <w:t xml:space="preserve"> </w:t>
      </w:r>
      <w:r w:rsidRPr="00221537">
        <w:rPr>
          <w:w w:val="105"/>
          <w:sz w:val="22"/>
          <w:szCs w:val="22"/>
        </w:rPr>
        <w:t>reacciones</w:t>
      </w:r>
      <w:r w:rsidRPr="00221537">
        <w:rPr>
          <w:spacing w:val="-12"/>
          <w:w w:val="105"/>
          <w:sz w:val="22"/>
          <w:szCs w:val="22"/>
        </w:rPr>
        <w:t xml:space="preserve"> </w:t>
      </w:r>
      <w:r w:rsidRPr="00221537">
        <w:rPr>
          <w:w w:val="105"/>
          <w:sz w:val="22"/>
          <w:szCs w:val="22"/>
        </w:rPr>
        <w:t>cutáneas</w:t>
      </w:r>
      <w:r w:rsidRPr="00221537">
        <w:rPr>
          <w:spacing w:val="-12"/>
          <w:w w:val="105"/>
          <w:sz w:val="22"/>
          <w:szCs w:val="22"/>
        </w:rPr>
        <w:t xml:space="preserve"> </w:t>
      </w:r>
      <w:r w:rsidRPr="00221537">
        <w:rPr>
          <w:w w:val="105"/>
          <w:sz w:val="22"/>
          <w:szCs w:val="22"/>
        </w:rPr>
        <w:t>graves</w:t>
      </w:r>
      <w:r w:rsidRPr="00221537">
        <w:rPr>
          <w:spacing w:val="-12"/>
          <w:w w:val="105"/>
          <w:sz w:val="22"/>
          <w:szCs w:val="22"/>
        </w:rPr>
        <w:t xml:space="preserve"> </w:t>
      </w:r>
      <w:r w:rsidRPr="00221537">
        <w:rPr>
          <w:w w:val="105"/>
          <w:sz w:val="22"/>
          <w:szCs w:val="22"/>
        </w:rPr>
        <w:t>(síndrome</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Stevens-Johnson).</w:t>
      </w:r>
      <w:r w:rsidRPr="00221537">
        <w:rPr>
          <w:spacing w:val="-10"/>
          <w:w w:val="105"/>
          <w:sz w:val="22"/>
          <w:szCs w:val="22"/>
        </w:rPr>
        <w:t xml:space="preserve"> </w:t>
      </w:r>
      <w:r w:rsidRPr="00221537">
        <w:rPr>
          <w:w w:val="105"/>
          <w:sz w:val="22"/>
          <w:szCs w:val="22"/>
        </w:rPr>
        <w:t>Deje</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usar</w:t>
      </w:r>
      <w:r w:rsidRPr="00221537">
        <w:rPr>
          <w:spacing w:val="-11"/>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busque</w:t>
      </w:r>
      <w:r w:rsidRPr="00221537">
        <w:rPr>
          <w:spacing w:val="-11"/>
          <w:w w:val="105"/>
          <w:sz w:val="22"/>
          <w:szCs w:val="22"/>
        </w:rPr>
        <w:t xml:space="preserve"> </w:t>
      </w:r>
      <w:r w:rsidRPr="00221537">
        <w:rPr>
          <w:w w:val="105"/>
          <w:sz w:val="22"/>
          <w:szCs w:val="22"/>
        </w:rPr>
        <w:t>atención</w:t>
      </w:r>
      <w:r w:rsidRPr="00221537">
        <w:rPr>
          <w:spacing w:val="-10"/>
          <w:w w:val="105"/>
          <w:sz w:val="22"/>
          <w:szCs w:val="22"/>
        </w:rPr>
        <w:t xml:space="preserve"> </w:t>
      </w:r>
      <w:r w:rsidRPr="00221537">
        <w:rPr>
          <w:w w:val="105"/>
          <w:sz w:val="22"/>
          <w:szCs w:val="22"/>
        </w:rPr>
        <w:t>médica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inmediato</w:t>
      </w:r>
      <w:r w:rsidRPr="00221537">
        <w:rPr>
          <w:spacing w:val="-10"/>
          <w:w w:val="105"/>
          <w:sz w:val="22"/>
          <w:szCs w:val="22"/>
        </w:rPr>
        <w:t xml:space="preserve"> </w:t>
      </w:r>
      <w:r w:rsidRPr="00221537">
        <w:rPr>
          <w:w w:val="105"/>
          <w:sz w:val="22"/>
          <w:szCs w:val="22"/>
        </w:rPr>
        <w:t>si</w:t>
      </w:r>
      <w:r w:rsidRPr="00221537">
        <w:rPr>
          <w:spacing w:val="-10"/>
          <w:w w:val="105"/>
          <w:sz w:val="22"/>
          <w:szCs w:val="22"/>
        </w:rPr>
        <w:t xml:space="preserve"> </w:t>
      </w:r>
      <w:r w:rsidRPr="00221537">
        <w:rPr>
          <w:w w:val="105"/>
          <w:sz w:val="22"/>
          <w:szCs w:val="22"/>
        </w:rPr>
        <w:t>observa</w:t>
      </w:r>
      <w:r w:rsidRPr="00221537">
        <w:rPr>
          <w:spacing w:val="-11"/>
          <w:w w:val="105"/>
          <w:sz w:val="22"/>
          <w:szCs w:val="22"/>
        </w:rPr>
        <w:t xml:space="preserve"> </w:t>
      </w:r>
      <w:r w:rsidRPr="00221537">
        <w:rPr>
          <w:w w:val="105"/>
          <w:sz w:val="22"/>
          <w:szCs w:val="22"/>
        </w:rPr>
        <w:t>alguno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los síntomas descritos en la sección 4.</w:t>
      </w:r>
    </w:p>
    <w:p w14:paraId="46F64477" w14:textId="77777777" w:rsidR="000F6161" w:rsidRPr="00221537" w:rsidRDefault="000F6161" w:rsidP="00824762">
      <w:pPr>
        <w:pStyle w:val="BodyText"/>
        <w:ind w:right="48"/>
        <w:rPr>
          <w:sz w:val="22"/>
          <w:szCs w:val="22"/>
        </w:rPr>
      </w:pPr>
    </w:p>
    <w:p w14:paraId="70AD6371" w14:textId="77777777" w:rsidR="000F6161" w:rsidRPr="00221537" w:rsidRDefault="004C0320" w:rsidP="00824762">
      <w:pPr>
        <w:pStyle w:val="BodyText"/>
        <w:ind w:right="48"/>
        <w:jc w:val="both"/>
        <w:rPr>
          <w:sz w:val="22"/>
          <w:szCs w:val="22"/>
        </w:rPr>
      </w:pPr>
      <w:r w:rsidRPr="00221537">
        <w:rPr>
          <w:w w:val="105"/>
          <w:sz w:val="22"/>
          <w:szCs w:val="22"/>
        </w:rPr>
        <w:t>Debe</w:t>
      </w:r>
      <w:r w:rsidRPr="00221537">
        <w:rPr>
          <w:spacing w:val="-10"/>
          <w:w w:val="105"/>
          <w:sz w:val="22"/>
          <w:szCs w:val="22"/>
        </w:rPr>
        <w:t xml:space="preserve"> </w:t>
      </w:r>
      <w:r w:rsidRPr="00221537">
        <w:rPr>
          <w:w w:val="105"/>
          <w:sz w:val="22"/>
          <w:szCs w:val="22"/>
        </w:rPr>
        <w:t>consultar</w:t>
      </w:r>
      <w:r w:rsidRPr="00221537">
        <w:rPr>
          <w:spacing w:val="-10"/>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su</w:t>
      </w:r>
      <w:r w:rsidRPr="00221537">
        <w:rPr>
          <w:spacing w:val="-9"/>
          <w:w w:val="105"/>
          <w:sz w:val="22"/>
          <w:szCs w:val="22"/>
        </w:rPr>
        <w:t xml:space="preserve"> </w:t>
      </w:r>
      <w:r w:rsidRPr="00221537">
        <w:rPr>
          <w:w w:val="105"/>
          <w:sz w:val="22"/>
          <w:szCs w:val="22"/>
        </w:rPr>
        <w:t>médico</w:t>
      </w:r>
      <w:r w:rsidRPr="00221537">
        <w:rPr>
          <w:spacing w:val="-9"/>
          <w:w w:val="105"/>
          <w:sz w:val="22"/>
          <w:szCs w:val="22"/>
        </w:rPr>
        <w:t xml:space="preserve"> </w:t>
      </w:r>
      <w:r w:rsidRPr="00221537">
        <w:rPr>
          <w:w w:val="105"/>
          <w:sz w:val="22"/>
          <w:szCs w:val="22"/>
        </w:rPr>
        <w:t>el</w:t>
      </w:r>
      <w:r w:rsidRPr="00221537">
        <w:rPr>
          <w:spacing w:val="-9"/>
          <w:w w:val="105"/>
          <w:sz w:val="22"/>
          <w:szCs w:val="22"/>
        </w:rPr>
        <w:t xml:space="preserve"> </w:t>
      </w:r>
      <w:r w:rsidRPr="00221537">
        <w:rPr>
          <w:w w:val="105"/>
          <w:sz w:val="22"/>
          <w:szCs w:val="22"/>
        </w:rPr>
        <w:t>riesgo</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desarrollar</w:t>
      </w:r>
      <w:r w:rsidRPr="00221537">
        <w:rPr>
          <w:spacing w:val="-8"/>
          <w:w w:val="105"/>
          <w:sz w:val="22"/>
          <w:szCs w:val="22"/>
        </w:rPr>
        <w:t xml:space="preserve"> </w:t>
      </w:r>
      <w:r w:rsidRPr="00221537">
        <w:rPr>
          <w:w w:val="105"/>
          <w:sz w:val="22"/>
          <w:szCs w:val="22"/>
        </w:rPr>
        <w:t>cáncer</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sangre.</w:t>
      </w:r>
      <w:r w:rsidRPr="00221537">
        <w:rPr>
          <w:spacing w:val="-9"/>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caso</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presente</w:t>
      </w:r>
      <w:r w:rsidRPr="00221537">
        <w:rPr>
          <w:spacing w:val="-10"/>
          <w:w w:val="105"/>
          <w:sz w:val="22"/>
          <w:szCs w:val="22"/>
        </w:rPr>
        <w:t xml:space="preserve"> </w:t>
      </w:r>
      <w:r w:rsidRPr="00221537">
        <w:rPr>
          <w:w w:val="105"/>
          <w:sz w:val="22"/>
          <w:szCs w:val="22"/>
        </w:rPr>
        <w:t>o pueda</w:t>
      </w:r>
      <w:r w:rsidRPr="00221537">
        <w:rPr>
          <w:spacing w:val="-1"/>
          <w:w w:val="105"/>
          <w:sz w:val="22"/>
          <w:szCs w:val="22"/>
        </w:rPr>
        <w:t xml:space="preserve"> </w:t>
      </w:r>
      <w:r w:rsidRPr="00221537">
        <w:rPr>
          <w:w w:val="105"/>
          <w:sz w:val="22"/>
          <w:szCs w:val="22"/>
        </w:rPr>
        <w:t>presentar</w:t>
      </w:r>
      <w:r w:rsidRPr="00221537">
        <w:rPr>
          <w:spacing w:val="-1"/>
          <w:w w:val="105"/>
          <w:sz w:val="22"/>
          <w:szCs w:val="22"/>
        </w:rPr>
        <w:t xml:space="preserve"> </w:t>
      </w:r>
      <w:r w:rsidRPr="00221537">
        <w:rPr>
          <w:w w:val="105"/>
          <w:sz w:val="22"/>
          <w:szCs w:val="22"/>
        </w:rPr>
        <w:t>cáncer</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sangre, no debe</w:t>
      </w:r>
      <w:r w:rsidRPr="00221537">
        <w:rPr>
          <w:spacing w:val="-1"/>
          <w:w w:val="105"/>
          <w:sz w:val="22"/>
          <w:szCs w:val="22"/>
        </w:rPr>
        <w:t xml:space="preserve"> </w:t>
      </w:r>
      <w:r w:rsidRPr="00221537">
        <w:rPr>
          <w:w w:val="105"/>
          <w:sz w:val="22"/>
          <w:szCs w:val="22"/>
        </w:rPr>
        <w:t>utilizar</w:t>
      </w:r>
      <w:r w:rsidRPr="00221537">
        <w:rPr>
          <w:spacing w:val="-1"/>
          <w:w w:val="105"/>
          <w:sz w:val="22"/>
          <w:szCs w:val="22"/>
        </w:rPr>
        <w:t xml:space="preserve"> </w:t>
      </w:r>
      <w:r w:rsidRPr="00221537">
        <w:rPr>
          <w:w w:val="105"/>
          <w:sz w:val="22"/>
          <w:szCs w:val="22"/>
        </w:rPr>
        <w:t>Fulphila, excepto si su médico lo aconseja.</w:t>
      </w:r>
    </w:p>
    <w:p w14:paraId="46CCDA90" w14:textId="77777777" w:rsidR="000F6161" w:rsidRPr="00221537" w:rsidRDefault="000F6161" w:rsidP="00824762">
      <w:pPr>
        <w:pStyle w:val="BodyText"/>
        <w:ind w:right="48"/>
        <w:rPr>
          <w:sz w:val="22"/>
          <w:szCs w:val="22"/>
        </w:rPr>
      </w:pPr>
    </w:p>
    <w:p w14:paraId="3BE9B189" w14:textId="77777777" w:rsidR="000F6161" w:rsidRPr="00221537" w:rsidRDefault="004C0320" w:rsidP="00824762">
      <w:pPr>
        <w:pStyle w:val="Heading2"/>
        <w:ind w:left="0" w:right="48"/>
        <w:jc w:val="both"/>
        <w:rPr>
          <w:sz w:val="22"/>
          <w:szCs w:val="22"/>
        </w:rPr>
      </w:pPr>
      <w:r w:rsidRPr="00221537">
        <w:rPr>
          <w:w w:val="105"/>
          <w:sz w:val="22"/>
          <w:szCs w:val="22"/>
        </w:rPr>
        <w:t>Pérdida</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respuesta</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spacing w:val="-2"/>
          <w:w w:val="105"/>
          <w:sz w:val="22"/>
          <w:szCs w:val="22"/>
        </w:rPr>
        <w:t>Fulphila</w:t>
      </w:r>
    </w:p>
    <w:p w14:paraId="0F4CABD7" w14:textId="77777777" w:rsidR="000F6161" w:rsidRPr="00221537" w:rsidRDefault="004C0320" w:rsidP="00824762">
      <w:pPr>
        <w:pStyle w:val="BodyText"/>
        <w:ind w:right="48"/>
        <w:jc w:val="both"/>
        <w:rPr>
          <w:sz w:val="22"/>
          <w:szCs w:val="22"/>
        </w:rPr>
      </w:pPr>
      <w:r w:rsidRPr="00221537">
        <w:rPr>
          <w:w w:val="105"/>
          <w:sz w:val="22"/>
          <w:szCs w:val="22"/>
        </w:rPr>
        <w:t>Si</w:t>
      </w:r>
      <w:r w:rsidRPr="00221537">
        <w:rPr>
          <w:spacing w:val="-8"/>
          <w:w w:val="105"/>
          <w:sz w:val="22"/>
          <w:szCs w:val="22"/>
        </w:rPr>
        <w:t xml:space="preserve"> </w:t>
      </w:r>
      <w:r w:rsidRPr="00221537">
        <w:rPr>
          <w:w w:val="105"/>
          <w:sz w:val="22"/>
          <w:szCs w:val="22"/>
        </w:rPr>
        <w:t>experimenta</w:t>
      </w:r>
      <w:r w:rsidRPr="00221537">
        <w:rPr>
          <w:spacing w:val="-9"/>
          <w:w w:val="105"/>
          <w:sz w:val="22"/>
          <w:szCs w:val="22"/>
        </w:rPr>
        <w:t xml:space="preserve"> </w:t>
      </w:r>
      <w:r w:rsidRPr="00221537">
        <w:rPr>
          <w:w w:val="105"/>
          <w:sz w:val="22"/>
          <w:szCs w:val="22"/>
        </w:rPr>
        <w:t>una</w:t>
      </w:r>
      <w:r w:rsidRPr="00221537">
        <w:rPr>
          <w:spacing w:val="-9"/>
          <w:w w:val="105"/>
          <w:sz w:val="22"/>
          <w:szCs w:val="22"/>
        </w:rPr>
        <w:t xml:space="preserve"> </w:t>
      </w:r>
      <w:r w:rsidRPr="00221537">
        <w:rPr>
          <w:w w:val="105"/>
          <w:sz w:val="22"/>
          <w:szCs w:val="22"/>
        </w:rPr>
        <w:t>pérdida</w:t>
      </w:r>
      <w:r w:rsidRPr="00221537">
        <w:rPr>
          <w:spacing w:val="-10"/>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respuesta</w:t>
      </w:r>
      <w:r w:rsidRPr="00221537">
        <w:rPr>
          <w:spacing w:val="-8"/>
          <w:w w:val="105"/>
          <w:sz w:val="22"/>
          <w:szCs w:val="22"/>
        </w:rPr>
        <w:t xml:space="preserve"> </w:t>
      </w:r>
      <w:r w:rsidRPr="00221537">
        <w:rPr>
          <w:w w:val="105"/>
          <w:sz w:val="22"/>
          <w:szCs w:val="22"/>
        </w:rPr>
        <w:t>o</w:t>
      </w:r>
      <w:r w:rsidRPr="00221537">
        <w:rPr>
          <w:spacing w:val="-8"/>
          <w:w w:val="105"/>
          <w:sz w:val="22"/>
          <w:szCs w:val="22"/>
        </w:rPr>
        <w:t xml:space="preserve"> </w:t>
      </w:r>
      <w:r w:rsidRPr="00221537">
        <w:rPr>
          <w:w w:val="105"/>
          <w:sz w:val="22"/>
          <w:szCs w:val="22"/>
        </w:rPr>
        <w:t>si</w:t>
      </w:r>
      <w:r w:rsidRPr="00221537">
        <w:rPr>
          <w:spacing w:val="-8"/>
          <w:w w:val="105"/>
          <w:sz w:val="22"/>
          <w:szCs w:val="22"/>
        </w:rPr>
        <w:t xml:space="preserve"> </w:t>
      </w:r>
      <w:r w:rsidRPr="00221537">
        <w:rPr>
          <w:w w:val="105"/>
          <w:sz w:val="22"/>
          <w:szCs w:val="22"/>
        </w:rPr>
        <w:t>no</w:t>
      </w:r>
      <w:r w:rsidRPr="00221537">
        <w:rPr>
          <w:spacing w:val="-8"/>
          <w:w w:val="105"/>
          <w:sz w:val="22"/>
          <w:szCs w:val="22"/>
        </w:rPr>
        <w:t xml:space="preserve"> </w:t>
      </w:r>
      <w:r w:rsidRPr="00221537">
        <w:rPr>
          <w:w w:val="105"/>
          <w:sz w:val="22"/>
          <w:szCs w:val="22"/>
        </w:rPr>
        <w:t>se</w:t>
      </w:r>
      <w:r w:rsidRPr="00221537">
        <w:rPr>
          <w:spacing w:val="-9"/>
          <w:w w:val="105"/>
          <w:sz w:val="22"/>
          <w:szCs w:val="22"/>
        </w:rPr>
        <w:t xml:space="preserve"> </w:t>
      </w:r>
      <w:r w:rsidRPr="00221537">
        <w:rPr>
          <w:w w:val="105"/>
          <w:sz w:val="22"/>
          <w:szCs w:val="22"/>
        </w:rPr>
        <w:t>consigue</w:t>
      </w:r>
      <w:r w:rsidRPr="00221537">
        <w:rPr>
          <w:spacing w:val="-9"/>
          <w:w w:val="105"/>
          <w:sz w:val="22"/>
          <w:szCs w:val="22"/>
        </w:rPr>
        <w:t xml:space="preserve"> </w:t>
      </w:r>
      <w:r w:rsidRPr="00221537">
        <w:rPr>
          <w:w w:val="105"/>
          <w:sz w:val="22"/>
          <w:szCs w:val="22"/>
        </w:rPr>
        <w:t>mantener</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respuesta</w:t>
      </w:r>
      <w:r w:rsidRPr="00221537">
        <w:rPr>
          <w:spacing w:val="-9"/>
          <w:w w:val="105"/>
          <w:sz w:val="22"/>
          <w:szCs w:val="22"/>
        </w:rPr>
        <w:t xml:space="preserve"> </w:t>
      </w:r>
      <w:r w:rsidRPr="00221537">
        <w:rPr>
          <w:w w:val="105"/>
          <w:sz w:val="22"/>
          <w:szCs w:val="22"/>
        </w:rPr>
        <w:t>al</w:t>
      </w:r>
      <w:r w:rsidRPr="00221537">
        <w:rPr>
          <w:spacing w:val="-8"/>
          <w:w w:val="105"/>
          <w:sz w:val="22"/>
          <w:szCs w:val="22"/>
        </w:rPr>
        <w:t xml:space="preserve"> </w:t>
      </w:r>
      <w:r w:rsidRPr="00221537">
        <w:rPr>
          <w:w w:val="105"/>
          <w:sz w:val="22"/>
          <w:szCs w:val="22"/>
        </w:rPr>
        <w:t>tratamiento</w:t>
      </w:r>
      <w:r w:rsidRPr="00221537">
        <w:rPr>
          <w:spacing w:val="-8"/>
          <w:w w:val="105"/>
          <w:sz w:val="22"/>
          <w:szCs w:val="22"/>
        </w:rPr>
        <w:t xml:space="preserve"> </w:t>
      </w:r>
      <w:r w:rsidRPr="00221537">
        <w:rPr>
          <w:w w:val="105"/>
          <w:sz w:val="22"/>
          <w:szCs w:val="22"/>
        </w:rPr>
        <w:t>con pegfilgrastim,</w:t>
      </w:r>
      <w:r w:rsidRPr="00221537">
        <w:rPr>
          <w:spacing w:val="-14"/>
          <w:w w:val="105"/>
          <w:sz w:val="22"/>
          <w:szCs w:val="22"/>
        </w:rPr>
        <w:t xml:space="preserve"> </w:t>
      </w:r>
      <w:r w:rsidRPr="00221537">
        <w:rPr>
          <w:w w:val="105"/>
          <w:sz w:val="22"/>
          <w:szCs w:val="22"/>
        </w:rPr>
        <w:t>su</w:t>
      </w:r>
      <w:r w:rsidRPr="00221537">
        <w:rPr>
          <w:spacing w:val="-13"/>
          <w:w w:val="105"/>
          <w:sz w:val="22"/>
          <w:szCs w:val="22"/>
        </w:rPr>
        <w:t xml:space="preserve"> </w:t>
      </w:r>
      <w:r w:rsidRPr="00221537">
        <w:rPr>
          <w:w w:val="105"/>
          <w:sz w:val="22"/>
          <w:szCs w:val="22"/>
        </w:rPr>
        <w:t>médico</w:t>
      </w:r>
      <w:r w:rsidRPr="00221537">
        <w:rPr>
          <w:spacing w:val="-13"/>
          <w:w w:val="105"/>
          <w:sz w:val="22"/>
          <w:szCs w:val="22"/>
        </w:rPr>
        <w:t xml:space="preserve"> </w:t>
      </w:r>
      <w:r w:rsidRPr="00221537">
        <w:rPr>
          <w:w w:val="105"/>
          <w:sz w:val="22"/>
          <w:szCs w:val="22"/>
        </w:rPr>
        <w:t>investigará</w:t>
      </w:r>
      <w:r w:rsidRPr="00221537">
        <w:rPr>
          <w:spacing w:val="-13"/>
          <w:w w:val="105"/>
          <w:sz w:val="22"/>
          <w:szCs w:val="22"/>
        </w:rPr>
        <w:t xml:space="preserve"> </w:t>
      </w:r>
      <w:r w:rsidRPr="00221537">
        <w:rPr>
          <w:w w:val="105"/>
          <w:sz w:val="22"/>
          <w:szCs w:val="22"/>
        </w:rPr>
        <w:t>las</w:t>
      </w:r>
      <w:r w:rsidRPr="00221537">
        <w:rPr>
          <w:spacing w:val="-13"/>
          <w:w w:val="105"/>
          <w:sz w:val="22"/>
          <w:szCs w:val="22"/>
        </w:rPr>
        <w:t xml:space="preserve"> </w:t>
      </w:r>
      <w:r w:rsidRPr="00221537">
        <w:rPr>
          <w:w w:val="105"/>
          <w:sz w:val="22"/>
          <w:szCs w:val="22"/>
        </w:rPr>
        <w:t>causas</w:t>
      </w:r>
      <w:r w:rsidRPr="00221537">
        <w:rPr>
          <w:spacing w:val="-13"/>
          <w:w w:val="105"/>
          <w:sz w:val="22"/>
          <w:szCs w:val="22"/>
        </w:rPr>
        <w:t xml:space="preserve"> </w:t>
      </w:r>
      <w:r w:rsidRPr="00221537">
        <w:rPr>
          <w:w w:val="105"/>
          <w:sz w:val="22"/>
          <w:szCs w:val="22"/>
        </w:rPr>
        <w:t>incluyendo</w:t>
      </w:r>
      <w:r w:rsidRPr="00221537">
        <w:rPr>
          <w:spacing w:val="-13"/>
          <w:w w:val="105"/>
          <w:sz w:val="22"/>
          <w:szCs w:val="22"/>
        </w:rPr>
        <w:t xml:space="preserve"> </w:t>
      </w:r>
      <w:r w:rsidRPr="00221537">
        <w:rPr>
          <w:w w:val="105"/>
          <w:sz w:val="22"/>
          <w:szCs w:val="22"/>
        </w:rPr>
        <w:t>si</w:t>
      </w:r>
      <w:r w:rsidRPr="00221537">
        <w:rPr>
          <w:spacing w:val="-13"/>
          <w:w w:val="105"/>
          <w:sz w:val="22"/>
          <w:szCs w:val="22"/>
        </w:rPr>
        <w:t xml:space="preserve"> </w:t>
      </w:r>
      <w:r w:rsidRPr="00221537">
        <w:rPr>
          <w:w w:val="105"/>
          <w:sz w:val="22"/>
          <w:szCs w:val="22"/>
        </w:rPr>
        <w:t>ha</w:t>
      </w:r>
      <w:r w:rsidRPr="00221537">
        <w:rPr>
          <w:spacing w:val="-14"/>
          <w:w w:val="105"/>
          <w:sz w:val="22"/>
          <w:szCs w:val="22"/>
        </w:rPr>
        <w:t xml:space="preserve"> </w:t>
      </w:r>
      <w:r w:rsidRPr="00221537">
        <w:rPr>
          <w:w w:val="105"/>
          <w:sz w:val="22"/>
          <w:szCs w:val="22"/>
        </w:rPr>
        <w:t>desarrollado</w:t>
      </w:r>
      <w:r w:rsidRPr="00221537">
        <w:rPr>
          <w:spacing w:val="-13"/>
          <w:w w:val="105"/>
          <w:sz w:val="22"/>
          <w:szCs w:val="22"/>
        </w:rPr>
        <w:t xml:space="preserve"> </w:t>
      </w:r>
      <w:r w:rsidRPr="00221537">
        <w:rPr>
          <w:w w:val="105"/>
          <w:sz w:val="22"/>
          <w:szCs w:val="22"/>
        </w:rPr>
        <w:t>anticuerpos</w:t>
      </w:r>
      <w:r w:rsidRPr="00221537">
        <w:rPr>
          <w:spacing w:val="-13"/>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puedan neutralizar la actividad de pegfilgrastim.</w:t>
      </w:r>
    </w:p>
    <w:p w14:paraId="0B690D22" w14:textId="77777777" w:rsidR="000F6161" w:rsidRPr="00221537" w:rsidRDefault="000F6161" w:rsidP="00824762">
      <w:pPr>
        <w:pStyle w:val="BodyText"/>
        <w:ind w:right="48"/>
        <w:rPr>
          <w:sz w:val="22"/>
          <w:szCs w:val="22"/>
        </w:rPr>
      </w:pPr>
    </w:p>
    <w:p w14:paraId="58298367" w14:textId="77777777" w:rsidR="000F6161" w:rsidRPr="00221537" w:rsidRDefault="004C0320" w:rsidP="00824762">
      <w:pPr>
        <w:pStyle w:val="Heading2"/>
        <w:ind w:left="0" w:right="48"/>
        <w:jc w:val="both"/>
        <w:rPr>
          <w:sz w:val="22"/>
          <w:szCs w:val="22"/>
        </w:rPr>
      </w:pPr>
      <w:r w:rsidRPr="00221537">
        <w:rPr>
          <w:w w:val="105"/>
          <w:sz w:val="22"/>
          <w:szCs w:val="22"/>
        </w:rPr>
        <w:t>Niños</w:t>
      </w:r>
      <w:r w:rsidRPr="00221537">
        <w:rPr>
          <w:spacing w:val="-8"/>
          <w:w w:val="105"/>
          <w:sz w:val="22"/>
          <w:szCs w:val="22"/>
        </w:rPr>
        <w:t xml:space="preserve"> </w:t>
      </w:r>
      <w:r w:rsidRPr="00221537">
        <w:rPr>
          <w:w w:val="105"/>
          <w:sz w:val="22"/>
          <w:szCs w:val="22"/>
        </w:rPr>
        <w:t>y</w:t>
      </w:r>
      <w:r w:rsidRPr="00221537">
        <w:rPr>
          <w:spacing w:val="-7"/>
          <w:w w:val="105"/>
          <w:sz w:val="22"/>
          <w:szCs w:val="22"/>
        </w:rPr>
        <w:t xml:space="preserve"> </w:t>
      </w:r>
      <w:r w:rsidRPr="00221537">
        <w:rPr>
          <w:spacing w:val="-2"/>
          <w:w w:val="105"/>
          <w:sz w:val="22"/>
          <w:szCs w:val="22"/>
        </w:rPr>
        <w:t>adolescentes</w:t>
      </w:r>
    </w:p>
    <w:p w14:paraId="4BA2ED25" w14:textId="77777777" w:rsidR="000F6161" w:rsidRPr="00221537" w:rsidRDefault="004C0320" w:rsidP="00824762">
      <w:pPr>
        <w:pStyle w:val="BodyText"/>
        <w:ind w:right="48"/>
        <w:rPr>
          <w:sz w:val="22"/>
          <w:szCs w:val="22"/>
        </w:rPr>
      </w:pPr>
      <w:r w:rsidRPr="00221537">
        <w:rPr>
          <w:w w:val="105"/>
          <w:sz w:val="22"/>
          <w:szCs w:val="22"/>
        </w:rPr>
        <w:lastRenderedPageBreak/>
        <w:t>No</w:t>
      </w:r>
      <w:r w:rsidRPr="00221537">
        <w:rPr>
          <w:spacing w:val="-9"/>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recomienda</w:t>
      </w:r>
      <w:r w:rsidRPr="00221537">
        <w:rPr>
          <w:spacing w:val="-10"/>
          <w:w w:val="105"/>
          <w:sz w:val="22"/>
          <w:szCs w:val="22"/>
        </w:rPr>
        <w:t xml:space="preserve"> </w:t>
      </w:r>
      <w:r w:rsidRPr="00221537">
        <w:rPr>
          <w:w w:val="105"/>
          <w:sz w:val="22"/>
          <w:szCs w:val="22"/>
        </w:rPr>
        <w:t>el</w:t>
      </w:r>
      <w:r w:rsidRPr="00221537">
        <w:rPr>
          <w:spacing w:val="-9"/>
          <w:w w:val="105"/>
          <w:sz w:val="22"/>
          <w:szCs w:val="22"/>
        </w:rPr>
        <w:t xml:space="preserve"> </w:t>
      </w:r>
      <w:r w:rsidRPr="00221537">
        <w:rPr>
          <w:w w:val="105"/>
          <w:sz w:val="22"/>
          <w:szCs w:val="22"/>
        </w:rPr>
        <w:t>uso</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Fulphila</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niños</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adolescentes,</w:t>
      </w:r>
      <w:r w:rsidRPr="00221537">
        <w:rPr>
          <w:spacing w:val="-9"/>
          <w:w w:val="105"/>
          <w:sz w:val="22"/>
          <w:szCs w:val="22"/>
        </w:rPr>
        <w:t xml:space="preserve"> </w:t>
      </w:r>
      <w:r w:rsidRPr="00221537">
        <w:rPr>
          <w:w w:val="105"/>
          <w:sz w:val="22"/>
          <w:szCs w:val="22"/>
        </w:rPr>
        <w:t>ya</w:t>
      </w:r>
      <w:r w:rsidRPr="00221537">
        <w:rPr>
          <w:spacing w:val="-10"/>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no</w:t>
      </w:r>
      <w:r w:rsidRPr="00221537">
        <w:rPr>
          <w:spacing w:val="-9"/>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dispone</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suficientes</w:t>
      </w:r>
      <w:r w:rsidRPr="00221537">
        <w:rPr>
          <w:spacing w:val="-10"/>
          <w:w w:val="105"/>
          <w:sz w:val="22"/>
          <w:szCs w:val="22"/>
        </w:rPr>
        <w:t xml:space="preserve"> </w:t>
      </w:r>
      <w:r w:rsidRPr="00221537">
        <w:rPr>
          <w:w w:val="105"/>
          <w:sz w:val="22"/>
          <w:szCs w:val="22"/>
        </w:rPr>
        <w:t>datos acerca de su seguridad y eficacia.</w:t>
      </w:r>
    </w:p>
    <w:p w14:paraId="0364DF77" w14:textId="77777777" w:rsidR="000F6161" w:rsidRPr="00221537" w:rsidRDefault="000F6161" w:rsidP="00824762">
      <w:pPr>
        <w:pStyle w:val="BodyText"/>
        <w:ind w:right="48"/>
        <w:rPr>
          <w:sz w:val="22"/>
          <w:szCs w:val="22"/>
        </w:rPr>
      </w:pPr>
    </w:p>
    <w:p w14:paraId="2AD47FE4" w14:textId="77777777" w:rsidR="000F6161" w:rsidRPr="00221537" w:rsidRDefault="004C0320" w:rsidP="00824762">
      <w:pPr>
        <w:pStyle w:val="Heading2"/>
        <w:ind w:left="0" w:right="48"/>
        <w:rPr>
          <w:sz w:val="22"/>
          <w:szCs w:val="22"/>
        </w:rPr>
      </w:pPr>
      <w:r w:rsidRPr="00221537">
        <w:rPr>
          <w:sz w:val="22"/>
          <w:szCs w:val="22"/>
        </w:rPr>
        <w:t>Otros</w:t>
      </w:r>
      <w:r w:rsidRPr="00221537">
        <w:rPr>
          <w:spacing w:val="18"/>
          <w:sz w:val="22"/>
          <w:szCs w:val="22"/>
        </w:rPr>
        <w:t xml:space="preserve"> </w:t>
      </w:r>
      <w:r w:rsidRPr="00221537">
        <w:rPr>
          <w:sz w:val="22"/>
          <w:szCs w:val="22"/>
        </w:rPr>
        <w:t>medicamentos</w:t>
      </w:r>
      <w:r w:rsidRPr="00221537">
        <w:rPr>
          <w:spacing w:val="17"/>
          <w:sz w:val="22"/>
          <w:szCs w:val="22"/>
        </w:rPr>
        <w:t xml:space="preserve"> </w:t>
      </w:r>
      <w:r w:rsidRPr="00221537">
        <w:rPr>
          <w:sz w:val="22"/>
          <w:szCs w:val="22"/>
        </w:rPr>
        <w:t>y</w:t>
      </w:r>
      <w:r w:rsidRPr="00221537">
        <w:rPr>
          <w:spacing w:val="18"/>
          <w:sz w:val="22"/>
          <w:szCs w:val="22"/>
        </w:rPr>
        <w:t xml:space="preserve"> </w:t>
      </w:r>
      <w:r w:rsidRPr="00221537">
        <w:rPr>
          <w:spacing w:val="-2"/>
          <w:sz w:val="22"/>
          <w:szCs w:val="22"/>
        </w:rPr>
        <w:t>Fulphila</w:t>
      </w:r>
    </w:p>
    <w:p w14:paraId="353B0FC4" w14:textId="77777777" w:rsidR="000F6161" w:rsidRPr="00221537" w:rsidRDefault="004C0320" w:rsidP="00824762">
      <w:pPr>
        <w:pStyle w:val="BodyText"/>
        <w:ind w:right="48"/>
        <w:rPr>
          <w:sz w:val="22"/>
          <w:szCs w:val="22"/>
        </w:rPr>
      </w:pPr>
      <w:r w:rsidRPr="00221537">
        <w:rPr>
          <w:w w:val="105"/>
          <w:sz w:val="22"/>
          <w:szCs w:val="22"/>
        </w:rPr>
        <w:t>Informe</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farmacéutico</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está</w:t>
      </w:r>
      <w:r w:rsidRPr="00221537">
        <w:rPr>
          <w:spacing w:val="-11"/>
          <w:w w:val="105"/>
          <w:sz w:val="22"/>
          <w:szCs w:val="22"/>
        </w:rPr>
        <w:t xml:space="preserve"> </w:t>
      </w:r>
      <w:r w:rsidRPr="00221537">
        <w:rPr>
          <w:w w:val="105"/>
          <w:sz w:val="22"/>
          <w:szCs w:val="22"/>
        </w:rPr>
        <w:t>utilizando,</w:t>
      </w:r>
      <w:r w:rsidRPr="00221537">
        <w:rPr>
          <w:spacing w:val="-11"/>
          <w:w w:val="105"/>
          <w:sz w:val="22"/>
          <w:szCs w:val="22"/>
        </w:rPr>
        <w:t xml:space="preserve"> </w:t>
      </w:r>
      <w:r w:rsidRPr="00221537">
        <w:rPr>
          <w:w w:val="105"/>
          <w:sz w:val="22"/>
          <w:szCs w:val="22"/>
        </w:rPr>
        <w:t>ha</w:t>
      </w:r>
      <w:r w:rsidRPr="00221537">
        <w:rPr>
          <w:spacing w:val="-11"/>
          <w:w w:val="105"/>
          <w:sz w:val="22"/>
          <w:szCs w:val="22"/>
        </w:rPr>
        <w:t xml:space="preserve"> </w:t>
      </w:r>
      <w:r w:rsidRPr="00221537">
        <w:rPr>
          <w:w w:val="105"/>
          <w:sz w:val="22"/>
          <w:szCs w:val="22"/>
        </w:rPr>
        <w:t>utilizado</w:t>
      </w:r>
      <w:r w:rsidRPr="00221537">
        <w:rPr>
          <w:spacing w:val="-11"/>
          <w:w w:val="105"/>
          <w:sz w:val="22"/>
          <w:szCs w:val="22"/>
        </w:rPr>
        <w:t xml:space="preserve"> </w:t>
      </w:r>
      <w:r w:rsidRPr="00221537">
        <w:rPr>
          <w:w w:val="105"/>
          <w:sz w:val="22"/>
          <w:szCs w:val="22"/>
        </w:rPr>
        <w:t>recientemente</w:t>
      </w:r>
      <w:r w:rsidRPr="00221537">
        <w:rPr>
          <w:spacing w:val="-11"/>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podría</w:t>
      </w:r>
      <w:r w:rsidRPr="00221537">
        <w:rPr>
          <w:spacing w:val="-11"/>
          <w:w w:val="105"/>
          <w:sz w:val="22"/>
          <w:szCs w:val="22"/>
        </w:rPr>
        <w:t xml:space="preserve"> </w:t>
      </w:r>
      <w:r w:rsidRPr="00221537">
        <w:rPr>
          <w:w w:val="105"/>
          <w:sz w:val="22"/>
          <w:szCs w:val="22"/>
        </w:rPr>
        <w:t>tener</w:t>
      </w:r>
      <w:r w:rsidRPr="00221537">
        <w:rPr>
          <w:spacing w:val="-11"/>
          <w:w w:val="105"/>
          <w:sz w:val="22"/>
          <w:szCs w:val="22"/>
        </w:rPr>
        <w:t xml:space="preserve"> </w:t>
      </w:r>
      <w:r w:rsidRPr="00221537">
        <w:rPr>
          <w:w w:val="105"/>
          <w:sz w:val="22"/>
          <w:szCs w:val="22"/>
        </w:rPr>
        <w:t>que utilizar cualquier otro medicamento.</w:t>
      </w:r>
    </w:p>
    <w:p w14:paraId="35D8A60D" w14:textId="77777777" w:rsidR="000F6161" w:rsidRPr="00221537" w:rsidRDefault="000F6161" w:rsidP="00824762">
      <w:pPr>
        <w:pStyle w:val="BodyText"/>
        <w:ind w:right="48"/>
        <w:rPr>
          <w:sz w:val="22"/>
          <w:szCs w:val="22"/>
        </w:rPr>
      </w:pPr>
    </w:p>
    <w:p w14:paraId="5366FE03" w14:textId="77777777" w:rsidR="000F6161" w:rsidRPr="00221537" w:rsidRDefault="004C0320" w:rsidP="00824762">
      <w:pPr>
        <w:pStyle w:val="Heading2"/>
        <w:ind w:left="0" w:right="48"/>
        <w:rPr>
          <w:sz w:val="22"/>
          <w:szCs w:val="22"/>
        </w:rPr>
      </w:pPr>
      <w:r w:rsidRPr="00221537">
        <w:rPr>
          <w:w w:val="105"/>
          <w:sz w:val="22"/>
          <w:szCs w:val="22"/>
        </w:rPr>
        <w:t>Embarazo</w:t>
      </w:r>
      <w:r w:rsidRPr="00221537">
        <w:rPr>
          <w:spacing w:val="-13"/>
          <w:w w:val="105"/>
          <w:sz w:val="22"/>
          <w:szCs w:val="22"/>
        </w:rPr>
        <w:t xml:space="preserve"> </w:t>
      </w:r>
      <w:r w:rsidRPr="00221537">
        <w:rPr>
          <w:w w:val="105"/>
          <w:sz w:val="22"/>
          <w:szCs w:val="22"/>
        </w:rPr>
        <w:t>y</w:t>
      </w:r>
      <w:r w:rsidRPr="00221537">
        <w:rPr>
          <w:spacing w:val="-12"/>
          <w:w w:val="105"/>
          <w:sz w:val="22"/>
          <w:szCs w:val="22"/>
        </w:rPr>
        <w:t xml:space="preserve"> </w:t>
      </w:r>
      <w:r w:rsidRPr="00221537">
        <w:rPr>
          <w:spacing w:val="-2"/>
          <w:w w:val="105"/>
          <w:sz w:val="22"/>
          <w:szCs w:val="22"/>
        </w:rPr>
        <w:t>lactancia</w:t>
      </w:r>
    </w:p>
    <w:p w14:paraId="312BA942" w14:textId="77777777" w:rsidR="000F6161" w:rsidRPr="00221537" w:rsidRDefault="004C0320" w:rsidP="00824762">
      <w:pPr>
        <w:pStyle w:val="BodyText"/>
        <w:ind w:right="48"/>
        <w:rPr>
          <w:sz w:val="22"/>
          <w:szCs w:val="22"/>
        </w:rPr>
      </w:pPr>
      <w:r w:rsidRPr="00221537">
        <w:rPr>
          <w:w w:val="105"/>
          <w:sz w:val="22"/>
          <w:szCs w:val="22"/>
        </w:rPr>
        <w:t>Si</w:t>
      </w:r>
      <w:r w:rsidRPr="00221537">
        <w:rPr>
          <w:spacing w:val="-10"/>
          <w:w w:val="105"/>
          <w:sz w:val="22"/>
          <w:szCs w:val="22"/>
        </w:rPr>
        <w:t xml:space="preserve"> </w:t>
      </w:r>
      <w:r w:rsidRPr="00221537">
        <w:rPr>
          <w:w w:val="105"/>
          <w:sz w:val="22"/>
          <w:szCs w:val="22"/>
        </w:rPr>
        <w:t>está</w:t>
      </w:r>
      <w:r w:rsidRPr="00221537">
        <w:rPr>
          <w:spacing w:val="-10"/>
          <w:w w:val="105"/>
          <w:sz w:val="22"/>
          <w:szCs w:val="22"/>
        </w:rPr>
        <w:t xml:space="preserve"> </w:t>
      </w:r>
      <w:r w:rsidRPr="00221537">
        <w:rPr>
          <w:w w:val="105"/>
          <w:sz w:val="22"/>
          <w:szCs w:val="22"/>
        </w:rPr>
        <w:t>embarazada</w:t>
      </w:r>
      <w:r w:rsidRPr="00221537">
        <w:rPr>
          <w:spacing w:val="-10"/>
          <w:w w:val="105"/>
          <w:sz w:val="22"/>
          <w:szCs w:val="22"/>
        </w:rPr>
        <w:t xml:space="preserve"> </w:t>
      </w:r>
      <w:r w:rsidRPr="00221537">
        <w:rPr>
          <w:w w:val="105"/>
          <w:sz w:val="22"/>
          <w:szCs w:val="22"/>
        </w:rPr>
        <w:t>o</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periodo</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lactancia,</w:t>
      </w:r>
      <w:r w:rsidRPr="00221537">
        <w:rPr>
          <w:spacing w:val="-10"/>
          <w:w w:val="105"/>
          <w:sz w:val="22"/>
          <w:szCs w:val="22"/>
        </w:rPr>
        <w:t xml:space="preserve"> </w:t>
      </w:r>
      <w:r w:rsidRPr="00221537">
        <w:rPr>
          <w:w w:val="105"/>
          <w:sz w:val="22"/>
          <w:szCs w:val="22"/>
        </w:rPr>
        <w:t>cree</w:t>
      </w:r>
      <w:r w:rsidRPr="00221537">
        <w:rPr>
          <w:spacing w:val="-10"/>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podría</w:t>
      </w:r>
      <w:r w:rsidRPr="00221537">
        <w:rPr>
          <w:spacing w:val="-10"/>
          <w:w w:val="105"/>
          <w:sz w:val="22"/>
          <w:szCs w:val="22"/>
        </w:rPr>
        <w:t xml:space="preserve"> </w:t>
      </w:r>
      <w:r w:rsidRPr="00221537">
        <w:rPr>
          <w:w w:val="105"/>
          <w:sz w:val="22"/>
          <w:szCs w:val="22"/>
        </w:rPr>
        <w:t>estar</w:t>
      </w:r>
      <w:r w:rsidRPr="00221537">
        <w:rPr>
          <w:spacing w:val="-10"/>
          <w:w w:val="105"/>
          <w:sz w:val="22"/>
          <w:szCs w:val="22"/>
        </w:rPr>
        <w:t xml:space="preserve"> </w:t>
      </w:r>
      <w:r w:rsidRPr="00221537">
        <w:rPr>
          <w:w w:val="105"/>
          <w:sz w:val="22"/>
          <w:szCs w:val="22"/>
        </w:rPr>
        <w:t>embarazada</w:t>
      </w:r>
      <w:r w:rsidRPr="00221537">
        <w:rPr>
          <w:spacing w:val="-10"/>
          <w:w w:val="105"/>
          <w:sz w:val="22"/>
          <w:szCs w:val="22"/>
        </w:rPr>
        <w:t xml:space="preserve"> </w:t>
      </w:r>
      <w:r w:rsidRPr="00221537">
        <w:rPr>
          <w:w w:val="105"/>
          <w:sz w:val="22"/>
          <w:szCs w:val="22"/>
        </w:rPr>
        <w:t>o</w:t>
      </w:r>
      <w:r w:rsidRPr="00221537">
        <w:rPr>
          <w:spacing w:val="-9"/>
          <w:w w:val="105"/>
          <w:sz w:val="22"/>
          <w:szCs w:val="22"/>
        </w:rPr>
        <w:t xml:space="preserve"> </w:t>
      </w:r>
      <w:r w:rsidRPr="00221537">
        <w:rPr>
          <w:w w:val="105"/>
          <w:sz w:val="22"/>
          <w:szCs w:val="22"/>
        </w:rPr>
        <w:t>tiene</w:t>
      </w:r>
      <w:r w:rsidRPr="00221537">
        <w:rPr>
          <w:spacing w:val="-10"/>
          <w:w w:val="105"/>
          <w:sz w:val="22"/>
          <w:szCs w:val="22"/>
        </w:rPr>
        <w:t xml:space="preserve"> </w:t>
      </w:r>
      <w:r w:rsidRPr="00221537">
        <w:rPr>
          <w:w w:val="105"/>
          <w:sz w:val="22"/>
          <w:szCs w:val="22"/>
        </w:rPr>
        <w:t>intención</w:t>
      </w:r>
      <w:r w:rsidRPr="00221537">
        <w:rPr>
          <w:spacing w:val="-10"/>
          <w:w w:val="105"/>
          <w:sz w:val="22"/>
          <w:szCs w:val="22"/>
        </w:rPr>
        <w:t xml:space="preserve"> </w:t>
      </w:r>
      <w:r w:rsidRPr="00221537">
        <w:rPr>
          <w:w w:val="105"/>
          <w:sz w:val="22"/>
          <w:szCs w:val="22"/>
        </w:rPr>
        <w:t>de quedar</w:t>
      </w:r>
      <w:r w:rsidRPr="00221537">
        <w:rPr>
          <w:spacing w:val="-1"/>
          <w:w w:val="105"/>
          <w:sz w:val="22"/>
          <w:szCs w:val="22"/>
        </w:rPr>
        <w:t xml:space="preserve"> </w:t>
      </w:r>
      <w:r w:rsidRPr="00221537">
        <w:rPr>
          <w:w w:val="105"/>
          <w:sz w:val="22"/>
          <w:szCs w:val="22"/>
        </w:rPr>
        <w:t>embarazada, consulte</w:t>
      </w:r>
      <w:r w:rsidRPr="00221537">
        <w:rPr>
          <w:spacing w:val="-1"/>
          <w:w w:val="105"/>
          <w:sz w:val="22"/>
          <w:szCs w:val="22"/>
        </w:rPr>
        <w:t xml:space="preserve"> </w:t>
      </w:r>
      <w:r w:rsidRPr="00221537">
        <w:rPr>
          <w:w w:val="105"/>
          <w:sz w:val="22"/>
          <w:szCs w:val="22"/>
        </w:rPr>
        <w:t>a</w:t>
      </w:r>
      <w:r w:rsidRPr="00221537">
        <w:rPr>
          <w:spacing w:val="-1"/>
          <w:w w:val="105"/>
          <w:sz w:val="22"/>
          <w:szCs w:val="22"/>
        </w:rPr>
        <w:t xml:space="preserve"> </w:t>
      </w:r>
      <w:r w:rsidRPr="00221537">
        <w:rPr>
          <w:w w:val="105"/>
          <w:sz w:val="22"/>
          <w:szCs w:val="22"/>
        </w:rPr>
        <w:t>su médico o farmacéutico antes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utilizar</w:t>
      </w:r>
      <w:r w:rsidRPr="00221537">
        <w:rPr>
          <w:spacing w:val="-1"/>
          <w:w w:val="105"/>
          <w:sz w:val="22"/>
          <w:szCs w:val="22"/>
        </w:rPr>
        <w:t xml:space="preserve"> </w:t>
      </w:r>
      <w:r w:rsidRPr="00221537">
        <w:rPr>
          <w:w w:val="105"/>
          <w:sz w:val="22"/>
          <w:szCs w:val="22"/>
        </w:rPr>
        <w:t>este medicamento.</w:t>
      </w:r>
    </w:p>
    <w:p w14:paraId="73091F97" w14:textId="77777777" w:rsidR="000F6161" w:rsidRPr="00221537" w:rsidRDefault="004C0320" w:rsidP="00824762">
      <w:pPr>
        <w:pStyle w:val="BodyText"/>
        <w:ind w:right="48"/>
        <w:rPr>
          <w:sz w:val="22"/>
          <w:szCs w:val="22"/>
        </w:rPr>
      </w:pPr>
      <w:r w:rsidRPr="00221537">
        <w:rPr>
          <w:w w:val="105"/>
          <w:sz w:val="22"/>
          <w:szCs w:val="22"/>
        </w:rPr>
        <w:t>Fulphila</w:t>
      </w:r>
      <w:r w:rsidRPr="00221537">
        <w:rPr>
          <w:spacing w:val="-10"/>
          <w:w w:val="105"/>
          <w:sz w:val="22"/>
          <w:szCs w:val="22"/>
        </w:rPr>
        <w:t xml:space="preserve"> </w:t>
      </w:r>
      <w:r w:rsidRPr="00221537">
        <w:rPr>
          <w:w w:val="105"/>
          <w:sz w:val="22"/>
          <w:szCs w:val="22"/>
        </w:rPr>
        <w:t>no</w:t>
      </w:r>
      <w:r w:rsidRPr="00221537">
        <w:rPr>
          <w:spacing w:val="-9"/>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ha</w:t>
      </w:r>
      <w:r w:rsidRPr="00221537">
        <w:rPr>
          <w:spacing w:val="-10"/>
          <w:w w:val="105"/>
          <w:sz w:val="22"/>
          <w:szCs w:val="22"/>
        </w:rPr>
        <w:t xml:space="preserve"> </w:t>
      </w:r>
      <w:r w:rsidRPr="00221537">
        <w:rPr>
          <w:w w:val="105"/>
          <w:sz w:val="22"/>
          <w:szCs w:val="22"/>
        </w:rPr>
        <w:t>usado</w:t>
      </w:r>
      <w:r w:rsidRPr="00221537">
        <w:rPr>
          <w:spacing w:val="-9"/>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mujeres</w:t>
      </w:r>
      <w:r w:rsidRPr="00221537">
        <w:rPr>
          <w:spacing w:val="-10"/>
          <w:w w:val="105"/>
          <w:sz w:val="22"/>
          <w:szCs w:val="22"/>
        </w:rPr>
        <w:t xml:space="preserve"> </w:t>
      </w:r>
      <w:r w:rsidRPr="00221537">
        <w:rPr>
          <w:w w:val="105"/>
          <w:sz w:val="22"/>
          <w:szCs w:val="22"/>
        </w:rPr>
        <w:t>embarazadas.</w:t>
      </w:r>
      <w:r w:rsidRPr="00221537">
        <w:rPr>
          <w:spacing w:val="-9"/>
          <w:w w:val="105"/>
          <w:sz w:val="22"/>
          <w:szCs w:val="22"/>
        </w:rPr>
        <w:t xml:space="preserve"> </w:t>
      </w:r>
      <w:r w:rsidRPr="00221537">
        <w:rPr>
          <w:w w:val="105"/>
          <w:sz w:val="22"/>
          <w:szCs w:val="22"/>
        </w:rPr>
        <w:t>Por</w:t>
      </w:r>
      <w:r w:rsidRPr="00221537">
        <w:rPr>
          <w:spacing w:val="-10"/>
          <w:w w:val="105"/>
          <w:sz w:val="22"/>
          <w:szCs w:val="22"/>
        </w:rPr>
        <w:t xml:space="preserve"> </w:t>
      </w:r>
      <w:r w:rsidRPr="00221537">
        <w:rPr>
          <w:w w:val="105"/>
          <w:sz w:val="22"/>
          <w:szCs w:val="22"/>
        </w:rPr>
        <w:t>lo</w:t>
      </w:r>
      <w:r w:rsidRPr="00221537">
        <w:rPr>
          <w:spacing w:val="-9"/>
          <w:w w:val="105"/>
          <w:sz w:val="22"/>
          <w:szCs w:val="22"/>
        </w:rPr>
        <w:t xml:space="preserve"> </w:t>
      </w:r>
      <w:r w:rsidRPr="00221537">
        <w:rPr>
          <w:w w:val="105"/>
          <w:sz w:val="22"/>
          <w:szCs w:val="22"/>
        </w:rPr>
        <w:t>tanto,</w:t>
      </w:r>
      <w:r w:rsidRPr="00221537">
        <w:rPr>
          <w:spacing w:val="-9"/>
          <w:w w:val="105"/>
          <w:sz w:val="22"/>
          <w:szCs w:val="22"/>
        </w:rPr>
        <w:t xml:space="preserve"> </w:t>
      </w:r>
      <w:r w:rsidRPr="00221537">
        <w:rPr>
          <w:w w:val="105"/>
          <w:sz w:val="22"/>
          <w:szCs w:val="22"/>
        </w:rPr>
        <w:t>su</w:t>
      </w:r>
      <w:r w:rsidRPr="00221537">
        <w:rPr>
          <w:spacing w:val="-10"/>
          <w:w w:val="105"/>
          <w:sz w:val="22"/>
          <w:szCs w:val="22"/>
        </w:rPr>
        <w:t xml:space="preserve"> </w:t>
      </w:r>
      <w:r w:rsidRPr="00221537">
        <w:rPr>
          <w:w w:val="105"/>
          <w:sz w:val="22"/>
          <w:szCs w:val="22"/>
        </w:rPr>
        <w:t>médico</w:t>
      </w:r>
      <w:r w:rsidRPr="00221537">
        <w:rPr>
          <w:spacing w:val="-9"/>
          <w:w w:val="105"/>
          <w:sz w:val="22"/>
          <w:szCs w:val="22"/>
        </w:rPr>
        <w:t xml:space="preserve"> </w:t>
      </w:r>
      <w:r w:rsidRPr="00221537">
        <w:rPr>
          <w:w w:val="105"/>
          <w:sz w:val="22"/>
          <w:szCs w:val="22"/>
        </w:rPr>
        <w:t>puede</w:t>
      </w:r>
      <w:r w:rsidRPr="00221537">
        <w:rPr>
          <w:spacing w:val="-10"/>
          <w:w w:val="105"/>
          <w:sz w:val="22"/>
          <w:szCs w:val="22"/>
        </w:rPr>
        <w:t xml:space="preserve"> </w:t>
      </w:r>
      <w:r w:rsidRPr="00221537">
        <w:rPr>
          <w:w w:val="105"/>
          <w:sz w:val="22"/>
          <w:szCs w:val="22"/>
        </w:rPr>
        <w:t>decidir</w:t>
      </w:r>
      <w:r w:rsidRPr="00221537">
        <w:rPr>
          <w:spacing w:val="-10"/>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no</w:t>
      </w:r>
      <w:r w:rsidRPr="00221537">
        <w:rPr>
          <w:spacing w:val="-10"/>
          <w:w w:val="105"/>
          <w:sz w:val="22"/>
          <w:szCs w:val="22"/>
        </w:rPr>
        <w:t xml:space="preserve"> </w:t>
      </w:r>
      <w:r w:rsidRPr="00221537">
        <w:rPr>
          <w:w w:val="105"/>
          <w:sz w:val="22"/>
          <w:szCs w:val="22"/>
        </w:rPr>
        <w:t>debe usar este medicamento.</w:t>
      </w:r>
    </w:p>
    <w:p w14:paraId="400DE329" w14:textId="77777777" w:rsidR="000F6161" w:rsidRPr="00221537" w:rsidRDefault="000F6161" w:rsidP="00824762">
      <w:pPr>
        <w:pStyle w:val="BodyText"/>
        <w:ind w:right="48"/>
        <w:rPr>
          <w:sz w:val="22"/>
          <w:szCs w:val="22"/>
        </w:rPr>
      </w:pPr>
    </w:p>
    <w:p w14:paraId="6FD066BF" w14:textId="77777777" w:rsidR="000F6161" w:rsidRPr="00221537" w:rsidRDefault="004C0320" w:rsidP="00824762">
      <w:pPr>
        <w:pStyle w:val="BodyText"/>
        <w:ind w:right="48"/>
        <w:rPr>
          <w:sz w:val="22"/>
          <w:szCs w:val="22"/>
        </w:rPr>
      </w:pPr>
      <w:r w:rsidRPr="00221537">
        <w:rPr>
          <w:w w:val="105"/>
          <w:sz w:val="22"/>
          <w:szCs w:val="22"/>
        </w:rPr>
        <w:t>Si</w:t>
      </w:r>
      <w:r w:rsidRPr="00221537">
        <w:rPr>
          <w:spacing w:val="-12"/>
          <w:w w:val="105"/>
          <w:sz w:val="22"/>
          <w:szCs w:val="22"/>
        </w:rPr>
        <w:t xml:space="preserve"> </w:t>
      </w:r>
      <w:r w:rsidRPr="00221537">
        <w:rPr>
          <w:w w:val="105"/>
          <w:sz w:val="22"/>
          <w:szCs w:val="22"/>
        </w:rPr>
        <w:t>queda</w:t>
      </w:r>
      <w:r w:rsidRPr="00221537">
        <w:rPr>
          <w:spacing w:val="-12"/>
          <w:w w:val="105"/>
          <w:sz w:val="22"/>
          <w:szCs w:val="22"/>
        </w:rPr>
        <w:t xml:space="preserve"> </w:t>
      </w:r>
      <w:r w:rsidRPr="00221537">
        <w:rPr>
          <w:w w:val="105"/>
          <w:sz w:val="22"/>
          <w:szCs w:val="22"/>
        </w:rPr>
        <w:t>embarazada</w:t>
      </w:r>
      <w:r w:rsidRPr="00221537">
        <w:rPr>
          <w:spacing w:val="-13"/>
          <w:w w:val="105"/>
          <w:sz w:val="22"/>
          <w:szCs w:val="22"/>
        </w:rPr>
        <w:t xml:space="preserve"> </w:t>
      </w:r>
      <w:r w:rsidRPr="00221537">
        <w:rPr>
          <w:w w:val="105"/>
          <w:sz w:val="22"/>
          <w:szCs w:val="22"/>
        </w:rPr>
        <w:t>durante</w:t>
      </w:r>
      <w:r w:rsidRPr="00221537">
        <w:rPr>
          <w:spacing w:val="-12"/>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tratamiento</w:t>
      </w:r>
      <w:r w:rsidRPr="00221537">
        <w:rPr>
          <w:spacing w:val="-12"/>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informe</w:t>
      </w:r>
      <w:r w:rsidRPr="00221537">
        <w:rPr>
          <w:spacing w:val="-12"/>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su</w:t>
      </w:r>
      <w:r w:rsidRPr="00221537">
        <w:rPr>
          <w:spacing w:val="-11"/>
          <w:w w:val="105"/>
          <w:sz w:val="22"/>
          <w:szCs w:val="22"/>
        </w:rPr>
        <w:t xml:space="preserve"> </w:t>
      </w:r>
      <w:r w:rsidRPr="00221537">
        <w:rPr>
          <w:spacing w:val="-2"/>
          <w:w w:val="105"/>
          <w:sz w:val="22"/>
          <w:szCs w:val="22"/>
        </w:rPr>
        <w:t>médico.</w:t>
      </w:r>
    </w:p>
    <w:p w14:paraId="290298D6" w14:textId="77777777" w:rsidR="000F6161" w:rsidRPr="00221537" w:rsidRDefault="000F6161" w:rsidP="00824762">
      <w:pPr>
        <w:pStyle w:val="BodyText"/>
        <w:ind w:right="48"/>
        <w:rPr>
          <w:sz w:val="22"/>
          <w:szCs w:val="22"/>
        </w:rPr>
      </w:pPr>
    </w:p>
    <w:p w14:paraId="63AE0F80" w14:textId="77777777" w:rsidR="000F6161" w:rsidRPr="00221537" w:rsidRDefault="004C0320" w:rsidP="00824762">
      <w:pPr>
        <w:pStyle w:val="BodyText"/>
        <w:ind w:right="48"/>
        <w:rPr>
          <w:sz w:val="22"/>
          <w:szCs w:val="22"/>
        </w:rPr>
      </w:pPr>
      <w:r w:rsidRPr="00221537">
        <w:rPr>
          <w:w w:val="105"/>
          <w:sz w:val="22"/>
          <w:szCs w:val="22"/>
        </w:rPr>
        <w:t>A</w:t>
      </w:r>
      <w:r w:rsidRPr="00221537">
        <w:rPr>
          <w:spacing w:val="-11"/>
          <w:w w:val="105"/>
          <w:sz w:val="22"/>
          <w:szCs w:val="22"/>
        </w:rPr>
        <w:t xml:space="preserve"> </w:t>
      </w:r>
      <w:r w:rsidRPr="00221537">
        <w:rPr>
          <w:w w:val="105"/>
          <w:sz w:val="22"/>
          <w:szCs w:val="22"/>
        </w:rPr>
        <w:t>menos</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0"/>
          <w:w w:val="105"/>
          <w:sz w:val="22"/>
          <w:szCs w:val="22"/>
        </w:rPr>
        <w:t xml:space="preserve"> </w:t>
      </w:r>
      <w:r w:rsidRPr="00221537">
        <w:rPr>
          <w:w w:val="105"/>
          <w:sz w:val="22"/>
          <w:szCs w:val="22"/>
        </w:rPr>
        <w:t>le</w:t>
      </w:r>
      <w:r w:rsidRPr="00221537">
        <w:rPr>
          <w:spacing w:val="-11"/>
          <w:w w:val="105"/>
          <w:sz w:val="22"/>
          <w:szCs w:val="22"/>
        </w:rPr>
        <w:t xml:space="preserve"> </w:t>
      </w:r>
      <w:r w:rsidRPr="00221537">
        <w:rPr>
          <w:w w:val="105"/>
          <w:sz w:val="22"/>
          <w:szCs w:val="22"/>
        </w:rPr>
        <w:t>indique</w:t>
      </w:r>
      <w:r w:rsidRPr="00221537">
        <w:rPr>
          <w:spacing w:val="-11"/>
          <w:w w:val="105"/>
          <w:sz w:val="22"/>
          <w:szCs w:val="22"/>
        </w:rPr>
        <w:t xml:space="preserve"> </w:t>
      </w:r>
      <w:r w:rsidRPr="00221537">
        <w:rPr>
          <w:w w:val="105"/>
          <w:sz w:val="22"/>
          <w:szCs w:val="22"/>
        </w:rPr>
        <w:t>lo</w:t>
      </w:r>
      <w:r w:rsidRPr="00221537">
        <w:rPr>
          <w:spacing w:val="-10"/>
          <w:w w:val="105"/>
          <w:sz w:val="22"/>
          <w:szCs w:val="22"/>
        </w:rPr>
        <w:t xml:space="preserve"> </w:t>
      </w:r>
      <w:r w:rsidRPr="00221537">
        <w:rPr>
          <w:w w:val="105"/>
          <w:sz w:val="22"/>
          <w:szCs w:val="22"/>
        </w:rPr>
        <w:t>contrario,</w:t>
      </w:r>
      <w:r w:rsidRPr="00221537">
        <w:rPr>
          <w:spacing w:val="-10"/>
          <w:w w:val="105"/>
          <w:sz w:val="22"/>
          <w:szCs w:val="22"/>
        </w:rPr>
        <w:t xml:space="preserve"> </w:t>
      </w:r>
      <w:r w:rsidRPr="00221537">
        <w:rPr>
          <w:w w:val="105"/>
          <w:sz w:val="22"/>
          <w:szCs w:val="22"/>
        </w:rPr>
        <w:t>debe</w:t>
      </w:r>
      <w:r w:rsidRPr="00221537">
        <w:rPr>
          <w:spacing w:val="-11"/>
          <w:w w:val="105"/>
          <w:sz w:val="22"/>
          <w:szCs w:val="22"/>
        </w:rPr>
        <w:t xml:space="preserve"> </w:t>
      </w:r>
      <w:r w:rsidRPr="00221537">
        <w:rPr>
          <w:w w:val="105"/>
          <w:sz w:val="22"/>
          <w:szCs w:val="22"/>
        </w:rPr>
        <w:t>abandonar</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lactancia</w:t>
      </w:r>
      <w:r w:rsidRPr="00221537">
        <w:rPr>
          <w:spacing w:val="-10"/>
          <w:w w:val="105"/>
          <w:sz w:val="22"/>
          <w:szCs w:val="22"/>
        </w:rPr>
        <w:t xml:space="preserve"> </w:t>
      </w:r>
      <w:r w:rsidRPr="00221537">
        <w:rPr>
          <w:w w:val="105"/>
          <w:sz w:val="22"/>
          <w:szCs w:val="22"/>
        </w:rPr>
        <w:t>materna</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usa</w:t>
      </w:r>
      <w:r w:rsidRPr="00221537">
        <w:rPr>
          <w:spacing w:val="-11"/>
          <w:w w:val="105"/>
          <w:sz w:val="22"/>
          <w:szCs w:val="22"/>
        </w:rPr>
        <w:t xml:space="preserve"> </w:t>
      </w:r>
      <w:r w:rsidRPr="00221537">
        <w:rPr>
          <w:spacing w:val="-2"/>
          <w:w w:val="105"/>
          <w:sz w:val="22"/>
          <w:szCs w:val="22"/>
        </w:rPr>
        <w:t>Fulphila.</w:t>
      </w:r>
    </w:p>
    <w:p w14:paraId="27957F76" w14:textId="77777777" w:rsidR="000F6161" w:rsidRPr="00221537" w:rsidRDefault="000F6161" w:rsidP="00824762">
      <w:pPr>
        <w:pStyle w:val="BodyText"/>
        <w:ind w:right="48"/>
        <w:rPr>
          <w:sz w:val="22"/>
          <w:szCs w:val="22"/>
        </w:rPr>
      </w:pPr>
    </w:p>
    <w:p w14:paraId="2D47A32A" w14:textId="77777777" w:rsidR="000F6161" w:rsidRPr="00221537" w:rsidRDefault="004C0320" w:rsidP="00824762">
      <w:pPr>
        <w:pStyle w:val="Heading2"/>
        <w:ind w:left="0" w:right="48"/>
        <w:rPr>
          <w:sz w:val="22"/>
          <w:szCs w:val="22"/>
        </w:rPr>
      </w:pPr>
      <w:r w:rsidRPr="00221537">
        <w:rPr>
          <w:w w:val="105"/>
          <w:sz w:val="22"/>
          <w:szCs w:val="22"/>
        </w:rPr>
        <w:t>Conducción</w:t>
      </w:r>
      <w:r w:rsidRPr="00221537">
        <w:rPr>
          <w:spacing w:val="-10"/>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uso</w:t>
      </w:r>
      <w:r w:rsidRPr="00221537">
        <w:rPr>
          <w:spacing w:val="-9"/>
          <w:w w:val="105"/>
          <w:sz w:val="22"/>
          <w:szCs w:val="22"/>
        </w:rPr>
        <w:t xml:space="preserve"> </w:t>
      </w:r>
      <w:r w:rsidRPr="00221537">
        <w:rPr>
          <w:w w:val="105"/>
          <w:sz w:val="22"/>
          <w:szCs w:val="22"/>
        </w:rPr>
        <w:t>de</w:t>
      </w:r>
      <w:r w:rsidRPr="00221537">
        <w:rPr>
          <w:spacing w:val="-11"/>
          <w:w w:val="105"/>
          <w:sz w:val="22"/>
          <w:szCs w:val="22"/>
        </w:rPr>
        <w:t xml:space="preserve"> </w:t>
      </w:r>
      <w:r w:rsidRPr="00221537">
        <w:rPr>
          <w:spacing w:val="-2"/>
          <w:w w:val="105"/>
          <w:sz w:val="22"/>
          <w:szCs w:val="22"/>
        </w:rPr>
        <w:t>máquinas</w:t>
      </w:r>
    </w:p>
    <w:p w14:paraId="304B5F2C" w14:textId="77777777" w:rsidR="000F6161" w:rsidRPr="00221537" w:rsidRDefault="004C0320" w:rsidP="00824762">
      <w:pPr>
        <w:pStyle w:val="BodyText"/>
        <w:ind w:right="48"/>
        <w:rPr>
          <w:sz w:val="22"/>
          <w:szCs w:val="22"/>
        </w:rPr>
      </w:pPr>
      <w:r w:rsidRPr="00221537">
        <w:rPr>
          <w:w w:val="105"/>
          <w:sz w:val="22"/>
          <w:szCs w:val="22"/>
        </w:rPr>
        <w:t>La</w:t>
      </w:r>
      <w:r w:rsidRPr="00221537">
        <w:rPr>
          <w:spacing w:val="-12"/>
          <w:w w:val="105"/>
          <w:sz w:val="22"/>
          <w:szCs w:val="22"/>
        </w:rPr>
        <w:t xml:space="preserve"> </w:t>
      </w:r>
      <w:r w:rsidRPr="00221537">
        <w:rPr>
          <w:w w:val="105"/>
          <w:sz w:val="22"/>
          <w:szCs w:val="22"/>
        </w:rPr>
        <w:t>influencia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sobre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capacidad</w:t>
      </w:r>
      <w:r w:rsidRPr="00221537">
        <w:rPr>
          <w:spacing w:val="-10"/>
          <w:w w:val="105"/>
          <w:sz w:val="22"/>
          <w:szCs w:val="22"/>
        </w:rPr>
        <w:t xml:space="preserve"> </w:t>
      </w:r>
      <w:r w:rsidRPr="00221537">
        <w:rPr>
          <w:w w:val="105"/>
          <w:sz w:val="22"/>
          <w:szCs w:val="22"/>
        </w:rPr>
        <w:t>para</w:t>
      </w:r>
      <w:r w:rsidRPr="00221537">
        <w:rPr>
          <w:spacing w:val="-11"/>
          <w:w w:val="105"/>
          <w:sz w:val="22"/>
          <w:szCs w:val="22"/>
        </w:rPr>
        <w:t xml:space="preserve"> </w:t>
      </w:r>
      <w:r w:rsidRPr="00221537">
        <w:rPr>
          <w:w w:val="105"/>
          <w:sz w:val="22"/>
          <w:szCs w:val="22"/>
        </w:rPr>
        <w:t>conducir</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utilizar</w:t>
      </w:r>
      <w:r w:rsidRPr="00221537">
        <w:rPr>
          <w:spacing w:val="-11"/>
          <w:w w:val="105"/>
          <w:sz w:val="22"/>
          <w:szCs w:val="22"/>
        </w:rPr>
        <w:t xml:space="preserve"> </w:t>
      </w:r>
      <w:r w:rsidRPr="00221537">
        <w:rPr>
          <w:w w:val="105"/>
          <w:sz w:val="22"/>
          <w:szCs w:val="22"/>
        </w:rPr>
        <w:t>máquinas</w:t>
      </w:r>
      <w:r w:rsidRPr="00221537">
        <w:rPr>
          <w:spacing w:val="-11"/>
          <w:w w:val="105"/>
          <w:sz w:val="22"/>
          <w:szCs w:val="22"/>
        </w:rPr>
        <w:t xml:space="preserve"> </w:t>
      </w:r>
      <w:r w:rsidRPr="00221537">
        <w:rPr>
          <w:w w:val="105"/>
          <w:sz w:val="22"/>
          <w:szCs w:val="22"/>
        </w:rPr>
        <w:t>es</w:t>
      </w:r>
      <w:r w:rsidRPr="00221537">
        <w:rPr>
          <w:spacing w:val="-10"/>
          <w:w w:val="105"/>
          <w:sz w:val="22"/>
          <w:szCs w:val="22"/>
        </w:rPr>
        <w:t xml:space="preserve"> </w:t>
      </w:r>
      <w:r w:rsidRPr="00221537">
        <w:rPr>
          <w:w w:val="105"/>
          <w:sz w:val="22"/>
          <w:szCs w:val="22"/>
        </w:rPr>
        <w:t>nula</w:t>
      </w:r>
      <w:r w:rsidRPr="00221537">
        <w:rPr>
          <w:spacing w:val="-11"/>
          <w:w w:val="105"/>
          <w:sz w:val="22"/>
          <w:szCs w:val="22"/>
        </w:rPr>
        <w:t xml:space="preserve"> </w:t>
      </w:r>
      <w:r w:rsidRPr="00221537">
        <w:rPr>
          <w:w w:val="105"/>
          <w:sz w:val="22"/>
          <w:szCs w:val="22"/>
        </w:rPr>
        <w:t>o</w:t>
      </w:r>
      <w:r w:rsidRPr="00221537">
        <w:rPr>
          <w:spacing w:val="-11"/>
          <w:w w:val="105"/>
          <w:sz w:val="22"/>
          <w:szCs w:val="22"/>
        </w:rPr>
        <w:t xml:space="preserve"> </w:t>
      </w:r>
      <w:r w:rsidRPr="00221537">
        <w:rPr>
          <w:spacing w:val="-2"/>
          <w:w w:val="105"/>
          <w:sz w:val="22"/>
          <w:szCs w:val="22"/>
        </w:rPr>
        <w:t>insignificante.</w:t>
      </w:r>
    </w:p>
    <w:p w14:paraId="568ED773" w14:textId="77777777" w:rsidR="000F6161" w:rsidRPr="00221537" w:rsidRDefault="000F6161" w:rsidP="00824762">
      <w:pPr>
        <w:pStyle w:val="BodyText"/>
        <w:ind w:right="48"/>
        <w:rPr>
          <w:sz w:val="22"/>
          <w:szCs w:val="22"/>
        </w:rPr>
      </w:pPr>
    </w:p>
    <w:p w14:paraId="40EC4705" w14:textId="77777777" w:rsidR="000F6161" w:rsidRPr="00221537" w:rsidRDefault="004C0320" w:rsidP="00824762">
      <w:pPr>
        <w:pStyle w:val="Heading2"/>
        <w:ind w:left="0" w:right="48"/>
        <w:rPr>
          <w:sz w:val="22"/>
          <w:szCs w:val="22"/>
        </w:rPr>
      </w:pPr>
      <w:r w:rsidRPr="00221537">
        <w:rPr>
          <w:w w:val="105"/>
          <w:sz w:val="22"/>
          <w:szCs w:val="22"/>
        </w:rPr>
        <w:t>Fulphila</w:t>
      </w:r>
      <w:r w:rsidRPr="00221537">
        <w:rPr>
          <w:spacing w:val="-14"/>
          <w:w w:val="105"/>
          <w:sz w:val="22"/>
          <w:szCs w:val="22"/>
        </w:rPr>
        <w:t xml:space="preserve"> </w:t>
      </w:r>
      <w:r w:rsidRPr="00221537">
        <w:rPr>
          <w:w w:val="105"/>
          <w:sz w:val="22"/>
          <w:szCs w:val="22"/>
        </w:rPr>
        <w:t>contiene</w:t>
      </w:r>
      <w:r w:rsidRPr="00221537">
        <w:rPr>
          <w:spacing w:val="-13"/>
          <w:w w:val="105"/>
          <w:sz w:val="22"/>
          <w:szCs w:val="22"/>
        </w:rPr>
        <w:t xml:space="preserve"> </w:t>
      </w:r>
      <w:r w:rsidRPr="00221537">
        <w:rPr>
          <w:w w:val="105"/>
          <w:sz w:val="22"/>
          <w:szCs w:val="22"/>
        </w:rPr>
        <w:t>sorbitol</w:t>
      </w:r>
      <w:r w:rsidRPr="00221537">
        <w:rPr>
          <w:spacing w:val="-13"/>
          <w:w w:val="105"/>
          <w:sz w:val="22"/>
          <w:szCs w:val="22"/>
        </w:rPr>
        <w:t xml:space="preserve"> </w:t>
      </w:r>
      <w:r w:rsidRPr="00221537">
        <w:rPr>
          <w:w w:val="105"/>
          <w:sz w:val="22"/>
          <w:szCs w:val="22"/>
        </w:rPr>
        <w:t>y</w:t>
      </w:r>
      <w:r w:rsidRPr="00221537">
        <w:rPr>
          <w:spacing w:val="-12"/>
          <w:w w:val="105"/>
          <w:sz w:val="22"/>
          <w:szCs w:val="22"/>
        </w:rPr>
        <w:t xml:space="preserve"> </w:t>
      </w:r>
      <w:r w:rsidRPr="00221537">
        <w:rPr>
          <w:spacing w:val="-2"/>
          <w:w w:val="105"/>
          <w:sz w:val="22"/>
          <w:szCs w:val="22"/>
        </w:rPr>
        <w:t>sodio</w:t>
      </w:r>
    </w:p>
    <w:p w14:paraId="436D6867" w14:textId="77777777" w:rsidR="000F6161" w:rsidRPr="00221537" w:rsidRDefault="004C0320" w:rsidP="00824762">
      <w:pPr>
        <w:pStyle w:val="BodyText"/>
        <w:ind w:right="48"/>
        <w:rPr>
          <w:sz w:val="22"/>
          <w:szCs w:val="22"/>
        </w:rPr>
      </w:pPr>
      <w:r w:rsidRPr="00221537">
        <w:rPr>
          <w:w w:val="105"/>
          <w:sz w:val="22"/>
          <w:szCs w:val="22"/>
        </w:rPr>
        <w:t>Este</w:t>
      </w:r>
      <w:r w:rsidRPr="00221537">
        <w:rPr>
          <w:spacing w:val="-12"/>
          <w:w w:val="105"/>
          <w:sz w:val="22"/>
          <w:szCs w:val="22"/>
        </w:rPr>
        <w:t xml:space="preserve"> </w:t>
      </w:r>
      <w:r w:rsidRPr="00221537">
        <w:rPr>
          <w:w w:val="105"/>
          <w:sz w:val="22"/>
          <w:szCs w:val="22"/>
        </w:rPr>
        <w:t>medicamento</w:t>
      </w:r>
      <w:r w:rsidRPr="00221537">
        <w:rPr>
          <w:spacing w:val="-11"/>
          <w:w w:val="105"/>
          <w:sz w:val="22"/>
          <w:szCs w:val="22"/>
        </w:rPr>
        <w:t xml:space="preserve"> </w:t>
      </w:r>
      <w:r w:rsidRPr="00221537">
        <w:rPr>
          <w:w w:val="105"/>
          <w:sz w:val="22"/>
          <w:szCs w:val="22"/>
        </w:rPr>
        <w:t>contiene</w:t>
      </w:r>
      <w:r w:rsidRPr="00221537">
        <w:rPr>
          <w:spacing w:val="-12"/>
          <w:w w:val="105"/>
          <w:sz w:val="22"/>
          <w:szCs w:val="22"/>
        </w:rPr>
        <w:t xml:space="preserve"> </w:t>
      </w:r>
      <w:r w:rsidRPr="00221537">
        <w:rPr>
          <w:w w:val="105"/>
          <w:sz w:val="22"/>
          <w:szCs w:val="22"/>
        </w:rPr>
        <w:t>30</w:t>
      </w:r>
      <w:r w:rsidRPr="00221537">
        <w:rPr>
          <w:spacing w:val="-11"/>
          <w:w w:val="105"/>
          <w:sz w:val="22"/>
          <w:szCs w:val="22"/>
        </w:rPr>
        <w:t xml:space="preserve"> </w:t>
      </w:r>
      <w:r w:rsidRPr="00221537">
        <w:rPr>
          <w:w w:val="105"/>
          <w:sz w:val="22"/>
          <w:szCs w:val="22"/>
        </w:rPr>
        <w:t>mg</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sorbitol</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cada</w:t>
      </w:r>
      <w:r w:rsidRPr="00221537">
        <w:rPr>
          <w:spacing w:val="-12"/>
          <w:w w:val="105"/>
          <w:sz w:val="22"/>
          <w:szCs w:val="22"/>
        </w:rPr>
        <w:t xml:space="preserve"> </w:t>
      </w:r>
      <w:r w:rsidRPr="00221537">
        <w:rPr>
          <w:w w:val="105"/>
          <w:sz w:val="22"/>
          <w:szCs w:val="22"/>
        </w:rPr>
        <w:t>jeringa</w:t>
      </w:r>
      <w:r w:rsidRPr="00221537">
        <w:rPr>
          <w:spacing w:val="-12"/>
          <w:w w:val="105"/>
          <w:sz w:val="22"/>
          <w:szCs w:val="22"/>
        </w:rPr>
        <w:t xml:space="preserve"> </w:t>
      </w:r>
      <w:r w:rsidRPr="00221537">
        <w:rPr>
          <w:w w:val="105"/>
          <w:sz w:val="22"/>
          <w:szCs w:val="22"/>
        </w:rPr>
        <w:t>precargada,</w:t>
      </w:r>
      <w:r w:rsidRPr="00221537">
        <w:rPr>
          <w:spacing w:val="-11"/>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equivale</w:t>
      </w:r>
      <w:r w:rsidRPr="00221537">
        <w:rPr>
          <w:spacing w:val="-11"/>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50</w:t>
      </w:r>
      <w:r w:rsidRPr="00221537">
        <w:rPr>
          <w:spacing w:val="-12"/>
          <w:w w:val="105"/>
          <w:sz w:val="22"/>
          <w:szCs w:val="22"/>
        </w:rPr>
        <w:t xml:space="preserve"> </w:t>
      </w:r>
      <w:r w:rsidRPr="00221537">
        <w:rPr>
          <w:spacing w:val="-2"/>
          <w:w w:val="105"/>
          <w:sz w:val="22"/>
          <w:szCs w:val="22"/>
        </w:rPr>
        <w:t>mg/ml.</w:t>
      </w:r>
    </w:p>
    <w:p w14:paraId="574B0C3C" w14:textId="77777777" w:rsidR="000F6161" w:rsidRPr="00221537" w:rsidRDefault="000F6161" w:rsidP="00824762">
      <w:pPr>
        <w:pStyle w:val="BodyText"/>
        <w:ind w:right="48"/>
        <w:rPr>
          <w:sz w:val="22"/>
          <w:szCs w:val="22"/>
        </w:rPr>
      </w:pPr>
    </w:p>
    <w:p w14:paraId="75214B4F" w14:textId="77777777" w:rsidR="000F6161" w:rsidRPr="00221537" w:rsidRDefault="004C0320" w:rsidP="00824762">
      <w:pPr>
        <w:pStyle w:val="BodyText"/>
        <w:ind w:right="48"/>
        <w:rPr>
          <w:sz w:val="22"/>
          <w:szCs w:val="22"/>
        </w:rPr>
      </w:pPr>
      <w:r w:rsidRPr="00221537">
        <w:rPr>
          <w:w w:val="105"/>
          <w:sz w:val="22"/>
          <w:szCs w:val="22"/>
        </w:rPr>
        <w:t>Este</w:t>
      </w:r>
      <w:r w:rsidRPr="00221537">
        <w:rPr>
          <w:spacing w:val="-9"/>
          <w:w w:val="105"/>
          <w:sz w:val="22"/>
          <w:szCs w:val="22"/>
        </w:rPr>
        <w:t xml:space="preserve"> </w:t>
      </w:r>
      <w:r w:rsidRPr="00221537">
        <w:rPr>
          <w:w w:val="105"/>
          <w:sz w:val="22"/>
          <w:szCs w:val="22"/>
        </w:rPr>
        <w:t>medicamento</w:t>
      </w:r>
      <w:r w:rsidRPr="00221537">
        <w:rPr>
          <w:spacing w:val="-8"/>
          <w:w w:val="105"/>
          <w:sz w:val="22"/>
          <w:szCs w:val="22"/>
        </w:rPr>
        <w:t xml:space="preserve"> </w:t>
      </w:r>
      <w:r w:rsidRPr="00221537">
        <w:rPr>
          <w:w w:val="105"/>
          <w:sz w:val="22"/>
          <w:szCs w:val="22"/>
        </w:rPr>
        <w:t>contiene</w:t>
      </w:r>
      <w:r w:rsidRPr="00221537">
        <w:rPr>
          <w:spacing w:val="-9"/>
          <w:w w:val="105"/>
          <w:sz w:val="22"/>
          <w:szCs w:val="22"/>
        </w:rPr>
        <w:t xml:space="preserve"> </w:t>
      </w:r>
      <w:r w:rsidRPr="00221537">
        <w:rPr>
          <w:w w:val="105"/>
          <w:sz w:val="22"/>
          <w:szCs w:val="22"/>
        </w:rPr>
        <w:t>menos</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1</w:t>
      </w:r>
      <w:r w:rsidRPr="00221537">
        <w:rPr>
          <w:spacing w:val="-8"/>
          <w:w w:val="105"/>
          <w:sz w:val="22"/>
          <w:szCs w:val="22"/>
        </w:rPr>
        <w:t xml:space="preserve"> </w:t>
      </w:r>
      <w:r w:rsidRPr="00221537">
        <w:rPr>
          <w:w w:val="105"/>
          <w:sz w:val="22"/>
          <w:szCs w:val="22"/>
        </w:rPr>
        <w:t>mmol</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sodio</w:t>
      </w:r>
      <w:r w:rsidRPr="00221537">
        <w:rPr>
          <w:spacing w:val="-8"/>
          <w:w w:val="105"/>
          <w:sz w:val="22"/>
          <w:szCs w:val="22"/>
        </w:rPr>
        <w:t xml:space="preserve"> </w:t>
      </w:r>
      <w:r w:rsidRPr="00221537">
        <w:rPr>
          <w:w w:val="105"/>
          <w:sz w:val="22"/>
          <w:szCs w:val="22"/>
        </w:rPr>
        <w:t>(23</w:t>
      </w:r>
      <w:r w:rsidRPr="00221537">
        <w:rPr>
          <w:spacing w:val="-8"/>
          <w:w w:val="105"/>
          <w:sz w:val="22"/>
          <w:szCs w:val="22"/>
        </w:rPr>
        <w:t xml:space="preserve"> </w:t>
      </w:r>
      <w:r w:rsidRPr="00221537">
        <w:rPr>
          <w:w w:val="105"/>
          <w:sz w:val="22"/>
          <w:szCs w:val="22"/>
        </w:rPr>
        <w:t>mg)</w:t>
      </w:r>
      <w:r w:rsidRPr="00221537">
        <w:rPr>
          <w:spacing w:val="-9"/>
          <w:w w:val="105"/>
          <w:sz w:val="22"/>
          <w:szCs w:val="22"/>
        </w:rPr>
        <w:t xml:space="preserve"> </w:t>
      </w:r>
      <w:r w:rsidRPr="00221537">
        <w:rPr>
          <w:w w:val="105"/>
          <w:sz w:val="22"/>
          <w:szCs w:val="22"/>
        </w:rPr>
        <w:t>por</w:t>
      </w:r>
      <w:r w:rsidRPr="00221537">
        <w:rPr>
          <w:spacing w:val="-9"/>
          <w:w w:val="105"/>
          <w:sz w:val="22"/>
          <w:szCs w:val="22"/>
        </w:rPr>
        <w:t xml:space="preserve"> </w:t>
      </w:r>
      <w:r w:rsidRPr="00221537">
        <w:rPr>
          <w:w w:val="105"/>
          <w:sz w:val="22"/>
          <w:szCs w:val="22"/>
        </w:rPr>
        <w:t>cada</w:t>
      </w:r>
      <w:r w:rsidRPr="00221537">
        <w:rPr>
          <w:spacing w:val="-9"/>
          <w:w w:val="105"/>
          <w:sz w:val="22"/>
          <w:szCs w:val="22"/>
        </w:rPr>
        <w:t xml:space="preserve"> </w:t>
      </w:r>
      <w:r w:rsidRPr="00221537">
        <w:rPr>
          <w:w w:val="105"/>
          <w:sz w:val="22"/>
          <w:szCs w:val="22"/>
        </w:rPr>
        <w:t>dosis</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6</w:t>
      </w:r>
      <w:r w:rsidRPr="00221537">
        <w:rPr>
          <w:spacing w:val="-8"/>
          <w:w w:val="105"/>
          <w:sz w:val="22"/>
          <w:szCs w:val="22"/>
        </w:rPr>
        <w:t xml:space="preserve"> </w:t>
      </w:r>
      <w:r w:rsidRPr="00221537">
        <w:rPr>
          <w:w w:val="105"/>
          <w:sz w:val="22"/>
          <w:szCs w:val="22"/>
        </w:rPr>
        <w:t>mg,</w:t>
      </w:r>
      <w:r w:rsidRPr="00221537">
        <w:rPr>
          <w:spacing w:val="-8"/>
          <w:w w:val="105"/>
          <w:sz w:val="22"/>
          <w:szCs w:val="22"/>
        </w:rPr>
        <w:t xml:space="preserve"> </w:t>
      </w:r>
      <w:r w:rsidRPr="00221537">
        <w:rPr>
          <w:w w:val="105"/>
          <w:sz w:val="22"/>
          <w:szCs w:val="22"/>
        </w:rPr>
        <w:t>esto</w:t>
      </w:r>
      <w:r w:rsidRPr="00221537">
        <w:rPr>
          <w:spacing w:val="-9"/>
          <w:w w:val="105"/>
          <w:sz w:val="22"/>
          <w:szCs w:val="22"/>
        </w:rPr>
        <w:t xml:space="preserve"> </w:t>
      </w:r>
      <w:r w:rsidRPr="00221537">
        <w:rPr>
          <w:w w:val="105"/>
          <w:sz w:val="22"/>
          <w:szCs w:val="22"/>
        </w:rPr>
        <w:t>es, esencialmente “exento de sodio”.</w:t>
      </w:r>
    </w:p>
    <w:p w14:paraId="19531D06" w14:textId="77777777" w:rsidR="000F6161" w:rsidRPr="00221537" w:rsidRDefault="000F6161" w:rsidP="00824762">
      <w:pPr>
        <w:pStyle w:val="BodyText"/>
        <w:ind w:right="48"/>
        <w:rPr>
          <w:sz w:val="22"/>
          <w:szCs w:val="22"/>
        </w:rPr>
      </w:pPr>
    </w:p>
    <w:p w14:paraId="248D2475" w14:textId="77777777" w:rsidR="000F6161" w:rsidRPr="00221537" w:rsidRDefault="000F6161" w:rsidP="00824762">
      <w:pPr>
        <w:pStyle w:val="BodyText"/>
        <w:ind w:right="48"/>
        <w:rPr>
          <w:sz w:val="22"/>
          <w:szCs w:val="22"/>
        </w:rPr>
      </w:pPr>
    </w:p>
    <w:p w14:paraId="55BC5599" w14:textId="77777777" w:rsidR="000F6161" w:rsidRPr="00221537" w:rsidRDefault="004C0320" w:rsidP="00824762">
      <w:pPr>
        <w:pStyle w:val="Heading2"/>
        <w:numPr>
          <w:ilvl w:val="0"/>
          <w:numId w:val="14"/>
        </w:numPr>
        <w:tabs>
          <w:tab w:val="left" w:pos="933"/>
        </w:tabs>
        <w:ind w:left="0" w:right="48" w:firstLine="0"/>
        <w:rPr>
          <w:sz w:val="22"/>
          <w:szCs w:val="22"/>
        </w:rPr>
      </w:pPr>
      <w:r w:rsidRPr="00221537">
        <w:rPr>
          <w:w w:val="105"/>
          <w:sz w:val="22"/>
          <w:szCs w:val="22"/>
        </w:rPr>
        <w:t>Cómo</w:t>
      </w:r>
      <w:r w:rsidRPr="00221537">
        <w:rPr>
          <w:spacing w:val="-11"/>
          <w:w w:val="105"/>
          <w:sz w:val="22"/>
          <w:szCs w:val="22"/>
        </w:rPr>
        <w:t xml:space="preserve"> </w:t>
      </w:r>
      <w:r w:rsidRPr="00221537">
        <w:rPr>
          <w:w w:val="105"/>
          <w:sz w:val="22"/>
          <w:szCs w:val="22"/>
        </w:rPr>
        <w:t>usar</w:t>
      </w:r>
      <w:r w:rsidRPr="00221537">
        <w:rPr>
          <w:spacing w:val="-12"/>
          <w:w w:val="105"/>
          <w:sz w:val="22"/>
          <w:szCs w:val="22"/>
        </w:rPr>
        <w:t xml:space="preserve"> </w:t>
      </w:r>
      <w:r w:rsidRPr="00221537">
        <w:rPr>
          <w:spacing w:val="-2"/>
          <w:w w:val="105"/>
          <w:sz w:val="22"/>
          <w:szCs w:val="22"/>
        </w:rPr>
        <w:t>Fulphila</w:t>
      </w:r>
    </w:p>
    <w:p w14:paraId="352CB828" w14:textId="77777777" w:rsidR="000F6161" w:rsidRPr="00221537" w:rsidRDefault="000F6161" w:rsidP="00824762">
      <w:pPr>
        <w:pStyle w:val="BodyText"/>
        <w:ind w:right="48"/>
        <w:rPr>
          <w:b/>
          <w:sz w:val="22"/>
          <w:szCs w:val="22"/>
        </w:rPr>
      </w:pPr>
    </w:p>
    <w:p w14:paraId="0FA1ADC0" w14:textId="77777777" w:rsidR="000F6161" w:rsidRPr="00221537" w:rsidRDefault="004C0320" w:rsidP="00824762">
      <w:pPr>
        <w:pStyle w:val="BodyText"/>
        <w:ind w:right="48"/>
        <w:rPr>
          <w:sz w:val="22"/>
          <w:szCs w:val="22"/>
        </w:rPr>
      </w:pPr>
      <w:r w:rsidRPr="00221537">
        <w:rPr>
          <w:w w:val="105"/>
          <w:sz w:val="22"/>
          <w:szCs w:val="22"/>
        </w:rPr>
        <w:t>Siga</w:t>
      </w:r>
      <w:r w:rsidRPr="00221537">
        <w:rPr>
          <w:spacing w:val="-14"/>
          <w:w w:val="105"/>
          <w:sz w:val="22"/>
          <w:szCs w:val="22"/>
        </w:rPr>
        <w:t xml:space="preserve"> </w:t>
      </w:r>
      <w:r w:rsidRPr="00221537">
        <w:rPr>
          <w:w w:val="105"/>
          <w:sz w:val="22"/>
          <w:szCs w:val="22"/>
        </w:rPr>
        <w:t>exactamente</w:t>
      </w:r>
      <w:r w:rsidRPr="00221537">
        <w:rPr>
          <w:spacing w:val="-13"/>
          <w:w w:val="105"/>
          <w:sz w:val="22"/>
          <w:szCs w:val="22"/>
        </w:rPr>
        <w:t xml:space="preserve"> </w:t>
      </w:r>
      <w:r w:rsidRPr="00221537">
        <w:rPr>
          <w:w w:val="105"/>
          <w:sz w:val="22"/>
          <w:szCs w:val="22"/>
        </w:rPr>
        <w:t>las</w:t>
      </w:r>
      <w:r w:rsidRPr="00221537">
        <w:rPr>
          <w:spacing w:val="-13"/>
          <w:w w:val="105"/>
          <w:sz w:val="22"/>
          <w:szCs w:val="22"/>
        </w:rPr>
        <w:t xml:space="preserve"> </w:t>
      </w:r>
      <w:r w:rsidRPr="00221537">
        <w:rPr>
          <w:w w:val="105"/>
          <w:sz w:val="22"/>
          <w:szCs w:val="22"/>
        </w:rPr>
        <w:t>instrucciones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administración</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este</w:t>
      </w:r>
      <w:r w:rsidRPr="00221537">
        <w:rPr>
          <w:spacing w:val="-13"/>
          <w:w w:val="105"/>
          <w:sz w:val="22"/>
          <w:szCs w:val="22"/>
        </w:rPr>
        <w:t xml:space="preserve"> </w:t>
      </w:r>
      <w:r w:rsidRPr="00221537">
        <w:rPr>
          <w:w w:val="105"/>
          <w:sz w:val="22"/>
          <w:szCs w:val="22"/>
        </w:rPr>
        <w:t>medicamento</w:t>
      </w:r>
      <w:r w:rsidRPr="00221537">
        <w:rPr>
          <w:spacing w:val="-14"/>
          <w:w w:val="105"/>
          <w:sz w:val="22"/>
          <w:szCs w:val="22"/>
        </w:rPr>
        <w:t xml:space="preserve"> </w:t>
      </w:r>
      <w:r w:rsidRPr="00221537">
        <w:rPr>
          <w:w w:val="105"/>
          <w:sz w:val="22"/>
          <w:szCs w:val="22"/>
        </w:rPr>
        <w:t>indicadas</w:t>
      </w:r>
      <w:r w:rsidRPr="00221537">
        <w:rPr>
          <w:spacing w:val="-13"/>
          <w:w w:val="105"/>
          <w:sz w:val="22"/>
          <w:szCs w:val="22"/>
        </w:rPr>
        <w:t xml:space="preserve"> </w:t>
      </w:r>
      <w:r w:rsidRPr="00221537">
        <w:rPr>
          <w:w w:val="105"/>
          <w:sz w:val="22"/>
          <w:szCs w:val="22"/>
        </w:rPr>
        <w:t>por</w:t>
      </w:r>
      <w:r w:rsidRPr="00221537">
        <w:rPr>
          <w:spacing w:val="-13"/>
          <w:w w:val="105"/>
          <w:sz w:val="22"/>
          <w:szCs w:val="22"/>
        </w:rPr>
        <w:t xml:space="preserve"> </w:t>
      </w:r>
      <w:r w:rsidRPr="00221537">
        <w:rPr>
          <w:w w:val="105"/>
          <w:sz w:val="22"/>
          <w:szCs w:val="22"/>
        </w:rPr>
        <w:t>su</w:t>
      </w:r>
      <w:r w:rsidRPr="00221537">
        <w:rPr>
          <w:spacing w:val="-13"/>
          <w:w w:val="105"/>
          <w:sz w:val="22"/>
          <w:szCs w:val="22"/>
        </w:rPr>
        <w:t xml:space="preserve"> </w:t>
      </w:r>
      <w:r w:rsidRPr="00221537">
        <w:rPr>
          <w:w w:val="105"/>
          <w:sz w:val="22"/>
          <w:szCs w:val="22"/>
        </w:rPr>
        <w:t>médico. En caso de duda, consulte de nuevo a su médico o farmacéutico.</w:t>
      </w:r>
    </w:p>
    <w:p w14:paraId="489362B6" w14:textId="77777777" w:rsidR="000F6161" w:rsidRPr="00221537" w:rsidRDefault="000F6161" w:rsidP="00824762">
      <w:pPr>
        <w:pStyle w:val="BodyText"/>
        <w:ind w:right="48"/>
        <w:rPr>
          <w:sz w:val="22"/>
          <w:szCs w:val="22"/>
        </w:rPr>
      </w:pPr>
    </w:p>
    <w:p w14:paraId="593EB04A" w14:textId="77777777" w:rsidR="000F6161" w:rsidRPr="00221537" w:rsidRDefault="004C0320" w:rsidP="00824762">
      <w:pPr>
        <w:pStyle w:val="BodyText"/>
        <w:ind w:right="48"/>
        <w:jc w:val="both"/>
        <w:rPr>
          <w:sz w:val="22"/>
          <w:szCs w:val="22"/>
        </w:rPr>
      </w:pPr>
      <w:r w:rsidRPr="00221537">
        <w:rPr>
          <w:w w:val="105"/>
          <w:sz w:val="22"/>
          <w:szCs w:val="22"/>
        </w:rPr>
        <w:t>La</w:t>
      </w:r>
      <w:r w:rsidRPr="00221537">
        <w:rPr>
          <w:spacing w:val="-9"/>
          <w:w w:val="105"/>
          <w:sz w:val="22"/>
          <w:szCs w:val="22"/>
        </w:rPr>
        <w:t xml:space="preserve"> </w:t>
      </w:r>
      <w:r w:rsidRPr="00221537">
        <w:rPr>
          <w:w w:val="105"/>
          <w:sz w:val="22"/>
          <w:szCs w:val="22"/>
        </w:rPr>
        <w:t>dosis</w:t>
      </w:r>
      <w:r w:rsidRPr="00221537">
        <w:rPr>
          <w:spacing w:val="-9"/>
          <w:w w:val="105"/>
          <w:sz w:val="22"/>
          <w:szCs w:val="22"/>
        </w:rPr>
        <w:t xml:space="preserve"> </w:t>
      </w:r>
      <w:r w:rsidRPr="00221537">
        <w:rPr>
          <w:w w:val="105"/>
          <w:sz w:val="22"/>
          <w:szCs w:val="22"/>
        </w:rPr>
        <w:t>recomendada</w:t>
      </w:r>
      <w:r w:rsidRPr="00221537">
        <w:rPr>
          <w:spacing w:val="-9"/>
          <w:w w:val="105"/>
          <w:sz w:val="22"/>
          <w:szCs w:val="22"/>
        </w:rPr>
        <w:t xml:space="preserve"> </w:t>
      </w:r>
      <w:r w:rsidRPr="00221537">
        <w:rPr>
          <w:w w:val="105"/>
          <w:sz w:val="22"/>
          <w:szCs w:val="22"/>
        </w:rPr>
        <w:t>es</w:t>
      </w:r>
      <w:r w:rsidRPr="00221537">
        <w:rPr>
          <w:spacing w:val="-9"/>
          <w:w w:val="105"/>
          <w:sz w:val="22"/>
          <w:szCs w:val="22"/>
        </w:rPr>
        <w:t xml:space="preserve"> </w:t>
      </w:r>
      <w:r w:rsidRPr="00221537">
        <w:rPr>
          <w:w w:val="105"/>
          <w:sz w:val="22"/>
          <w:szCs w:val="22"/>
        </w:rPr>
        <w:t>una</w:t>
      </w:r>
      <w:r w:rsidRPr="00221537">
        <w:rPr>
          <w:spacing w:val="-9"/>
          <w:w w:val="105"/>
          <w:sz w:val="22"/>
          <w:szCs w:val="22"/>
        </w:rPr>
        <w:t xml:space="preserve"> </w:t>
      </w:r>
      <w:r w:rsidRPr="00221537">
        <w:rPr>
          <w:w w:val="105"/>
          <w:sz w:val="22"/>
          <w:szCs w:val="22"/>
        </w:rPr>
        <w:t>inyección</w:t>
      </w:r>
      <w:r w:rsidRPr="00221537">
        <w:rPr>
          <w:spacing w:val="-9"/>
          <w:w w:val="105"/>
          <w:sz w:val="22"/>
          <w:szCs w:val="22"/>
        </w:rPr>
        <w:t xml:space="preserve"> </w:t>
      </w:r>
      <w:r w:rsidRPr="00221537">
        <w:rPr>
          <w:w w:val="105"/>
          <w:sz w:val="22"/>
          <w:szCs w:val="22"/>
        </w:rPr>
        <w:t>subcutánea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6</w:t>
      </w:r>
      <w:r w:rsidRPr="00221537">
        <w:rPr>
          <w:spacing w:val="-9"/>
          <w:w w:val="105"/>
          <w:sz w:val="22"/>
          <w:szCs w:val="22"/>
        </w:rPr>
        <w:t xml:space="preserve"> </w:t>
      </w:r>
      <w:r w:rsidRPr="00221537">
        <w:rPr>
          <w:w w:val="105"/>
          <w:sz w:val="22"/>
          <w:szCs w:val="22"/>
        </w:rPr>
        <w:t>mg</w:t>
      </w:r>
      <w:r w:rsidRPr="00221537">
        <w:rPr>
          <w:spacing w:val="-8"/>
          <w:w w:val="105"/>
          <w:sz w:val="22"/>
          <w:szCs w:val="22"/>
        </w:rPr>
        <w:t xml:space="preserve"> </w:t>
      </w:r>
      <w:r w:rsidRPr="00221537">
        <w:rPr>
          <w:w w:val="105"/>
          <w:sz w:val="22"/>
          <w:szCs w:val="22"/>
        </w:rPr>
        <w:t>(debajo</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piel)</w:t>
      </w:r>
      <w:r w:rsidRPr="00221537">
        <w:rPr>
          <w:spacing w:val="-9"/>
          <w:w w:val="105"/>
          <w:sz w:val="22"/>
          <w:szCs w:val="22"/>
        </w:rPr>
        <w:t xml:space="preserve"> </w:t>
      </w:r>
      <w:r w:rsidRPr="00221537">
        <w:rPr>
          <w:w w:val="105"/>
          <w:sz w:val="22"/>
          <w:szCs w:val="22"/>
        </w:rPr>
        <w:t>con</w:t>
      </w:r>
      <w:r w:rsidRPr="00221537">
        <w:rPr>
          <w:spacing w:val="-8"/>
          <w:w w:val="105"/>
          <w:sz w:val="22"/>
          <w:szCs w:val="22"/>
        </w:rPr>
        <w:t xml:space="preserve"> </w:t>
      </w:r>
      <w:r w:rsidRPr="00221537">
        <w:rPr>
          <w:w w:val="105"/>
          <w:sz w:val="22"/>
          <w:szCs w:val="22"/>
        </w:rPr>
        <w:t>una</w:t>
      </w:r>
      <w:r w:rsidRPr="00221537">
        <w:rPr>
          <w:spacing w:val="-9"/>
          <w:w w:val="105"/>
          <w:sz w:val="22"/>
          <w:szCs w:val="22"/>
        </w:rPr>
        <w:t xml:space="preserve"> </w:t>
      </w:r>
      <w:r w:rsidRPr="00221537">
        <w:rPr>
          <w:w w:val="105"/>
          <w:sz w:val="22"/>
          <w:szCs w:val="22"/>
        </w:rPr>
        <w:t>jeringa precargada,</w:t>
      </w:r>
      <w:r w:rsidRPr="00221537">
        <w:rPr>
          <w:spacing w:val="-9"/>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debe</w:t>
      </w:r>
      <w:r w:rsidRPr="00221537">
        <w:rPr>
          <w:spacing w:val="-10"/>
          <w:w w:val="105"/>
          <w:sz w:val="22"/>
          <w:szCs w:val="22"/>
        </w:rPr>
        <w:t xml:space="preserve"> </w:t>
      </w:r>
      <w:r w:rsidRPr="00221537">
        <w:rPr>
          <w:w w:val="105"/>
          <w:sz w:val="22"/>
          <w:szCs w:val="22"/>
        </w:rPr>
        <w:t>administrarse</w:t>
      </w:r>
      <w:r w:rsidRPr="00221537">
        <w:rPr>
          <w:spacing w:val="-10"/>
          <w:w w:val="105"/>
          <w:sz w:val="22"/>
          <w:szCs w:val="22"/>
        </w:rPr>
        <w:t xml:space="preserve"> </w:t>
      </w:r>
      <w:r w:rsidRPr="00221537">
        <w:rPr>
          <w:w w:val="105"/>
          <w:sz w:val="22"/>
          <w:szCs w:val="22"/>
        </w:rPr>
        <w:t>al</w:t>
      </w:r>
      <w:r w:rsidRPr="00221537">
        <w:rPr>
          <w:spacing w:val="-9"/>
          <w:w w:val="105"/>
          <w:sz w:val="22"/>
          <w:szCs w:val="22"/>
        </w:rPr>
        <w:t xml:space="preserve"> </w:t>
      </w:r>
      <w:r w:rsidRPr="00221537">
        <w:rPr>
          <w:w w:val="105"/>
          <w:sz w:val="22"/>
          <w:szCs w:val="22"/>
        </w:rPr>
        <w:t>final</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cada</w:t>
      </w:r>
      <w:r w:rsidRPr="00221537">
        <w:rPr>
          <w:spacing w:val="-10"/>
          <w:w w:val="105"/>
          <w:sz w:val="22"/>
          <w:szCs w:val="22"/>
        </w:rPr>
        <w:t xml:space="preserve"> </w:t>
      </w:r>
      <w:r w:rsidRPr="00221537">
        <w:rPr>
          <w:w w:val="105"/>
          <w:sz w:val="22"/>
          <w:szCs w:val="22"/>
        </w:rPr>
        <w:t>ciclo</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quimioterapia</w:t>
      </w:r>
      <w:r w:rsidRPr="00221537">
        <w:rPr>
          <w:spacing w:val="-10"/>
          <w:w w:val="105"/>
          <w:sz w:val="22"/>
          <w:szCs w:val="22"/>
        </w:rPr>
        <w:t xml:space="preserve"> </w:t>
      </w:r>
      <w:r w:rsidRPr="00221537">
        <w:rPr>
          <w:w w:val="105"/>
          <w:sz w:val="22"/>
          <w:szCs w:val="22"/>
        </w:rPr>
        <w:t>a</w:t>
      </w:r>
      <w:r w:rsidRPr="00221537">
        <w:rPr>
          <w:spacing w:val="-10"/>
          <w:w w:val="105"/>
          <w:sz w:val="22"/>
          <w:szCs w:val="22"/>
        </w:rPr>
        <w:t xml:space="preserve"> </w:t>
      </w:r>
      <w:r w:rsidRPr="00221537">
        <w:rPr>
          <w:w w:val="105"/>
          <w:sz w:val="22"/>
          <w:szCs w:val="22"/>
        </w:rPr>
        <w:t>partir</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las</w:t>
      </w:r>
      <w:r w:rsidRPr="00221537">
        <w:rPr>
          <w:spacing w:val="-10"/>
          <w:w w:val="105"/>
          <w:sz w:val="22"/>
          <w:szCs w:val="22"/>
        </w:rPr>
        <w:t xml:space="preserve"> </w:t>
      </w:r>
      <w:r w:rsidRPr="00221537">
        <w:rPr>
          <w:w w:val="105"/>
          <w:sz w:val="22"/>
          <w:szCs w:val="22"/>
        </w:rPr>
        <w:t>24</w:t>
      </w:r>
      <w:r w:rsidRPr="00221537">
        <w:rPr>
          <w:spacing w:val="-10"/>
          <w:w w:val="105"/>
          <w:sz w:val="22"/>
          <w:szCs w:val="22"/>
        </w:rPr>
        <w:t xml:space="preserve"> </w:t>
      </w:r>
      <w:r w:rsidRPr="00221537">
        <w:rPr>
          <w:w w:val="105"/>
          <w:sz w:val="22"/>
          <w:szCs w:val="22"/>
        </w:rPr>
        <w:t>horas después de la última dosis de quimioterapia.</w:t>
      </w:r>
    </w:p>
    <w:p w14:paraId="54FDEE5C" w14:textId="77777777" w:rsidR="000F6161" w:rsidRPr="00221537" w:rsidRDefault="000F6161" w:rsidP="00824762">
      <w:pPr>
        <w:pStyle w:val="BodyText"/>
        <w:ind w:right="48"/>
        <w:rPr>
          <w:sz w:val="22"/>
          <w:szCs w:val="22"/>
        </w:rPr>
      </w:pPr>
    </w:p>
    <w:p w14:paraId="2CAE1358" w14:textId="77777777" w:rsidR="000F6161" w:rsidRPr="00221537" w:rsidRDefault="004C0320" w:rsidP="00824762">
      <w:pPr>
        <w:pStyle w:val="Heading2"/>
        <w:ind w:left="0" w:right="48"/>
        <w:rPr>
          <w:sz w:val="22"/>
          <w:szCs w:val="22"/>
        </w:rPr>
      </w:pPr>
      <w:r w:rsidRPr="00221537">
        <w:rPr>
          <w:sz w:val="22"/>
          <w:szCs w:val="22"/>
        </w:rPr>
        <w:t>Autoinyección</w:t>
      </w:r>
      <w:r w:rsidRPr="00221537">
        <w:rPr>
          <w:spacing w:val="21"/>
          <w:sz w:val="22"/>
          <w:szCs w:val="22"/>
        </w:rPr>
        <w:t xml:space="preserve"> </w:t>
      </w:r>
      <w:r w:rsidRPr="00221537">
        <w:rPr>
          <w:sz w:val="22"/>
          <w:szCs w:val="22"/>
        </w:rPr>
        <w:t>de</w:t>
      </w:r>
      <w:r w:rsidRPr="00221537">
        <w:rPr>
          <w:spacing w:val="20"/>
          <w:sz w:val="22"/>
          <w:szCs w:val="22"/>
        </w:rPr>
        <w:t xml:space="preserve"> </w:t>
      </w:r>
      <w:r w:rsidRPr="00221537">
        <w:rPr>
          <w:spacing w:val="-2"/>
          <w:sz w:val="22"/>
          <w:szCs w:val="22"/>
        </w:rPr>
        <w:t>Fulphila</w:t>
      </w:r>
    </w:p>
    <w:p w14:paraId="2D28DB3B" w14:textId="77777777" w:rsidR="000F6161" w:rsidRPr="00221537" w:rsidRDefault="004C0320" w:rsidP="00824762">
      <w:pPr>
        <w:pStyle w:val="BodyText"/>
        <w:ind w:right="48"/>
        <w:rPr>
          <w:sz w:val="22"/>
          <w:szCs w:val="22"/>
        </w:rPr>
      </w:pP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puede</w:t>
      </w:r>
      <w:r w:rsidRPr="00221537">
        <w:rPr>
          <w:spacing w:val="-12"/>
          <w:w w:val="105"/>
          <w:sz w:val="22"/>
          <w:szCs w:val="22"/>
        </w:rPr>
        <w:t xml:space="preserve"> </w:t>
      </w:r>
      <w:r w:rsidRPr="00221537">
        <w:rPr>
          <w:w w:val="105"/>
          <w:sz w:val="22"/>
          <w:szCs w:val="22"/>
        </w:rPr>
        <w:t>considerar</w:t>
      </w:r>
      <w:r w:rsidRPr="00221537">
        <w:rPr>
          <w:spacing w:val="-12"/>
          <w:w w:val="105"/>
          <w:sz w:val="22"/>
          <w:szCs w:val="22"/>
        </w:rPr>
        <w:t xml:space="preserve"> </w:t>
      </w:r>
      <w:r w:rsidRPr="00221537">
        <w:rPr>
          <w:w w:val="105"/>
          <w:sz w:val="22"/>
          <w:szCs w:val="22"/>
        </w:rPr>
        <w:t>más</w:t>
      </w:r>
      <w:r w:rsidRPr="00221537">
        <w:rPr>
          <w:spacing w:val="-12"/>
          <w:w w:val="105"/>
          <w:sz w:val="22"/>
          <w:szCs w:val="22"/>
        </w:rPr>
        <w:t xml:space="preserve"> </w:t>
      </w:r>
      <w:r w:rsidRPr="00221537">
        <w:rPr>
          <w:w w:val="105"/>
          <w:sz w:val="22"/>
          <w:szCs w:val="22"/>
        </w:rPr>
        <w:t>conveniente</w:t>
      </w:r>
      <w:r w:rsidRPr="00221537">
        <w:rPr>
          <w:spacing w:val="-12"/>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inyecte</w:t>
      </w:r>
      <w:r w:rsidRPr="00221537">
        <w:rPr>
          <w:spacing w:val="-12"/>
          <w:w w:val="105"/>
          <w:sz w:val="22"/>
          <w:szCs w:val="22"/>
        </w:rPr>
        <w:t xml:space="preserve"> </w:t>
      </w:r>
      <w:r w:rsidRPr="00221537">
        <w:rPr>
          <w:w w:val="105"/>
          <w:sz w:val="22"/>
          <w:szCs w:val="22"/>
        </w:rPr>
        <w:t>Fulphila</w:t>
      </w:r>
      <w:r w:rsidRPr="00221537">
        <w:rPr>
          <w:spacing w:val="-12"/>
          <w:w w:val="105"/>
          <w:sz w:val="22"/>
          <w:szCs w:val="22"/>
        </w:rPr>
        <w:t xml:space="preserve"> </w:t>
      </w:r>
      <w:r w:rsidRPr="00221537">
        <w:rPr>
          <w:w w:val="105"/>
          <w:sz w:val="22"/>
          <w:szCs w:val="22"/>
        </w:rPr>
        <w:t>usted</w:t>
      </w:r>
      <w:r w:rsidRPr="00221537">
        <w:rPr>
          <w:spacing w:val="-11"/>
          <w:w w:val="105"/>
          <w:sz w:val="22"/>
          <w:szCs w:val="22"/>
        </w:rPr>
        <w:t xml:space="preserve"> </w:t>
      </w:r>
      <w:r w:rsidRPr="00221537">
        <w:rPr>
          <w:w w:val="105"/>
          <w:sz w:val="22"/>
          <w:szCs w:val="22"/>
        </w:rPr>
        <w:t>mismo.</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2"/>
          <w:w w:val="105"/>
          <w:sz w:val="22"/>
          <w:szCs w:val="22"/>
        </w:rPr>
        <w:t xml:space="preserve"> </w:t>
      </w:r>
      <w:r w:rsidRPr="00221537">
        <w:rPr>
          <w:w w:val="105"/>
          <w:sz w:val="22"/>
          <w:szCs w:val="22"/>
        </w:rPr>
        <w:t>o enfermero le enseñarán cómo hacerlo. No lo intente si no le han enseñado.</w:t>
      </w:r>
    </w:p>
    <w:p w14:paraId="136F2C1F" w14:textId="77777777" w:rsidR="000F6161" w:rsidRPr="00221537" w:rsidRDefault="000F6161" w:rsidP="00824762">
      <w:pPr>
        <w:pStyle w:val="BodyText"/>
        <w:ind w:right="48"/>
        <w:rPr>
          <w:sz w:val="22"/>
          <w:szCs w:val="22"/>
        </w:rPr>
      </w:pPr>
    </w:p>
    <w:p w14:paraId="2AFC51E4" w14:textId="77777777" w:rsidR="000F6161" w:rsidRPr="00221537" w:rsidRDefault="004C0320" w:rsidP="00824762">
      <w:pPr>
        <w:pStyle w:val="BodyText"/>
        <w:ind w:right="48"/>
        <w:rPr>
          <w:sz w:val="22"/>
          <w:szCs w:val="22"/>
        </w:rPr>
      </w:pPr>
      <w:r w:rsidRPr="00221537">
        <w:rPr>
          <w:w w:val="105"/>
          <w:sz w:val="22"/>
          <w:szCs w:val="22"/>
        </w:rPr>
        <w:t>Para</w:t>
      </w:r>
      <w:r w:rsidRPr="00221537">
        <w:rPr>
          <w:spacing w:val="-14"/>
          <w:w w:val="105"/>
          <w:sz w:val="22"/>
          <w:szCs w:val="22"/>
        </w:rPr>
        <w:t xml:space="preserve"> </w:t>
      </w:r>
      <w:r w:rsidRPr="00221537">
        <w:rPr>
          <w:w w:val="105"/>
          <w:sz w:val="22"/>
          <w:szCs w:val="22"/>
        </w:rPr>
        <w:t>obtener</w:t>
      </w:r>
      <w:r w:rsidRPr="00221537">
        <w:rPr>
          <w:spacing w:val="-13"/>
          <w:w w:val="105"/>
          <w:sz w:val="22"/>
          <w:szCs w:val="22"/>
        </w:rPr>
        <w:t xml:space="preserve"> </w:t>
      </w:r>
      <w:r w:rsidRPr="00221537">
        <w:rPr>
          <w:w w:val="105"/>
          <w:sz w:val="22"/>
          <w:szCs w:val="22"/>
        </w:rPr>
        <w:t>más</w:t>
      </w:r>
      <w:r w:rsidRPr="00221537">
        <w:rPr>
          <w:spacing w:val="-13"/>
          <w:w w:val="105"/>
          <w:sz w:val="22"/>
          <w:szCs w:val="22"/>
        </w:rPr>
        <w:t xml:space="preserve"> </w:t>
      </w:r>
      <w:r w:rsidRPr="00221537">
        <w:rPr>
          <w:w w:val="105"/>
          <w:sz w:val="22"/>
          <w:szCs w:val="22"/>
        </w:rPr>
        <w:t>indicaciones</w:t>
      </w:r>
      <w:r w:rsidRPr="00221537">
        <w:rPr>
          <w:spacing w:val="-13"/>
          <w:w w:val="105"/>
          <w:sz w:val="22"/>
          <w:szCs w:val="22"/>
        </w:rPr>
        <w:t xml:space="preserve"> </w:t>
      </w:r>
      <w:r w:rsidRPr="00221537">
        <w:rPr>
          <w:w w:val="105"/>
          <w:sz w:val="22"/>
          <w:szCs w:val="22"/>
        </w:rPr>
        <w:t>sobre</w:t>
      </w:r>
      <w:r w:rsidRPr="00221537">
        <w:rPr>
          <w:spacing w:val="-13"/>
          <w:w w:val="105"/>
          <w:sz w:val="22"/>
          <w:szCs w:val="22"/>
        </w:rPr>
        <w:t xml:space="preserve"> </w:t>
      </w:r>
      <w:r w:rsidRPr="00221537">
        <w:rPr>
          <w:w w:val="105"/>
          <w:sz w:val="22"/>
          <w:szCs w:val="22"/>
        </w:rPr>
        <w:t>cómo</w:t>
      </w:r>
      <w:r w:rsidRPr="00221537">
        <w:rPr>
          <w:spacing w:val="-12"/>
          <w:w w:val="105"/>
          <w:sz w:val="22"/>
          <w:szCs w:val="22"/>
        </w:rPr>
        <w:t xml:space="preserve"> </w:t>
      </w:r>
      <w:r w:rsidRPr="00221537">
        <w:rPr>
          <w:w w:val="105"/>
          <w:sz w:val="22"/>
          <w:szCs w:val="22"/>
        </w:rPr>
        <w:t>inyectarse</w:t>
      </w:r>
      <w:r w:rsidRPr="00221537">
        <w:rPr>
          <w:spacing w:val="-13"/>
          <w:w w:val="105"/>
          <w:sz w:val="22"/>
          <w:szCs w:val="22"/>
        </w:rPr>
        <w:t xml:space="preserve"> </w:t>
      </w:r>
      <w:r w:rsidRPr="00221537">
        <w:rPr>
          <w:w w:val="105"/>
          <w:sz w:val="22"/>
          <w:szCs w:val="22"/>
        </w:rPr>
        <w:t>Fulphila</w:t>
      </w:r>
      <w:r w:rsidRPr="00221537">
        <w:rPr>
          <w:spacing w:val="-13"/>
          <w:w w:val="105"/>
          <w:sz w:val="22"/>
          <w:szCs w:val="22"/>
        </w:rPr>
        <w:t xml:space="preserve"> </w:t>
      </w:r>
      <w:r w:rsidRPr="00221537">
        <w:rPr>
          <w:w w:val="105"/>
          <w:sz w:val="22"/>
          <w:szCs w:val="22"/>
        </w:rPr>
        <w:t>usted</w:t>
      </w:r>
      <w:r w:rsidRPr="00221537">
        <w:rPr>
          <w:spacing w:val="-12"/>
          <w:w w:val="105"/>
          <w:sz w:val="22"/>
          <w:szCs w:val="22"/>
        </w:rPr>
        <w:t xml:space="preserve"> </w:t>
      </w:r>
      <w:r w:rsidRPr="00221537">
        <w:rPr>
          <w:w w:val="105"/>
          <w:sz w:val="22"/>
          <w:szCs w:val="22"/>
        </w:rPr>
        <w:t>mismo,</w:t>
      </w:r>
      <w:r w:rsidRPr="00221537">
        <w:rPr>
          <w:spacing w:val="-13"/>
          <w:w w:val="105"/>
          <w:sz w:val="22"/>
          <w:szCs w:val="22"/>
        </w:rPr>
        <w:t xml:space="preserve"> </w:t>
      </w:r>
      <w:r w:rsidRPr="00221537">
        <w:rPr>
          <w:w w:val="105"/>
          <w:sz w:val="22"/>
          <w:szCs w:val="22"/>
        </w:rPr>
        <w:t>lea</w:t>
      </w:r>
      <w:r w:rsidRPr="00221537">
        <w:rPr>
          <w:spacing w:val="-12"/>
          <w:w w:val="105"/>
          <w:sz w:val="22"/>
          <w:szCs w:val="22"/>
        </w:rPr>
        <w:t xml:space="preserve"> </w:t>
      </w:r>
      <w:r w:rsidRPr="00221537">
        <w:rPr>
          <w:w w:val="105"/>
          <w:sz w:val="22"/>
          <w:szCs w:val="22"/>
        </w:rPr>
        <w:t>las</w:t>
      </w:r>
      <w:r w:rsidRPr="00221537">
        <w:rPr>
          <w:spacing w:val="-14"/>
          <w:w w:val="105"/>
          <w:sz w:val="22"/>
          <w:szCs w:val="22"/>
        </w:rPr>
        <w:t xml:space="preserve"> </w:t>
      </w:r>
      <w:r w:rsidRPr="00221537">
        <w:rPr>
          <w:w w:val="105"/>
          <w:sz w:val="22"/>
          <w:szCs w:val="22"/>
        </w:rPr>
        <w:t xml:space="preserve">instrucciones </w:t>
      </w:r>
      <w:r w:rsidRPr="00221537">
        <w:rPr>
          <w:spacing w:val="-2"/>
          <w:w w:val="105"/>
          <w:sz w:val="22"/>
          <w:szCs w:val="22"/>
        </w:rPr>
        <w:t>anexas.</w:t>
      </w:r>
    </w:p>
    <w:p w14:paraId="2CDE6D3F" w14:textId="77777777" w:rsidR="000F6161" w:rsidRPr="00221537" w:rsidRDefault="000F6161" w:rsidP="00824762">
      <w:pPr>
        <w:pStyle w:val="BodyText"/>
        <w:ind w:right="48"/>
        <w:rPr>
          <w:sz w:val="22"/>
          <w:szCs w:val="22"/>
        </w:rPr>
      </w:pPr>
    </w:p>
    <w:p w14:paraId="6C11E66C" w14:textId="77777777" w:rsidR="000F6161" w:rsidRPr="00221537" w:rsidRDefault="004C0320" w:rsidP="00824762">
      <w:pPr>
        <w:pStyle w:val="BodyText"/>
        <w:ind w:right="48"/>
        <w:rPr>
          <w:sz w:val="22"/>
          <w:szCs w:val="22"/>
        </w:rPr>
      </w:pPr>
      <w:r w:rsidRPr="00221537">
        <w:rPr>
          <w:w w:val="105"/>
          <w:sz w:val="22"/>
          <w:szCs w:val="22"/>
        </w:rPr>
        <w:t>No</w:t>
      </w:r>
      <w:r w:rsidRPr="00221537">
        <w:rPr>
          <w:spacing w:val="-10"/>
          <w:w w:val="105"/>
          <w:sz w:val="22"/>
          <w:szCs w:val="22"/>
        </w:rPr>
        <w:t xml:space="preserve"> </w:t>
      </w:r>
      <w:r w:rsidRPr="00221537">
        <w:rPr>
          <w:w w:val="105"/>
          <w:sz w:val="22"/>
          <w:szCs w:val="22"/>
        </w:rPr>
        <w:t>agite</w:t>
      </w:r>
      <w:r w:rsidRPr="00221537">
        <w:rPr>
          <w:spacing w:val="-11"/>
          <w:w w:val="105"/>
          <w:sz w:val="22"/>
          <w:szCs w:val="22"/>
        </w:rPr>
        <w:t xml:space="preserve"> </w:t>
      </w:r>
      <w:r w:rsidRPr="00221537">
        <w:rPr>
          <w:w w:val="105"/>
          <w:sz w:val="22"/>
          <w:szCs w:val="22"/>
        </w:rPr>
        <w:t>fuertemente</w:t>
      </w:r>
      <w:r w:rsidRPr="00221537">
        <w:rPr>
          <w:spacing w:val="-11"/>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ya</w:t>
      </w:r>
      <w:r w:rsidRPr="00221537">
        <w:rPr>
          <w:spacing w:val="-10"/>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podría</w:t>
      </w:r>
      <w:r w:rsidRPr="00221537">
        <w:rPr>
          <w:spacing w:val="-11"/>
          <w:w w:val="105"/>
          <w:sz w:val="22"/>
          <w:szCs w:val="22"/>
        </w:rPr>
        <w:t xml:space="preserve"> </w:t>
      </w:r>
      <w:r w:rsidRPr="00221537">
        <w:rPr>
          <w:w w:val="105"/>
          <w:sz w:val="22"/>
          <w:szCs w:val="22"/>
        </w:rPr>
        <w:t>afectar</w:t>
      </w:r>
      <w:r w:rsidRPr="00221537">
        <w:rPr>
          <w:spacing w:val="-9"/>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su</w:t>
      </w:r>
      <w:r w:rsidRPr="00221537">
        <w:rPr>
          <w:spacing w:val="-10"/>
          <w:w w:val="105"/>
          <w:sz w:val="22"/>
          <w:szCs w:val="22"/>
        </w:rPr>
        <w:t xml:space="preserve"> </w:t>
      </w:r>
      <w:r w:rsidRPr="00221537">
        <w:rPr>
          <w:spacing w:val="-2"/>
          <w:w w:val="105"/>
          <w:sz w:val="22"/>
          <w:szCs w:val="22"/>
        </w:rPr>
        <w:t>actividad.</w:t>
      </w:r>
    </w:p>
    <w:p w14:paraId="05C1A397" w14:textId="77777777" w:rsidR="000F6161" w:rsidRPr="00221537" w:rsidRDefault="000F6161" w:rsidP="00824762">
      <w:pPr>
        <w:pStyle w:val="BodyText"/>
        <w:ind w:right="48"/>
        <w:rPr>
          <w:sz w:val="22"/>
          <w:szCs w:val="22"/>
        </w:rPr>
      </w:pPr>
    </w:p>
    <w:p w14:paraId="70AD9020" w14:textId="77777777" w:rsidR="000F6161" w:rsidRPr="00221537" w:rsidRDefault="004C0320" w:rsidP="00824762">
      <w:pPr>
        <w:pStyle w:val="Heading2"/>
        <w:ind w:left="0" w:right="48"/>
        <w:rPr>
          <w:sz w:val="22"/>
          <w:szCs w:val="22"/>
        </w:rPr>
      </w:pPr>
      <w:r w:rsidRPr="00221537">
        <w:rPr>
          <w:w w:val="105"/>
          <w:sz w:val="22"/>
          <w:szCs w:val="22"/>
        </w:rPr>
        <w:t>Si</w:t>
      </w:r>
      <w:r w:rsidRPr="00221537">
        <w:rPr>
          <w:spacing w:val="-9"/>
          <w:w w:val="105"/>
          <w:sz w:val="22"/>
          <w:szCs w:val="22"/>
        </w:rPr>
        <w:t xml:space="preserve"> </w:t>
      </w:r>
      <w:r w:rsidRPr="00221537">
        <w:rPr>
          <w:w w:val="105"/>
          <w:sz w:val="22"/>
          <w:szCs w:val="22"/>
        </w:rPr>
        <w:t>usa</w:t>
      </w:r>
      <w:r w:rsidRPr="00221537">
        <w:rPr>
          <w:spacing w:val="-8"/>
          <w:w w:val="105"/>
          <w:sz w:val="22"/>
          <w:szCs w:val="22"/>
        </w:rPr>
        <w:t xml:space="preserve"> </w:t>
      </w:r>
      <w:r w:rsidRPr="00221537">
        <w:rPr>
          <w:w w:val="105"/>
          <w:sz w:val="22"/>
          <w:szCs w:val="22"/>
        </w:rPr>
        <w:t>más</w:t>
      </w:r>
      <w:r w:rsidRPr="00221537">
        <w:rPr>
          <w:spacing w:val="-9"/>
          <w:w w:val="105"/>
          <w:sz w:val="22"/>
          <w:szCs w:val="22"/>
        </w:rPr>
        <w:t xml:space="preserve"> </w:t>
      </w:r>
      <w:r w:rsidRPr="00221537">
        <w:rPr>
          <w:w w:val="105"/>
          <w:sz w:val="22"/>
          <w:szCs w:val="22"/>
        </w:rPr>
        <w:t>Fulphila</w:t>
      </w:r>
      <w:r w:rsidRPr="00221537">
        <w:rPr>
          <w:spacing w:val="-8"/>
          <w:w w:val="105"/>
          <w:sz w:val="22"/>
          <w:szCs w:val="22"/>
        </w:rPr>
        <w:t xml:space="preserve"> </w:t>
      </w:r>
      <w:r w:rsidRPr="00221537">
        <w:rPr>
          <w:w w:val="105"/>
          <w:sz w:val="22"/>
          <w:szCs w:val="22"/>
        </w:rPr>
        <w:t>del</w:t>
      </w:r>
      <w:r w:rsidRPr="00221537">
        <w:rPr>
          <w:spacing w:val="-8"/>
          <w:w w:val="105"/>
          <w:sz w:val="22"/>
          <w:szCs w:val="22"/>
        </w:rPr>
        <w:t xml:space="preserve"> </w:t>
      </w:r>
      <w:r w:rsidRPr="00221537">
        <w:rPr>
          <w:w w:val="105"/>
          <w:sz w:val="22"/>
          <w:szCs w:val="22"/>
        </w:rPr>
        <w:t>que</w:t>
      </w:r>
      <w:r w:rsidRPr="00221537">
        <w:rPr>
          <w:spacing w:val="-9"/>
          <w:w w:val="105"/>
          <w:sz w:val="22"/>
          <w:szCs w:val="22"/>
        </w:rPr>
        <w:t xml:space="preserve"> </w:t>
      </w:r>
      <w:r w:rsidRPr="00221537">
        <w:rPr>
          <w:spacing w:val="-4"/>
          <w:w w:val="105"/>
          <w:sz w:val="22"/>
          <w:szCs w:val="22"/>
        </w:rPr>
        <w:t>debe</w:t>
      </w:r>
    </w:p>
    <w:p w14:paraId="4D7F0546" w14:textId="77777777" w:rsidR="000F6161" w:rsidRPr="00221537" w:rsidRDefault="004C0320" w:rsidP="00824762">
      <w:pPr>
        <w:pStyle w:val="BodyText"/>
        <w:ind w:right="48"/>
        <w:rPr>
          <w:sz w:val="22"/>
          <w:szCs w:val="22"/>
        </w:rPr>
      </w:pPr>
      <w:r w:rsidRPr="00221537">
        <w:rPr>
          <w:w w:val="105"/>
          <w:sz w:val="22"/>
          <w:szCs w:val="22"/>
        </w:rPr>
        <w:t>Si</w:t>
      </w:r>
      <w:r w:rsidRPr="00221537">
        <w:rPr>
          <w:spacing w:val="-11"/>
          <w:w w:val="105"/>
          <w:sz w:val="22"/>
          <w:szCs w:val="22"/>
        </w:rPr>
        <w:t xml:space="preserve"> </w:t>
      </w:r>
      <w:r w:rsidRPr="00221537">
        <w:rPr>
          <w:w w:val="105"/>
          <w:sz w:val="22"/>
          <w:szCs w:val="22"/>
        </w:rPr>
        <w:t>usa</w:t>
      </w:r>
      <w:r w:rsidRPr="00221537">
        <w:rPr>
          <w:spacing w:val="-11"/>
          <w:w w:val="105"/>
          <w:sz w:val="22"/>
          <w:szCs w:val="22"/>
        </w:rPr>
        <w:t xml:space="preserve"> </w:t>
      </w:r>
      <w:r w:rsidRPr="00221537">
        <w:rPr>
          <w:w w:val="105"/>
          <w:sz w:val="22"/>
          <w:szCs w:val="22"/>
        </w:rPr>
        <w:t>más</w:t>
      </w:r>
      <w:r w:rsidRPr="00221537">
        <w:rPr>
          <w:spacing w:val="-10"/>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del</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debe,</w:t>
      </w:r>
      <w:r w:rsidRPr="00221537">
        <w:rPr>
          <w:spacing w:val="-10"/>
          <w:w w:val="105"/>
          <w:sz w:val="22"/>
          <w:szCs w:val="22"/>
        </w:rPr>
        <w:t xml:space="preserve"> </w:t>
      </w:r>
      <w:r w:rsidRPr="00221537">
        <w:rPr>
          <w:w w:val="105"/>
          <w:sz w:val="22"/>
          <w:szCs w:val="22"/>
        </w:rPr>
        <w:t>contacte</w:t>
      </w:r>
      <w:r w:rsidRPr="00221537">
        <w:rPr>
          <w:spacing w:val="-11"/>
          <w:w w:val="105"/>
          <w:sz w:val="22"/>
          <w:szCs w:val="22"/>
        </w:rPr>
        <w:t xml:space="preserve"> </w:t>
      </w:r>
      <w:r w:rsidRPr="00221537">
        <w:rPr>
          <w:w w:val="105"/>
          <w:sz w:val="22"/>
          <w:szCs w:val="22"/>
        </w:rPr>
        <w:t>con</w:t>
      </w:r>
      <w:r w:rsidRPr="00221537">
        <w:rPr>
          <w:spacing w:val="-10"/>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0"/>
          <w:w w:val="105"/>
          <w:sz w:val="22"/>
          <w:szCs w:val="22"/>
        </w:rPr>
        <w:t xml:space="preserve"> </w:t>
      </w:r>
      <w:r w:rsidRPr="00221537">
        <w:rPr>
          <w:w w:val="105"/>
          <w:sz w:val="22"/>
          <w:szCs w:val="22"/>
        </w:rPr>
        <w:t>farmacéutico</w:t>
      </w:r>
      <w:r w:rsidRPr="00221537">
        <w:rPr>
          <w:spacing w:val="-10"/>
          <w:w w:val="105"/>
          <w:sz w:val="22"/>
          <w:szCs w:val="22"/>
        </w:rPr>
        <w:t xml:space="preserve"> </w:t>
      </w:r>
      <w:r w:rsidRPr="00221537">
        <w:rPr>
          <w:w w:val="105"/>
          <w:sz w:val="22"/>
          <w:szCs w:val="22"/>
        </w:rPr>
        <w:t>o</w:t>
      </w:r>
      <w:r w:rsidRPr="00221537">
        <w:rPr>
          <w:spacing w:val="-10"/>
          <w:w w:val="105"/>
          <w:sz w:val="22"/>
          <w:szCs w:val="22"/>
        </w:rPr>
        <w:t xml:space="preserve"> </w:t>
      </w:r>
      <w:r w:rsidRPr="00221537">
        <w:rPr>
          <w:spacing w:val="-2"/>
          <w:w w:val="105"/>
          <w:sz w:val="22"/>
          <w:szCs w:val="22"/>
        </w:rPr>
        <w:t>enfermero.</w:t>
      </w:r>
    </w:p>
    <w:p w14:paraId="1CFA2CC4" w14:textId="77777777" w:rsidR="000F6161" w:rsidRPr="00221537" w:rsidRDefault="000F6161" w:rsidP="00824762">
      <w:pPr>
        <w:pStyle w:val="BodyText"/>
        <w:ind w:right="48"/>
        <w:rPr>
          <w:sz w:val="22"/>
          <w:szCs w:val="22"/>
        </w:rPr>
      </w:pPr>
    </w:p>
    <w:p w14:paraId="449428FB" w14:textId="77777777" w:rsidR="000F6161" w:rsidRPr="00221537" w:rsidRDefault="004C0320" w:rsidP="00824762">
      <w:pPr>
        <w:pStyle w:val="Heading2"/>
        <w:ind w:left="0" w:right="48"/>
        <w:rPr>
          <w:sz w:val="22"/>
          <w:szCs w:val="22"/>
        </w:rPr>
      </w:pPr>
      <w:r w:rsidRPr="00221537">
        <w:rPr>
          <w:w w:val="105"/>
          <w:sz w:val="22"/>
          <w:szCs w:val="22"/>
        </w:rPr>
        <w:t>Si</w:t>
      </w:r>
      <w:r w:rsidRPr="00221537">
        <w:rPr>
          <w:spacing w:val="-9"/>
          <w:w w:val="105"/>
          <w:sz w:val="22"/>
          <w:szCs w:val="22"/>
        </w:rPr>
        <w:t xml:space="preserve"> </w:t>
      </w:r>
      <w:r w:rsidRPr="00221537">
        <w:rPr>
          <w:w w:val="105"/>
          <w:sz w:val="22"/>
          <w:szCs w:val="22"/>
        </w:rPr>
        <w:t>olvidó</w:t>
      </w:r>
      <w:r w:rsidRPr="00221537">
        <w:rPr>
          <w:spacing w:val="-9"/>
          <w:w w:val="105"/>
          <w:sz w:val="22"/>
          <w:szCs w:val="22"/>
        </w:rPr>
        <w:t xml:space="preserve"> </w:t>
      </w:r>
      <w:r w:rsidRPr="00221537">
        <w:rPr>
          <w:w w:val="105"/>
          <w:sz w:val="22"/>
          <w:szCs w:val="22"/>
        </w:rPr>
        <w:t>usar</w:t>
      </w:r>
      <w:r w:rsidRPr="00221537">
        <w:rPr>
          <w:spacing w:val="-9"/>
          <w:w w:val="105"/>
          <w:sz w:val="22"/>
          <w:szCs w:val="22"/>
        </w:rPr>
        <w:t xml:space="preserve"> </w:t>
      </w:r>
      <w:r w:rsidRPr="00221537">
        <w:rPr>
          <w:spacing w:val="-2"/>
          <w:w w:val="105"/>
          <w:sz w:val="22"/>
          <w:szCs w:val="22"/>
        </w:rPr>
        <w:t>Fulphila</w:t>
      </w:r>
    </w:p>
    <w:p w14:paraId="02F4ED7E" w14:textId="77777777" w:rsidR="000F6161" w:rsidRPr="00221537" w:rsidRDefault="004C0320" w:rsidP="00824762">
      <w:pPr>
        <w:pStyle w:val="BodyText"/>
        <w:ind w:right="48"/>
        <w:rPr>
          <w:sz w:val="22"/>
          <w:szCs w:val="22"/>
        </w:rPr>
      </w:pPr>
      <w:r w:rsidRPr="00221537">
        <w:rPr>
          <w:w w:val="105"/>
          <w:sz w:val="22"/>
          <w:szCs w:val="22"/>
        </w:rPr>
        <w:t>Si</w:t>
      </w:r>
      <w:r w:rsidRPr="00221537">
        <w:rPr>
          <w:spacing w:val="-11"/>
          <w:w w:val="105"/>
          <w:sz w:val="22"/>
          <w:szCs w:val="22"/>
        </w:rPr>
        <w:t xml:space="preserve"> </w:t>
      </w:r>
      <w:r w:rsidRPr="00221537">
        <w:rPr>
          <w:w w:val="105"/>
          <w:sz w:val="22"/>
          <w:szCs w:val="22"/>
        </w:rPr>
        <w:t>ha</w:t>
      </w:r>
      <w:r w:rsidRPr="00221537">
        <w:rPr>
          <w:spacing w:val="-11"/>
          <w:w w:val="105"/>
          <w:sz w:val="22"/>
          <w:szCs w:val="22"/>
        </w:rPr>
        <w:t xml:space="preserve"> </w:t>
      </w:r>
      <w:r w:rsidRPr="00221537">
        <w:rPr>
          <w:w w:val="105"/>
          <w:sz w:val="22"/>
          <w:szCs w:val="22"/>
        </w:rPr>
        <w:t>olvidado</w:t>
      </w:r>
      <w:r w:rsidRPr="00221537">
        <w:rPr>
          <w:spacing w:val="-11"/>
          <w:w w:val="105"/>
          <w:sz w:val="22"/>
          <w:szCs w:val="22"/>
        </w:rPr>
        <w:t xml:space="preserve"> </w:t>
      </w:r>
      <w:r w:rsidRPr="00221537">
        <w:rPr>
          <w:w w:val="105"/>
          <w:sz w:val="22"/>
          <w:szCs w:val="22"/>
        </w:rPr>
        <w:t>administrarse</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dosis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contacte</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para</w:t>
      </w:r>
      <w:r w:rsidRPr="00221537">
        <w:rPr>
          <w:spacing w:val="-11"/>
          <w:w w:val="105"/>
          <w:sz w:val="22"/>
          <w:szCs w:val="22"/>
        </w:rPr>
        <w:t xml:space="preserve"> </w:t>
      </w:r>
      <w:r w:rsidRPr="00221537">
        <w:rPr>
          <w:w w:val="105"/>
          <w:sz w:val="22"/>
          <w:szCs w:val="22"/>
        </w:rPr>
        <w:t>decidir</w:t>
      </w:r>
      <w:r w:rsidRPr="00221537">
        <w:rPr>
          <w:spacing w:val="-11"/>
          <w:w w:val="105"/>
          <w:sz w:val="22"/>
          <w:szCs w:val="22"/>
        </w:rPr>
        <w:t xml:space="preserve"> </w:t>
      </w:r>
      <w:r w:rsidRPr="00221537">
        <w:rPr>
          <w:w w:val="105"/>
          <w:sz w:val="22"/>
          <w:szCs w:val="22"/>
        </w:rPr>
        <w:t>cuándo</w:t>
      </w:r>
      <w:r w:rsidRPr="00221537">
        <w:rPr>
          <w:spacing w:val="-11"/>
          <w:w w:val="105"/>
          <w:sz w:val="22"/>
          <w:szCs w:val="22"/>
        </w:rPr>
        <w:t xml:space="preserve"> </w:t>
      </w:r>
      <w:r w:rsidRPr="00221537">
        <w:rPr>
          <w:w w:val="105"/>
          <w:sz w:val="22"/>
          <w:szCs w:val="22"/>
        </w:rPr>
        <w:t>debe inyectarse la próxima dosis.</w:t>
      </w:r>
    </w:p>
    <w:p w14:paraId="0947B91E" w14:textId="77777777" w:rsidR="000F6161" w:rsidRPr="00221537" w:rsidRDefault="000F6161" w:rsidP="00824762">
      <w:pPr>
        <w:pStyle w:val="BodyText"/>
        <w:ind w:right="48"/>
        <w:rPr>
          <w:sz w:val="22"/>
          <w:szCs w:val="22"/>
        </w:rPr>
      </w:pPr>
    </w:p>
    <w:p w14:paraId="1F956C2D" w14:textId="77777777" w:rsidR="000F6161" w:rsidRPr="00221537" w:rsidRDefault="004C0320" w:rsidP="00824762">
      <w:pPr>
        <w:pStyle w:val="BodyText"/>
        <w:ind w:right="48"/>
        <w:rPr>
          <w:sz w:val="22"/>
          <w:szCs w:val="22"/>
        </w:rPr>
      </w:pPr>
      <w:r w:rsidRPr="00221537">
        <w:rPr>
          <w:w w:val="105"/>
          <w:sz w:val="22"/>
          <w:szCs w:val="22"/>
        </w:rPr>
        <w:t>Si</w:t>
      </w:r>
      <w:r w:rsidRPr="00221537">
        <w:rPr>
          <w:spacing w:val="-10"/>
          <w:w w:val="105"/>
          <w:sz w:val="22"/>
          <w:szCs w:val="22"/>
        </w:rPr>
        <w:t xml:space="preserve"> </w:t>
      </w:r>
      <w:r w:rsidRPr="00221537">
        <w:rPr>
          <w:w w:val="105"/>
          <w:sz w:val="22"/>
          <w:szCs w:val="22"/>
        </w:rPr>
        <w:t>tiene</w:t>
      </w:r>
      <w:r w:rsidRPr="00221537">
        <w:rPr>
          <w:spacing w:val="-11"/>
          <w:w w:val="105"/>
          <w:sz w:val="22"/>
          <w:szCs w:val="22"/>
        </w:rPr>
        <w:t xml:space="preserve"> </w:t>
      </w:r>
      <w:r w:rsidRPr="00221537">
        <w:rPr>
          <w:w w:val="105"/>
          <w:sz w:val="22"/>
          <w:szCs w:val="22"/>
        </w:rPr>
        <w:t>cualquier</w:t>
      </w:r>
      <w:r w:rsidRPr="00221537">
        <w:rPr>
          <w:spacing w:val="-11"/>
          <w:w w:val="105"/>
          <w:sz w:val="22"/>
          <w:szCs w:val="22"/>
        </w:rPr>
        <w:t xml:space="preserve"> </w:t>
      </w:r>
      <w:r w:rsidRPr="00221537">
        <w:rPr>
          <w:w w:val="105"/>
          <w:sz w:val="22"/>
          <w:szCs w:val="22"/>
        </w:rPr>
        <w:t>otra</w:t>
      </w:r>
      <w:r w:rsidRPr="00221537">
        <w:rPr>
          <w:spacing w:val="-11"/>
          <w:w w:val="105"/>
          <w:sz w:val="22"/>
          <w:szCs w:val="22"/>
        </w:rPr>
        <w:t xml:space="preserve"> </w:t>
      </w:r>
      <w:r w:rsidRPr="00221537">
        <w:rPr>
          <w:w w:val="105"/>
          <w:sz w:val="22"/>
          <w:szCs w:val="22"/>
        </w:rPr>
        <w:t>duda</w:t>
      </w:r>
      <w:r w:rsidRPr="00221537">
        <w:rPr>
          <w:spacing w:val="-11"/>
          <w:w w:val="105"/>
          <w:sz w:val="22"/>
          <w:szCs w:val="22"/>
        </w:rPr>
        <w:t xml:space="preserve"> </w:t>
      </w:r>
      <w:r w:rsidRPr="00221537">
        <w:rPr>
          <w:w w:val="105"/>
          <w:sz w:val="22"/>
          <w:szCs w:val="22"/>
        </w:rPr>
        <w:t>sobre</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uso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este</w:t>
      </w:r>
      <w:r w:rsidRPr="00221537">
        <w:rPr>
          <w:spacing w:val="-11"/>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pregunte</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su</w:t>
      </w:r>
      <w:r w:rsidRPr="00221537">
        <w:rPr>
          <w:spacing w:val="-10"/>
          <w:w w:val="105"/>
          <w:sz w:val="22"/>
          <w:szCs w:val="22"/>
        </w:rPr>
        <w:t xml:space="preserve"> </w:t>
      </w:r>
      <w:r w:rsidRPr="00221537">
        <w:rPr>
          <w:w w:val="105"/>
          <w:sz w:val="22"/>
          <w:szCs w:val="22"/>
        </w:rPr>
        <w:t>médico,</w:t>
      </w:r>
      <w:r w:rsidRPr="00221537">
        <w:rPr>
          <w:spacing w:val="-10"/>
          <w:w w:val="105"/>
          <w:sz w:val="22"/>
          <w:szCs w:val="22"/>
        </w:rPr>
        <w:t xml:space="preserve"> </w:t>
      </w:r>
      <w:r w:rsidRPr="00221537">
        <w:rPr>
          <w:w w:val="105"/>
          <w:sz w:val="22"/>
          <w:szCs w:val="22"/>
        </w:rPr>
        <w:t>farmacéutico</w:t>
      </w:r>
      <w:r w:rsidRPr="00221537">
        <w:rPr>
          <w:spacing w:val="-10"/>
          <w:w w:val="105"/>
          <w:sz w:val="22"/>
          <w:szCs w:val="22"/>
        </w:rPr>
        <w:t xml:space="preserve"> </w:t>
      </w:r>
      <w:r w:rsidRPr="00221537">
        <w:rPr>
          <w:w w:val="105"/>
          <w:sz w:val="22"/>
          <w:szCs w:val="22"/>
        </w:rPr>
        <w:t xml:space="preserve">o </w:t>
      </w:r>
      <w:r w:rsidRPr="00221537">
        <w:rPr>
          <w:spacing w:val="-2"/>
          <w:w w:val="105"/>
          <w:sz w:val="22"/>
          <w:szCs w:val="22"/>
        </w:rPr>
        <w:lastRenderedPageBreak/>
        <w:t>enfermero.</w:t>
      </w:r>
    </w:p>
    <w:p w14:paraId="2F79276E" w14:textId="77777777" w:rsidR="000F6161" w:rsidRPr="00221537" w:rsidRDefault="000F6161" w:rsidP="00824762">
      <w:pPr>
        <w:pStyle w:val="BodyText"/>
        <w:ind w:right="48"/>
        <w:rPr>
          <w:sz w:val="22"/>
          <w:szCs w:val="22"/>
        </w:rPr>
      </w:pPr>
    </w:p>
    <w:p w14:paraId="21088263" w14:textId="77777777" w:rsidR="00524AE4" w:rsidRPr="00221537" w:rsidRDefault="00524AE4" w:rsidP="00824762">
      <w:pPr>
        <w:pStyle w:val="BodyText"/>
        <w:ind w:right="48"/>
        <w:rPr>
          <w:sz w:val="22"/>
          <w:szCs w:val="22"/>
        </w:rPr>
      </w:pPr>
    </w:p>
    <w:p w14:paraId="05212C94" w14:textId="77777777" w:rsidR="000F6161" w:rsidRPr="00221537" w:rsidRDefault="004C0320" w:rsidP="00824762">
      <w:pPr>
        <w:pStyle w:val="Heading2"/>
        <w:numPr>
          <w:ilvl w:val="0"/>
          <w:numId w:val="14"/>
        </w:numPr>
        <w:tabs>
          <w:tab w:val="left" w:pos="933"/>
        </w:tabs>
        <w:ind w:left="0" w:right="48" w:firstLine="0"/>
        <w:rPr>
          <w:sz w:val="22"/>
          <w:szCs w:val="22"/>
        </w:rPr>
      </w:pPr>
      <w:r w:rsidRPr="00221537">
        <w:rPr>
          <w:sz w:val="22"/>
          <w:szCs w:val="22"/>
        </w:rPr>
        <w:t>Posibles</w:t>
      </w:r>
      <w:r w:rsidRPr="00221537">
        <w:rPr>
          <w:spacing w:val="18"/>
          <w:sz w:val="22"/>
          <w:szCs w:val="22"/>
        </w:rPr>
        <w:t xml:space="preserve"> </w:t>
      </w:r>
      <w:r w:rsidRPr="00221537">
        <w:rPr>
          <w:sz w:val="22"/>
          <w:szCs w:val="22"/>
        </w:rPr>
        <w:t>efectos</w:t>
      </w:r>
      <w:r w:rsidRPr="00221537">
        <w:rPr>
          <w:spacing w:val="18"/>
          <w:sz w:val="22"/>
          <w:szCs w:val="22"/>
        </w:rPr>
        <w:t xml:space="preserve"> </w:t>
      </w:r>
      <w:r w:rsidRPr="00221537">
        <w:rPr>
          <w:spacing w:val="-2"/>
          <w:sz w:val="22"/>
          <w:szCs w:val="22"/>
        </w:rPr>
        <w:t>adversos</w:t>
      </w:r>
    </w:p>
    <w:p w14:paraId="64B7D8AB" w14:textId="77777777" w:rsidR="000F6161" w:rsidRPr="00221537" w:rsidRDefault="000F6161" w:rsidP="00824762">
      <w:pPr>
        <w:pStyle w:val="BodyText"/>
        <w:ind w:right="48"/>
        <w:rPr>
          <w:b/>
          <w:sz w:val="22"/>
          <w:szCs w:val="22"/>
        </w:rPr>
      </w:pPr>
    </w:p>
    <w:p w14:paraId="7C000D15" w14:textId="77777777" w:rsidR="000F6161" w:rsidRPr="00221537" w:rsidRDefault="004C0320" w:rsidP="00824762">
      <w:pPr>
        <w:pStyle w:val="BodyText"/>
        <w:ind w:right="48"/>
        <w:rPr>
          <w:sz w:val="22"/>
          <w:szCs w:val="22"/>
        </w:rPr>
      </w:pPr>
      <w:r w:rsidRPr="00221537">
        <w:rPr>
          <w:w w:val="105"/>
          <w:sz w:val="22"/>
          <w:szCs w:val="22"/>
        </w:rPr>
        <w:t>Al</w:t>
      </w:r>
      <w:r w:rsidRPr="00221537">
        <w:rPr>
          <w:spacing w:val="-12"/>
          <w:w w:val="105"/>
          <w:sz w:val="22"/>
          <w:szCs w:val="22"/>
        </w:rPr>
        <w:t xml:space="preserve"> </w:t>
      </w:r>
      <w:r w:rsidRPr="00221537">
        <w:rPr>
          <w:w w:val="105"/>
          <w:sz w:val="22"/>
          <w:szCs w:val="22"/>
        </w:rPr>
        <w:t>igual</w:t>
      </w:r>
      <w:r w:rsidRPr="00221537">
        <w:rPr>
          <w:spacing w:val="-12"/>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todos</w:t>
      </w:r>
      <w:r w:rsidRPr="00221537">
        <w:rPr>
          <w:spacing w:val="-13"/>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medicamentos,</w:t>
      </w:r>
      <w:r w:rsidRPr="00221537">
        <w:rPr>
          <w:spacing w:val="-12"/>
          <w:w w:val="105"/>
          <w:sz w:val="22"/>
          <w:szCs w:val="22"/>
        </w:rPr>
        <w:t xml:space="preserve"> </w:t>
      </w:r>
      <w:r w:rsidRPr="00221537">
        <w:rPr>
          <w:w w:val="105"/>
          <w:sz w:val="22"/>
          <w:szCs w:val="22"/>
        </w:rPr>
        <w:t>este</w:t>
      </w:r>
      <w:r w:rsidRPr="00221537">
        <w:rPr>
          <w:spacing w:val="-13"/>
          <w:w w:val="105"/>
          <w:sz w:val="22"/>
          <w:szCs w:val="22"/>
        </w:rPr>
        <w:t xml:space="preserve"> </w:t>
      </w:r>
      <w:r w:rsidRPr="00221537">
        <w:rPr>
          <w:w w:val="105"/>
          <w:sz w:val="22"/>
          <w:szCs w:val="22"/>
        </w:rPr>
        <w:t>medicamento</w:t>
      </w:r>
      <w:r w:rsidRPr="00221537">
        <w:rPr>
          <w:spacing w:val="-12"/>
          <w:w w:val="105"/>
          <w:sz w:val="22"/>
          <w:szCs w:val="22"/>
        </w:rPr>
        <w:t xml:space="preserve"> </w:t>
      </w:r>
      <w:r w:rsidRPr="00221537">
        <w:rPr>
          <w:w w:val="105"/>
          <w:sz w:val="22"/>
          <w:szCs w:val="22"/>
        </w:rPr>
        <w:t>puede</w:t>
      </w:r>
      <w:r w:rsidRPr="00221537">
        <w:rPr>
          <w:spacing w:val="-13"/>
          <w:w w:val="105"/>
          <w:sz w:val="22"/>
          <w:szCs w:val="22"/>
        </w:rPr>
        <w:t xml:space="preserve"> </w:t>
      </w:r>
      <w:r w:rsidRPr="00221537">
        <w:rPr>
          <w:w w:val="105"/>
          <w:sz w:val="22"/>
          <w:szCs w:val="22"/>
        </w:rPr>
        <w:t>producir</w:t>
      </w:r>
      <w:r w:rsidRPr="00221537">
        <w:rPr>
          <w:spacing w:val="-13"/>
          <w:w w:val="105"/>
          <w:sz w:val="22"/>
          <w:szCs w:val="22"/>
        </w:rPr>
        <w:t xml:space="preserve"> </w:t>
      </w:r>
      <w:r w:rsidRPr="00221537">
        <w:rPr>
          <w:w w:val="105"/>
          <w:sz w:val="22"/>
          <w:szCs w:val="22"/>
        </w:rPr>
        <w:t>efectos</w:t>
      </w:r>
      <w:r w:rsidRPr="00221537">
        <w:rPr>
          <w:spacing w:val="-13"/>
          <w:w w:val="105"/>
          <w:sz w:val="22"/>
          <w:szCs w:val="22"/>
        </w:rPr>
        <w:t xml:space="preserve"> </w:t>
      </w:r>
      <w:r w:rsidRPr="00221537">
        <w:rPr>
          <w:w w:val="105"/>
          <w:sz w:val="22"/>
          <w:szCs w:val="22"/>
        </w:rPr>
        <w:t>adversos,</w:t>
      </w:r>
      <w:r w:rsidRPr="00221537">
        <w:rPr>
          <w:spacing w:val="-12"/>
          <w:w w:val="105"/>
          <w:sz w:val="22"/>
          <w:szCs w:val="22"/>
        </w:rPr>
        <w:t xml:space="preserve"> </w:t>
      </w:r>
      <w:r w:rsidRPr="00221537">
        <w:rPr>
          <w:w w:val="105"/>
          <w:sz w:val="22"/>
          <w:szCs w:val="22"/>
        </w:rPr>
        <w:t>aunque</w:t>
      </w:r>
      <w:r w:rsidRPr="00221537">
        <w:rPr>
          <w:spacing w:val="-13"/>
          <w:w w:val="105"/>
          <w:sz w:val="22"/>
          <w:szCs w:val="22"/>
        </w:rPr>
        <w:t xml:space="preserve"> </w:t>
      </w:r>
      <w:r w:rsidRPr="00221537">
        <w:rPr>
          <w:w w:val="105"/>
          <w:sz w:val="22"/>
          <w:szCs w:val="22"/>
        </w:rPr>
        <w:t>no todas las personas los sufran.</w:t>
      </w:r>
    </w:p>
    <w:p w14:paraId="2902CD3A" w14:textId="77777777" w:rsidR="000F6161" w:rsidRPr="00221537" w:rsidRDefault="000F6161" w:rsidP="00824762">
      <w:pPr>
        <w:pStyle w:val="BodyText"/>
        <w:ind w:right="48"/>
        <w:rPr>
          <w:sz w:val="22"/>
          <w:szCs w:val="22"/>
        </w:rPr>
      </w:pPr>
    </w:p>
    <w:p w14:paraId="6B87E171" w14:textId="77777777" w:rsidR="000F6161" w:rsidRPr="00221537" w:rsidRDefault="004C0320" w:rsidP="00824762">
      <w:pPr>
        <w:pStyle w:val="BodyText"/>
        <w:ind w:right="48"/>
        <w:rPr>
          <w:sz w:val="22"/>
          <w:szCs w:val="22"/>
        </w:rPr>
      </w:pPr>
      <w:r w:rsidRPr="00221537">
        <w:rPr>
          <w:w w:val="105"/>
          <w:sz w:val="22"/>
          <w:szCs w:val="22"/>
        </w:rPr>
        <w:t>Informe</w:t>
      </w:r>
      <w:r w:rsidRPr="00221537">
        <w:rPr>
          <w:spacing w:val="-13"/>
          <w:w w:val="105"/>
          <w:sz w:val="22"/>
          <w:szCs w:val="22"/>
        </w:rPr>
        <w:t xml:space="preserve"> </w:t>
      </w:r>
      <w:r w:rsidRPr="00221537">
        <w:rPr>
          <w:w w:val="105"/>
          <w:sz w:val="22"/>
          <w:szCs w:val="22"/>
        </w:rPr>
        <w:t>inmediatamente</w:t>
      </w:r>
      <w:r w:rsidRPr="00221537">
        <w:rPr>
          <w:spacing w:val="-13"/>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su</w:t>
      </w:r>
      <w:r w:rsidRPr="00221537">
        <w:rPr>
          <w:spacing w:val="-12"/>
          <w:w w:val="105"/>
          <w:sz w:val="22"/>
          <w:szCs w:val="22"/>
        </w:rPr>
        <w:t xml:space="preserve"> </w:t>
      </w:r>
      <w:r w:rsidRPr="00221537">
        <w:rPr>
          <w:w w:val="105"/>
          <w:sz w:val="22"/>
          <w:szCs w:val="22"/>
        </w:rPr>
        <w:t>médico</w:t>
      </w:r>
      <w:r w:rsidRPr="00221537">
        <w:rPr>
          <w:spacing w:val="-12"/>
          <w:w w:val="105"/>
          <w:sz w:val="22"/>
          <w:szCs w:val="22"/>
        </w:rPr>
        <w:t xml:space="preserve"> </w:t>
      </w:r>
      <w:r w:rsidRPr="00221537">
        <w:rPr>
          <w:w w:val="105"/>
          <w:sz w:val="22"/>
          <w:szCs w:val="22"/>
        </w:rPr>
        <w:t>si</w:t>
      </w:r>
      <w:r w:rsidRPr="00221537">
        <w:rPr>
          <w:spacing w:val="-12"/>
          <w:w w:val="105"/>
          <w:sz w:val="22"/>
          <w:szCs w:val="22"/>
        </w:rPr>
        <w:t xml:space="preserve"> </w:t>
      </w:r>
      <w:r w:rsidRPr="00221537">
        <w:rPr>
          <w:w w:val="105"/>
          <w:sz w:val="22"/>
          <w:szCs w:val="22"/>
        </w:rPr>
        <w:t>experimenta</w:t>
      </w:r>
      <w:r w:rsidRPr="00221537">
        <w:rPr>
          <w:spacing w:val="-12"/>
          <w:w w:val="105"/>
          <w:sz w:val="22"/>
          <w:szCs w:val="22"/>
        </w:rPr>
        <w:t xml:space="preserve"> </w:t>
      </w:r>
      <w:r w:rsidRPr="00221537">
        <w:rPr>
          <w:w w:val="105"/>
          <w:sz w:val="22"/>
          <w:szCs w:val="22"/>
        </w:rPr>
        <w:t>alguno</w:t>
      </w:r>
      <w:r w:rsidRPr="00221537">
        <w:rPr>
          <w:spacing w:val="-13"/>
          <w:w w:val="105"/>
          <w:sz w:val="22"/>
          <w:szCs w:val="22"/>
        </w:rPr>
        <w:t xml:space="preserve"> </w:t>
      </w:r>
      <w:r w:rsidRPr="00221537">
        <w:rPr>
          <w:w w:val="105"/>
          <w:sz w:val="22"/>
          <w:szCs w:val="22"/>
        </w:rPr>
        <w:t>o</w:t>
      </w:r>
      <w:r w:rsidRPr="00221537">
        <w:rPr>
          <w:spacing w:val="-12"/>
          <w:w w:val="105"/>
          <w:sz w:val="22"/>
          <w:szCs w:val="22"/>
        </w:rPr>
        <w:t xml:space="preserve"> </w:t>
      </w:r>
      <w:r w:rsidRPr="00221537">
        <w:rPr>
          <w:w w:val="105"/>
          <w:sz w:val="22"/>
          <w:szCs w:val="22"/>
        </w:rPr>
        <w:t>una</w:t>
      </w:r>
      <w:r w:rsidRPr="00221537">
        <w:rPr>
          <w:spacing w:val="-13"/>
          <w:w w:val="105"/>
          <w:sz w:val="22"/>
          <w:szCs w:val="22"/>
        </w:rPr>
        <w:t xml:space="preserve"> </w:t>
      </w:r>
      <w:r w:rsidRPr="00221537">
        <w:rPr>
          <w:w w:val="105"/>
          <w:sz w:val="22"/>
          <w:szCs w:val="22"/>
        </w:rPr>
        <w:t>combinación</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siguientes efectos adversos:</w:t>
      </w:r>
    </w:p>
    <w:p w14:paraId="56E08ECE" w14:textId="77777777" w:rsidR="000F6161" w:rsidRPr="00221537" w:rsidRDefault="000F6161" w:rsidP="00CC519C">
      <w:pPr>
        <w:pStyle w:val="BodyText"/>
        <w:ind w:right="48"/>
        <w:rPr>
          <w:sz w:val="22"/>
          <w:szCs w:val="22"/>
        </w:rPr>
      </w:pPr>
    </w:p>
    <w:p w14:paraId="7FD35E42" w14:textId="77777777" w:rsidR="000F6161" w:rsidRPr="00221537" w:rsidRDefault="004C0320" w:rsidP="00CC519C">
      <w:pPr>
        <w:pStyle w:val="ListParagraph"/>
        <w:numPr>
          <w:ilvl w:val="1"/>
          <w:numId w:val="14"/>
        </w:numPr>
        <w:tabs>
          <w:tab w:val="left" w:pos="933"/>
        </w:tabs>
        <w:ind w:right="48"/>
      </w:pPr>
      <w:r w:rsidRPr="00221537">
        <w:rPr>
          <w:w w:val="105"/>
        </w:rPr>
        <w:t>hinchazón</w:t>
      </w:r>
      <w:r w:rsidRPr="00221537">
        <w:rPr>
          <w:spacing w:val="-12"/>
          <w:w w:val="105"/>
        </w:rPr>
        <w:t xml:space="preserve"> </w:t>
      </w:r>
      <w:r w:rsidRPr="00221537">
        <w:rPr>
          <w:w w:val="105"/>
        </w:rPr>
        <w:t>que</w:t>
      </w:r>
      <w:r w:rsidRPr="00221537">
        <w:rPr>
          <w:spacing w:val="-13"/>
          <w:w w:val="105"/>
        </w:rPr>
        <w:t xml:space="preserve"> </w:t>
      </w:r>
      <w:r w:rsidRPr="00221537">
        <w:rPr>
          <w:w w:val="105"/>
        </w:rPr>
        <w:t>puede</w:t>
      </w:r>
      <w:r w:rsidRPr="00221537">
        <w:rPr>
          <w:spacing w:val="-13"/>
          <w:w w:val="105"/>
        </w:rPr>
        <w:t xml:space="preserve"> </w:t>
      </w:r>
      <w:r w:rsidRPr="00221537">
        <w:rPr>
          <w:w w:val="105"/>
        </w:rPr>
        <w:t>estar</w:t>
      </w:r>
      <w:r w:rsidRPr="00221537">
        <w:rPr>
          <w:spacing w:val="-11"/>
          <w:w w:val="105"/>
        </w:rPr>
        <w:t xml:space="preserve"> </w:t>
      </w:r>
      <w:r w:rsidRPr="00221537">
        <w:rPr>
          <w:w w:val="105"/>
        </w:rPr>
        <w:t>asociada</w:t>
      </w:r>
      <w:r w:rsidRPr="00221537">
        <w:rPr>
          <w:spacing w:val="-13"/>
          <w:w w:val="105"/>
        </w:rPr>
        <w:t xml:space="preserve"> </w:t>
      </w:r>
      <w:r w:rsidRPr="00221537">
        <w:rPr>
          <w:w w:val="105"/>
        </w:rPr>
        <w:t>a</w:t>
      </w:r>
      <w:r w:rsidRPr="00221537">
        <w:rPr>
          <w:spacing w:val="-13"/>
          <w:w w:val="105"/>
        </w:rPr>
        <w:t xml:space="preserve"> </w:t>
      </w:r>
      <w:r w:rsidRPr="00221537">
        <w:rPr>
          <w:w w:val="105"/>
        </w:rPr>
        <w:t>orinar</w:t>
      </w:r>
      <w:r w:rsidRPr="00221537">
        <w:rPr>
          <w:spacing w:val="-13"/>
          <w:w w:val="105"/>
        </w:rPr>
        <w:t xml:space="preserve"> </w:t>
      </w:r>
      <w:r w:rsidRPr="00221537">
        <w:rPr>
          <w:w w:val="105"/>
        </w:rPr>
        <w:t>con</w:t>
      </w:r>
      <w:r w:rsidRPr="00221537">
        <w:rPr>
          <w:spacing w:val="-12"/>
          <w:w w:val="105"/>
        </w:rPr>
        <w:t xml:space="preserve"> </w:t>
      </w:r>
      <w:r w:rsidRPr="00221537">
        <w:rPr>
          <w:w w:val="105"/>
        </w:rPr>
        <w:t>menor</w:t>
      </w:r>
      <w:r w:rsidRPr="00221537">
        <w:rPr>
          <w:spacing w:val="-13"/>
          <w:w w:val="105"/>
        </w:rPr>
        <w:t xml:space="preserve"> </w:t>
      </w:r>
      <w:r w:rsidRPr="00221537">
        <w:rPr>
          <w:w w:val="105"/>
        </w:rPr>
        <w:t>frecuencia,</w:t>
      </w:r>
      <w:r w:rsidRPr="00221537">
        <w:rPr>
          <w:spacing w:val="-11"/>
          <w:w w:val="105"/>
        </w:rPr>
        <w:t xml:space="preserve"> </w:t>
      </w:r>
      <w:r w:rsidRPr="00221537">
        <w:rPr>
          <w:w w:val="105"/>
        </w:rPr>
        <w:t>dificultad</w:t>
      </w:r>
      <w:r w:rsidRPr="00221537">
        <w:rPr>
          <w:spacing w:val="-12"/>
          <w:w w:val="105"/>
        </w:rPr>
        <w:t xml:space="preserve"> </w:t>
      </w:r>
      <w:r w:rsidRPr="00221537">
        <w:rPr>
          <w:w w:val="105"/>
        </w:rPr>
        <w:t>para</w:t>
      </w:r>
      <w:r w:rsidRPr="00221537">
        <w:rPr>
          <w:spacing w:val="-13"/>
          <w:w w:val="105"/>
        </w:rPr>
        <w:t xml:space="preserve"> </w:t>
      </w:r>
      <w:r w:rsidRPr="00221537">
        <w:rPr>
          <w:w w:val="105"/>
        </w:rPr>
        <w:t>respirar, hinchazón</w:t>
      </w:r>
      <w:r w:rsidRPr="00221537">
        <w:rPr>
          <w:spacing w:val="-6"/>
          <w:w w:val="105"/>
        </w:rPr>
        <w:t xml:space="preserve"> </w:t>
      </w:r>
      <w:r w:rsidRPr="00221537">
        <w:rPr>
          <w:w w:val="105"/>
        </w:rPr>
        <w:t>y</w:t>
      </w:r>
      <w:r w:rsidRPr="00221537">
        <w:rPr>
          <w:spacing w:val="-6"/>
          <w:w w:val="105"/>
        </w:rPr>
        <w:t xml:space="preserve"> </w:t>
      </w:r>
      <w:r w:rsidRPr="00221537">
        <w:rPr>
          <w:w w:val="105"/>
        </w:rPr>
        <w:t>sensación</w:t>
      </w:r>
      <w:r w:rsidRPr="00221537">
        <w:rPr>
          <w:spacing w:val="-6"/>
          <w:w w:val="105"/>
        </w:rPr>
        <w:t xml:space="preserve"> </w:t>
      </w:r>
      <w:r w:rsidRPr="00221537">
        <w:rPr>
          <w:w w:val="105"/>
        </w:rPr>
        <w:t>de</w:t>
      </w:r>
      <w:r w:rsidRPr="00221537">
        <w:rPr>
          <w:spacing w:val="-7"/>
          <w:w w:val="105"/>
        </w:rPr>
        <w:t xml:space="preserve"> </w:t>
      </w:r>
      <w:r w:rsidRPr="00221537">
        <w:rPr>
          <w:w w:val="105"/>
        </w:rPr>
        <w:t>plenitud</w:t>
      </w:r>
      <w:r w:rsidRPr="00221537">
        <w:rPr>
          <w:spacing w:val="-6"/>
          <w:w w:val="105"/>
        </w:rPr>
        <w:t xml:space="preserve"> </w:t>
      </w:r>
      <w:r w:rsidRPr="00221537">
        <w:rPr>
          <w:w w:val="105"/>
        </w:rPr>
        <w:t>abdominal</w:t>
      </w:r>
      <w:r w:rsidRPr="00221537">
        <w:rPr>
          <w:spacing w:val="-6"/>
          <w:w w:val="105"/>
        </w:rPr>
        <w:t xml:space="preserve"> </w:t>
      </w:r>
      <w:r w:rsidRPr="00221537">
        <w:rPr>
          <w:w w:val="105"/>
        </w:rPr>
        <w:t>y</w:t>
      </w:r>
      <w:r w:rsidRPr="00221537">
        <w:rPr>
          <w:spacing w:val="-6"/>
          <w:w w:val="105"/>
        </w:rPr>
        <w:t xml:space="preserve"> </w:t>
      </w:r>
      <w:r w:rsidRPr="00221537">
        <w:rPr>
          <w:w w:val="105"/>
        </w:rPr>
        <w:t>una</w:t>
      </w:r>
      <w:r w:rsidRPr="00221537">
        <w:rPr>
          <w:spacing w:val="-7"/>
          <w:w w:val="105"/>
        </w:rPr>
        <w:t xml:space="preserve"> </w:t>
      </w:r>
      <w:r w:rsidRPr="00221537">
        <w:rPr>
          <w:w w:val="105"/>
        </w:rPr>
        <w:t>sensación</w:t>
      </w:r>
      <w:r w:rsidRPr="00221537">
        <w:rPr>
          <w:spacing w:val="-6"/>
          <w:w w:val="105"/>
        </w:rPr>
        <w:t xml:space="preserve"> </w:t>
      </w:r>
      <w:r w:rsidRPr="00221537">
        <w:rPr>
          <w:w w:val="105"/>
        </w:rPr>
        <w:t>general</w:t>
      </w:r>
      <w:r w:rsidRPr="00221537">
        <w:rPr>
          <w:spacing w:val="-6"/>
          <w:w w:val="105"/>
        </w:rPr>
        <w:t xml:space="preserve"> </w:t>
      </w:r>
      <w:r w:rsidRPr="00221537">
        <w:rPr>
          <w:w w:val="105"/>
        </w:rPr>
        <w:t>de</w:t>
      </w:r>
      <w:r w:rsidRPr="00221537">
        <w:rPr>
          <w:spacing w:val="-7"/>
          <w:w w:val="105"/>
        </w:rPr>
        <w:t xml:space="preserve"> </w:t>
      </w:r>
      <w:r w:rsidRPr="00221537">
        <w:rPr>
          <w:w w:val="105"/>
        </w:rPr>
        <w:t>cansancio.</w:t>
      </w:r>
      <w:r w:rsidRPr="00221537">
        <w:rPr>
          <w:spacing w:val="-6"/>
          <w:w w:val="105"/>
        </w:rPr>
        <w:t xml:space="preserve"> </w:t>
      </w:r>
      <w:r w:rsidRPr="00221537">
        <w:rPr>
          <w:w w:val="105"/>
        </w:rPr>
        <w:t>Estos síntomas generalmente se desarrollan muy rápidamente.</w:t>
      </w:r>
    </w:p>
    <w:p w14:paraId="6AD3F99E" w14:textId="77777777" w:rsidR="000F6161" w:rsidRPr="00221537" w:rsidRDefault="000F6161" w:rsidP="00524AE4">
      <w:pPr>
        <w:pStyle w:val="BodyText"/>
        <w:ind w:right="48"/>
        <w:rPr>
          <w:sz w:val="22"/>
          <w:szCs w:val="22"/>
        </w:rPr>
      </w:pPr>
    </w:p>
    <w:p w14:paraId="611C151D" w14:textId="77777777" w:rsidR="000F6161" w:rsidRPr="00221537" w:rsidRDefault="004C0320" w:rsidP="00524AE4">
      <w:pPr>
        <w:pStyle w:val="BodyText"/>
        <w:ind w:right="48"/>
        <w:rPr>
          <w:sz w:val="22"/>
          <w:szCs w:val="22"/>
        </w:rPr>
      </w:pPr>
      <w:r w:rsidRPr="00221537">
        <w:rPr>
          <w:w w:val="105"/>
          <w:sz w:val="22"/>
          <w:szCs w:val="22"/>
        </w:rPr>
        <w:t>Estos</w:t>
      </w:r>
      <w:r w:rsidRPr="00221537">
        <w:rPr>
          <w:spacing w:val="-6"/>
          <w:w w:val="105"/>
          <w:sz w:val="22"/>
          <w:szCs w:val="22"/>
        </w:rPr>
        <w:t xml:space="preserve"> </w:t>
      </w:r>
      <w:r w:rsidRPr="00221537">
        <w:rPr>
          <w:w w:val="105"/>
          <w:sz w:val="22"/>
          <w:szCs w:val="22"/>
        </w:rPr>
        <w:t>pueden</w:t>
      </w:r>
      <w:r w:rsidRPr="00221537">
        <w:rPr>
          <w:spacing w:val="-6"/>
          <w:w w:val="105"/>
          <w:sz w:val="22"/>
          <w:szCs w:val="22"/>
        </w:rPr>
        <w:t xml:space="preserve"> </w:t>
      </w:r>
      <w:r w:rsidRPr="00221537">
        <w:rPr>
          <w:w w:val="105"/>
          <w:sz w:val="22"/>
          <w:szCs w:val="22"/>
        </w:rPr>
        <w:t>ser</w:t>
      </w:r>
      <w:r w:rsidRPr="00221537">
        <w:rPr>
          <w:spacing w:val="-6"/>
          <w:w w:val="105"/>
          <w:sz w:val="22"/>
          <w:szCs w:val="22"/>
        </w:rPr>
        <w:t xml:space="preserve"> </w:t>
      </w:r>
      <w:r w:rsidRPr="00221537">
        <w:rPr>
          <w:w w:val="105"/>
          <w:sz w:val="22"/>
          <w:szCs w:val="22"/>
        </w:rPr>
        <w:t>síntomas</w:t>
      </w:r>
      <w:r w:rsidRPr="00221537">
        <w:rPr>
          <w:spacing w:val="-5"/>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una</w:t>
      </w:r>
      <w:r w:rsidRPr="00221537">
        <w:rPr>
          <w:spacing w:val="-6"/>
          <w:w w:val="105"/>
          <w:sz w:val="22"/>
          <w:szCs w:val="22"/>
        </w:rPr>
        <w:t xml:space="preserve"> </w:t>
      </w:r>
      <w:r w:rsidRPr="00221537">
        <w:rPr>
          <w:w w:val="105"/>
          <w:sz w:val="22"/>
          <w:szCs w:val="22"/>
        </w:rPr>
        <w:t>enfermedad</w:t>
      </w:r>
      <w:r w:rsidRPr="00221537">
        <w:rPr>
          <w:spacing w:val="-5"/>
          <w:w w:val="105"/>
          <w:sz w:val="22"/>
          <w:szCs w:val="22"/>
        </w:rPr>
        <w:t xml:space="preserve"> </w:t>
      </w:r>
      <w:r w:rsidRPr="00221537">
        <w:rPr>
          <w:w w:val="105"/>
          <w:sz w:val="22"/>
          <w:szCs w:val="22"/>
        </w:rPr>
        <w:t>que</w:t>
      </w:r>
      <w:r w:rsidRPr="00221537">
        <w:rPr>
          <w:spacing w:val="-6"/>
          <w:w w:val="105"/>
          <w:sz w:val="22"/>
          <w:szCs w:val="22"/>
        </w:rPr>
        <w:t xml:space="preserve"> </w:t>
      </w:r>
      <w:r w:rsidRPr="00221537">
        <w:rPr>
          <w:w w:val="105"/>
          <w:sz w:val="22"/>
          <w:szCs w:val="22"/>
        </w:rPr>
        <w:t>ocurre</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forma</w:t>
      </w:r>
      <w:r w:rsidRPr="00221537">
        <w:rPr>
          <w:spacing w:val="-5"/>
          <w:w w:val="105"/>
          <w:sz w:val="22"/>
          <w:szCs w:val="22"/>
        </w:rPr>
        <w:t xml:space="preserve"> </w:t>
      </w:r>
      <w:r w:rsidRPr="00221537">
        <w:rPr>
          <w:w w:val="105"/>
          <w:sz w:val="22"/>
          <w:szCs w:val="22"/>
        </w:rPr>
        <w:t>poco</w:t>
      </w:r>
      <w:r w:rsidRPr="00221537">
        <w:rPr>
          <w:spacing w:val="-5"/>
          <w:w w:val="105"/>
          <w:sz w:val="22"/>
          <w:szCs w:val="22"/>
        </w:rPr>
        <w:t xml:space="preserve"> </w:t>
      </w:r>
      <w:r w:rsidRPr="00221537">
        <w:rPr>
          <w:w w:val="105"/>
          <w:sz w:val="22"/>
          <w:szCs w:val="22"/>
        </w:rPr>
        <w:t>frecuente</w:t>
      </w:r>
      <w:r w:rsidRPr="00221537">
        <w:rPr>
          <w:spacing w:val="-6"/>
          <w:w w:val="105"/>
          <w:sz w:val="22"/>
          <w:szCs w:val="22"/>
        </w:rPr>
        <w:t xml:space="preserve"> </w:t>
      </w:r>
      <w:r w:rsidRPr="00221537">
        <w:rPr>
          <w:w w:val="105"/>
          <w:sz w:val="22"/>
          <w:szCs w:val="22"/>
        </w:rPr>
        <w:t>(que</w:t>
      </w:r>
      <w:r w:rsidRPr="00221537">
        <w:rPr>
          <w:spacing w:val="-6"/>
          <w:w w:val="105"/>
          <w:sz w:val="22"/>
          <w:szCs w:val="22"/>
        </w:rPr>
        <w:t xml:space="preserve"> </w:t>
      </w:r>
      <w:r w:rsidRPr="00221537">
        <w:rPr>
          <w:w w:val="105"/>
          <w:sz w:val="22"/>
          <w:szCs w:val="22"/>
        </w:rPr>
        <w:t>puede</w:t>
      </w:r>
      <w:r w:rsidRPr="00221537">
        <w:rPr>
          <w:spacing w:val="-7"/>
          <w:w w:val="105"/>
          <w:sz w:val="22"/>
          <w:szCs w:val="22"/>
        </w:rPr>
        <w:t xml:space="preserve"> </w:t>
      </w:r>
      <w:r w:rsidRPr="00221537">
        <w:rPr>
          <w:w w:val="105"/>
          <w:sz w:val="22"/>
          <w:szCs w:val="22"/>
        </w:rPr>
        <w:t>afectar hasta</w:t>
      </w:r>
      <w:r w:rsidRPr="00221537">
        <w:rPr>
          <w:spacing w:val="-10"/>
          <w:w w:val="105"/>
          <w:sz w:val="22"/>
          <w:szCs w:val="22"/>
        </w:rPr>
        <w:t xml:space="preserve"> </w:t>
      </w:r>
      <w:r w:rsidRPr="00221537">
        <w:rPr>
          <w:w w:val="105"/>
          <w:sz w:val="22"/>
          <w:szCs w:val="22"/>
        </w:rPr>
        <w:t>1</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cada</w:t>
      </w:r>
      <w:r w:rsidRPr="00221537">
        <w:rPr>
          <w:spacing w:val="-10"/>
          <w:w w:val="105"/>
          <w:sz w:val="22"/>
          <w:szCs w:val="22"/>
        </w:rPr>
        <w:t xml:space="preserve"> </w:t>
      </w:r>
      <w:r w:rsidRPr="00221537">
        <w:rPr>
          <w:w w:val="105"/>
          <w:sz w:val="22"/>
          <w:szCs w:val="22"/>
        </w:rPr>
        <w:t>100</w:t>
      </w:r>
      <w:r w:rsidRPr="00221537">
        <w:rPr>
          <w:spacing w:val="-10"/>
          <w:w w:val="105"/>
          <w:sz w:val="22"/>
          <w:szCs w:val="22"/>
        </w:rPr>
        <w:t xml:space="preserve"> </w:t>
      </w:r>
      <w:r w:rsidRPr="00221537">
        <w:rPr>
          <w:w w:val="105"/>
          <w:sz w:val="22"/>
          <w:szCs w:val="22"/>
        </w:rPr>
        <w:t>personas)</w:t>
      </w:r>
      <w:r w:rsidRPr="00221537">
        <w:rPr>
          <w:spacing w:val="-10"/>
          <w:w w:val="105"/>
          <w:sz w:val="22"/>
          <w:szCs w:val="22"/>
        </w:rPr>
        <w:t xml:space="preserve"> </w:t>
      </w:r>
      <w:r w:rsidRPr="00221537">
        <w:rPr>
          <w:w w:val="105"/>
          <w:sz w:val="22"/>
          <w:szCs w:val="22"/>
        </w:rPr>
        <w:t>llamada</w:t>
      </w:r>
      <w:r w:rsidRPr="00221537">
        <w:rPr>
          <w:spacing w:val="-9"/>
          <w:w w:val="105"/>
          <w:sz w:val="22"/>
          <w:szCs w:val="22"/>
        </w:rPr>
        <w:t xml:space="preserve"> </w:t>
      </w:r>
      <w:r w:rsidRPr="00221537">
        <w:rPr>
          <w:w w:val="105"/>
          <w:sz w:val="22"/>
          <w:szCs w:val="22"/>
        </w:rPr>
        <w:t>“síndrome</w:t>
      </w:r>
      <w:r w:rsidRPr="00221537">
        <w:rPr>
          <w:spacing w:val="-10"/>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fuga</w:t>
      </w:r>
      <w:r w:rsidRPr="00221537">
        <w:rPr>
          <w:spacing w:val="-10"/>
          <w:w w:val="105"/>
          <w:sz w:val="22"/>
          <w:szCs w:val="22"/>
        </w:rPr>
        <w:t xml:space="preserve"> </w:t>
      </w:r>
      <w:r w:rsidRPr="00221537">
        <w:rPr>
          <w:w w:val="105"/>
          <w:sz w:val="22"/>
          <w:szCs w:val="22"/>
        </w:rPr>
        <w:t>capilar”</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puede</w:t>
      </w:r>
      <w:r w:rsidRPr="00221537">
        <w:rPr>
          <w:spacing w:val="-10"/>
          <w:w w:val="105"/>
          <w:sz w:val="22"/>
          <w:szCs w:val="22"/>
        </w:rPr>
        <w:t xml:space="preserve"> </w:t>
      </w:r>
      <w:r w:rsidRPr="00221537">
        <w:rPr>
          <w:w w:val="105"/>
          <w:sz w:val="22"/>
          <w:szCs w:val="22"/>
        </w:rPr>
        <w:t>causar</w:t>
      </w:r>
      <w:r w:rsidRPr="00221537">
        <w:rPr>
          <w:spacing w:val="-10"/>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sangre</w:t>
      </w:r>
      <w:r w:rsidRPr="00221537">
        <w:rPr>
          <w:spacing w:val="-10"/>
          <w:w w:val="105"/>
          <w:sz w:val="22"/>
          <w:szCs w:val="22"/>
        </w:rPr>
        <w:t xml:space="preserve"> </w:t>
      </w:r>
      <w:r w:rsidRPr="00221537">
        <w:rPr>
          <w:w w:val="105"/>
          <w:sz w:val="22"/>
          <w:szCs w:val="22"/>
        </w:rPr>
        <w:t>se escape</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los</w:t>
      </w:r>
      <w:r w:rsidRPr="00221537">
        <w:rPr>
          <w:spacing w:val="-6"/>
          <w:w w:val="105"/>
          <w:sz w:val="22"/>
          <w:szCs w:val="22"/>
        </w:rPr>
        <w:t xml:space="preserve"> </w:t>
      </w:r>
      <w:r w:rsidRPr="00221537">
        <w:rPr>
          <w:w w:val="105"/>
          <w:sz w:val="22"/>
          <w:szCs w:val="22"/>
        </w:rPr>
        <w:t>pequeños</w:t>
      </w:r>
      <w:r w:rsidRPr="00221537">
        <w:rPr>
          <w:spacing w:val="-6"/>
          <w:w w:val="105"/>
          <w:sz w:val="22"/>
          <w:szCs w:val="22"/>
        </w:rPr>
        <w:t xml:space="preserve"> </w:t>
      </w:r>
      <w:r w:rsidRPr="00221537">
        <w:rPr>
          <w:w w:val="105"/>
          <w:sz w:val="22"/>
          <w:szCs w:val="22"/>
        </w:rPr>
        <w:t>vasos</w:t>
      </w:r>
      <w:r w:rsidRPr="00221537">
        <w:rPr>
          <w:spacing w:val="-6"/>
          <w:w w:val="105"/>
          <w:sz w:val="22"/>
          <w:szCs w:val="22"/>
        </w:rPr>
        <w:t xml:space="preserve"> </w:t>
      </w:r>
      <w:r w:rsidRPr="00221537">
        <w:rPr>
          <w:w w:val="105"/>
          <w:sz w:val="22"/>
          <w:szCs w:val="22"/>
        </w:rPr>
        <w:t>sanguíneos</w:t>
      </w:r>
      <w:r w:rsidRPr="00221537">
        <w:rPr>
          <w:spacing w:val="-6"/>
          <w:w w:val="105"/>
          <w:sz w:val="22"/>
          <w:szCs w:val="22"/>
        </w:rPr>
        <w:t xml:space="preserve"> </w:t>
      </w:r>
      <w:r w:rsidRPr="00221537">
        <w:rPr>
          <w:w w:val="105"/>
          <w:sz w:val="22"/>
          <w:szCs w:val="22"/>
        </w:rPr>
        <w:t>hacia</w:t>
      </w:r>
      <w:r w:rsidRPr="00221537">
        <w:rPr>
          <w:spacing w:val="-6"/>
          <w:w w:val="105"/>
          <w:sz w:val="22"/>
          <w:szCs w:val="22"/>
        </w:rPr>
        <w:t xml:space="preserve"> </w:t>
      </w:r>
      <w:r w:rsidRPr="00221537">
        <w:rPr>
          <w:w w:val="105"/>
          <w:sz w:val="22"/>
          <w:szCs w:val="22"/>
        </w:rPr>
        <w:t>otros</w:t>
      </w:r>
      <w:r w:rsidRPr="00221537">
        <w:rPr>
          <w:spacing w:val="-6"/>
          <w:w w:val="105"/>
          <w:sz w:val="22"/>
          <w:szCs w:val="22"/>
        </w:rPr>
        <w:t xml:space="preserve"> </w:t>
      </w:r>
      <w:r w:rsidRPr="00221537">
        <w:rPr>
          <w:w w:val="105"/>
          <w:sz w:val="22"/>
          <w:szCs w:val="22"/>
        </w:rPr>
        <w:t>lugares</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su</w:t>
      </w:r>
      <w:r w:rsidRPr="00221537">
        <w:rPr>
          <w:spacing w:val="-6"/>
          <w:w w:val="105"/>
          <w:sz w:val="22"/>
          <w:szCs w:val="22"/>
        </w:rPr>
        <w:t xml:space="preserve"> </w:t>
      </w:r>
      <w:r w:rsidRPr="00221537">
        <w:rPr>
          <w:w w:val="105"/>
          <w:sz w:val="22"/>
          <w:szCs w:val="22"/>
        </w:rPr>
        <w:t>cuerpo</w:t>
      </w:r>
      <w:r w:rsidRPr="00221537">
        <w:rPr>
          <w:spacing w:val="-6"/>
          <w:w w:val="105"/>
          <w:sz w:val="22"/>
          <w:szCs w:val="22"/>
        </w:rPr>
        <w:t xml:space="preserve"> </w:t>
      </w:r>
      <w:r w:rsidRPr="00221537">
        <w:rPr>
          <w:w w:val="105"/>
          <w:sz w:val="22"/>
          <w:szCs w:val="22"/>
        </w:rPr>
        <w:t>y</w:t>
      </w:r>
      <w:r w:rsidRPr="00221537">
        <w:rPr>
          <w:spacing w:val="-6"/>
          <w:w w:val="105"/>
          <w:sz w:val="22"/>
          <w:szCs w:val="22"/>
        </w:rPr>
        <w:t xml:space="preserve"> </w:t>
      </w:r>
      <w:r w:rsidRPr="00221537">
        <w:rPr>
          <w:w w:val="105"/>
          <w:sz w:val="22"/>
          <w:szCs w:val="22"/>
        </w:rPr>
        <w:t>necesite</w:t>
      </w:r>
      <w:r w:rsidRPr="00221537">
        <w:rPr>
          <w:spacing w:val="-6"/>
          <w:w w:val="105"/>
          <w:sz w:val="22"/>
          <w:szCs w:val="22"/>
        </w:rPr>
        <w:t xml:space="preserve"> </w:t>
      </w:r>
      <w:r w:rsidRPr="00221537">
        <w:rPr>
          <w:w w:val="105"/>
          <w:sz w:val="22"/>
          <w:szCs w:val="22"/>
        </w:rPr>
        <w:t>atención</w:t>
      </w:r>
      <w:r w:rsidRPr="00221537">
        <w:rPr>
          <w:spacing w:val="-6"/>
          <w:w w:val="105"/>
          <w:sz w:val="22"/>
          <w:szCs w:val="22"/>
        </w:rPr>
        <w:t xml:space="preserve"> </w:t>
      </w:r>
      <w:r w:rsidRPr="00221537">
        <w:rPr>
          <w:w w:val="105"/>
          <w:sz w:val="22"/>
          <w:szCs w:val="22"/>
        </w:rPr>
        <w:t xml:space="preserve">médica </w:t>
      </w:r>
      <w:r w:rsidRPr="00221537">
        <w:rPr>
          <w:spacing w:val="-2"/>
          <w:w w:val="105"/>
          <w:sz w:val="22"/>
          <w:szCs w:val="22"/>
        </w:rPr>
        <w:t>urgente.</w:t>
      </w:r>
    </w:p>
    <w:p w14:paraId="0D62D6F9" w14:textId="77777777" w:rsidR="000F6161" w:rsidRPr="00221537" w:rsidRDefault="000F6161" w:rsidP="00524AE4">
      <w:pPr>
        <w:pStyle w:val="BodyText"/>
        <w:ind w:right="48"/>
        <w:rPr>
          <w:sz w:val="22"/>
          <w:szCs w:val="22"/>
        </w:rPr>
      </w:pPr>
    </w:p>
    <w:p w14:paraId="23DDD557" w14:textId="77777777" w:rsidR="000F6161" w:rsidRPr="00221537" w:rsidRDefault="004C0320" w:rsidP="00524AE4">
      <w:pPr>
        <w:ind w:right="48"/>
      </w:pPr>
      <w:r w:rsidRPr="00221537">
        <w:rPr>
          <w:b/>
          <w:w w:val="105"/>
        </w:rPr>
        <w:t>Efectos</w:t>
      </w:r>
      <w:r w:rsidRPr="00221537">
        <w:rPr>
          <w:b/>
          <w:spacing w:val="-11"/>
          <w:w w:val="105"/>
        </w:rPr>
        <w:t xml:space="preserve"> </w:t>
      </w:r>
      <w:r w:rsidRPr="00221537">
        <w:rPr>
          <w:b/>
          <w:w w:val="105"/>
        </w:rPr>
        <w:t>adversos</w:t>
      </w:r>
      <w:r w:rsidRPr="00221537">
        <w:rPr>
          <w:b/>
          <w:spacing w:val="-11"/>
          <w:w w:val="105"/>
        </w:rPr>
        <w:t xml:space="preserve"> </w:t>
      </w:r>
      <w:r w:rsidRPr="00221537">
        <w:rPr>
          <w:b/>
          <w:w w:val="105"/>
        </w:rPr>
        <w:t>muy</w:t>
      </w:r>
      <w:r w:rsidRPr="00221537">
        <w:rPr>
          <w:b/>
          <w:spacing w:val="-10"/>
          <w:w w:val="105"/>
        </w:rPr>
        <w:t xml:space="preserve"> </w:t>
      </w:r>
      <w:r w:rsidRPr="00221537">
        <w:rPr>
          <w:b/>
          <w:w w:val="105"/>
        </w:rPr>
        <w:t>frecuentes</w:t>
      </w:r>
      <w:r w:rsidRPr="00221537">
        <w:rPr>
          <w:b/>
          <w:spacing w:val="-11"/>
          <w:w w:val="105"/>
        </w:rPr>
        <w:t xml:space="preserve"> </w:t>
      </w:r>
      <w:r w:rsidRPr="00221537">
        <w:rPr>
          <w:w w:val="105"/>
        </w:rPr>
        <w:t>(pueden</w:t>
      </w:r>
      <w:r w:rsidRPr="00221537">
        <w:rPr>
          <w:spacing w:val="-10"/>
          <w:w w:val="105"/>
        </w:rPr>
        <w:t xml:space="preserve"> </w:t>
      </w:r>
      <w:r w:rsidRPr="00221537">
        <w:rPr>
          <w:w w:val="105"/>
        </w:rPr>
        <w:t>afectar</w:t>
      </w:r>
      <w:r w:rsidRPr="00221537">
        <w:rPr>
          <w:spacing w:val="-11"/>
          <w:w w:val="105"/>
        </w:rPr>
        <w:t xml:space="preserve"> </w:t>
      </w:r>
      <w:r w:rsidRPr="00221537">
        <w:rPr>
          <w:w w:val="105"/>
        </w:rPr>
        <w:t>a</w:t>
      </w:r>
      <w:r w:rsidRPr="00221537">
        <w:rPr>
          <w:spacing w:val="-10"/>
          <w:w w:val="105"/>
        </w:rPr>
        <w:t xml:space="preserve"> </w:t>
      </w:r>
      <w:r w:rsidRPr="00221537">
        <w:rPr>
          <w:w w:val="105"/>
        </w:rPr>
        <w:t>más</w:t>
      </w:r>
      <w:r w:rsidRPr="00221537">
        <w:rPr>
          <w:spacing w:val="-11"/>
          <w:w w:val="105"/>
        </w:rPr>
        <w:t xml:space="preserve"> </w:t>
      </w:r>
      <w:r w:rsidRPr="00221537">
        <w:rPr>
          <w:w w:val="105"/>
        </w:rPr>
        <w:t>de</w:t>
      </w:r>
      <w:r w:rsidRPr="00221537">
        <w:rPr>
          <w:spacing w:val="-11"/>
          <w:w w:val="105"/>
        </w:rPr>
        <w:t xml:space="preserve"> </w:t>
      </w:r>
      <w:r w:rsidRPr="00221537">
        <w:rPr>
          <w:w w:val="105"/>
        </w:rPr>
        <w:t>1</w:t>
      </w:r>
      <w:r w:rsidRPr="00221537">
        <w:rPr>
          <w:spacing w:val="-10"/>
          <w:w w:val="105"/>
        </w:rPr>
        <w:t xml:space="preserve"> </w:t>
      </w:r>
      <w:r w:rsidRPr="00221537">
        <w:rPr>
          <w:w w:val="105"/>
        </w:rPr>
        <w:t>de</w:t>
      </w:r>
      <w:r w:rsidRPr="00221537">
        <w:rPr>
          <w:spacing w:val="-10"/>
          <w:w w:val="105"/>
        </w:rPr>
        <w:t xml:space="preserve"> </w:t>
      </w:r>
      <w:r w:rsidRPr="00221537">
        <w:rPr>
          <w:w w:val="105"/>
        </w:rPr>
        <w:t>cada</w:t>
      </w:r>
      <w:r w:rsidRPr="00221537">
        <w:rPr>
          <w:spacing w:val="-11"/>
          <w:w w:val="105"/>
        </w:rPr>
        <w:t xml:space="preserve"> </w:t>
      </w:r>
      <w:r w:rsidRPr="00221537">
        <w:rPr>
          <w:w w:val="105"/>
        </w:rPr>
        <w:t>10</w:t>
      </w:r>
      <w:r w:rsidRPr="00221537">
        <w:rPr>
          <w:spacing w:val="-10"/>
          <w:w w:val="105"/>
        </w:rPr>
        <w:t xml:space="preserve"> </w:t>
      </w:r>
      <w:r w:rsidRPr="00221537">
        <w:rPr>
          <w:spacing w:val="-2"/>
          <w:w w:val="105"/>
        </w:rPr>
        <w:t>personas)</w:t>
      </w:r>
    </w:p>
    <w:p w14:paraId="104E3E01" w14:textId="77777777" w:rsidR="000F6161" w:rsidRPr="00221537" w:rsidRDefault="004C0320" w:rsidP="00CC519C">
      <w:pPr>
        <w:pStyle w:val="ListParagraph"/>
        <w:numPr>
          <w:ilvl w:val="1"/>
          <w:numId w:val="14"/>
        </w:numPr>
        <w:tabs>
          <w:tab w:val="left" w:pos="933"/>
        </w:tabs>
        <w:ind w:right="48" w:hanging="528"/>
      </w:pPr>
      <w:r w:rsidRPr="00221537">
        <w:rPr>
          <w:w w:val="105"/>
        </w:rPr>
        <w:t>dolor</w:t>
      </w:r>
      <w:r w:rsidRPr="00221537">
        <w:rPr>
          <w:spacing w:val="-12"/>
          <w:w w:val="105"/>
        </w:rPr>
        <w:t xml:space="preserve"> </w:t>
      </w:r>
      <w:r w:rsidRPr="00221537">
        <w:rPr>
          <w:w w:val="105"/>
        </w:rPr>
        <w:t>óseo.</w:t>
      </w:r>
      <w:r w:rsidRPr="00221537">
        <w:rPr>
          <w:spacing w:val="-10"/>
          <w:w w:val="105"/>
        </w:rPr>
        <w:t xml:space="preserve"> </w:t>
      </w:r>
      <w:r w:rsidRPr="00221537">
        <w:rPr>
          <w:w w:val="105"/>
        </w:rPr>
        <w:t>Su</w:t>
      </w:r>
      <w:r w:rsidRPr="00221537">
        <w:rPr>
          <w:spacing w:val="-10"/>
          <w:w w:val="105"/>
        </w:rPr>
        <w:t xml:space="preserve"> </w:t>
      </w:r>
      <w:r w:rsidRPr="00221537">
        <w:rPr>
          <w:w w:val="105"/>
        </w:rPr>
        <w:t>médico</w:t>
      </w:r>
      <w:r w:rsidRPr="00221537">
        <w:rPr>
          <w:spacing w:val="-10"/>
          <w:w w:val="105"/>
        </w:rPr>
        <w:t xml:space="preserve"> </w:t>
      </w:r>
      <w:r w:rsidRPr="00221537">
        <w:rPr>
          <w:w w:val="105"/>
        </w:rPr>
        <w:t>le</w:t>
      </w:r>
      <w:r w:rsidRPr="00221537">
        <w:rPr>
          <w:spacing w:val="-11"/>
          <w:w w:val="105"/>
        </w:rPr>
        <w:t xml:space="preserve"> </w:t>
      </w:r>
      <w:r w:rsidRPr="00221537">
        <w:rPr>
          <w:w w:val="105"/>
        </w:rPr>
        <w:t>informará</w:t>
      </w:r>
      <w:r w:rsidRPr="00221537">
        <w:rPr>
          <w:spacing w:val="-11"/>
          <w:w w:val="105"/>
        </w:rPr>
        <w:t xml:space="preserve"> </w:t>
      </w:r>
      <w:r w:rsidRPr="00221537">
        <w:rPr>
          <w:w w:val="105"/>
        </w:rPr>
        <w:t>sobre</w:t>
      </w:r>
      <w:r w:rsidRPr="00221537">
        <w:rPr>
          <w:spacing w:val="-11"/>
          <w:w w:val="105"/>
        </w:rPr>
        <w:t xml:space="preserve"> </w:t>
      </w:r>
      <w:r w:rsidRPr="00221537">
        <w:rPr>
          <w:w w:val="105"/>
        </w:rPr>
        <w:t>qué</w:t>
      </w:r>
      <w:r w:rsidRPr="00221537">
        <w:rPr>
          <w:spacing w:val="-11"/>
          <w:w w:val="105"/>
        </w:rPr>
        <w:t xml:space="preserve"> </w:t>
      </w:r>
      <w:r w:rsidRPr="00221537">
        <w:rPr>
          <w:w w:val="105"/>
        </w:rPr>
        <w:t>puede</w:t>
      </w:r>
      <w:r w:rsidRPr="00221537">
        <w:rPr>
          <w:spacing w:val="-12"/>
          <w:w w:val="105"/>
        </w:rPr>
        <w:t xml:space="preserve"> </w:t>
      </w:r>
      <w:r w:rsidRPr="00221537">
        <w:rPr>
          <w:w w:val="105"/>
        </w:rPr>
        <w:t>tomar</w:t>
      </w:r>
      <w:r w:rsidRPr="00221537">
        <w:rPr>
          <w:spacing w:val="-11"/>
          <w:w w:val="105"/>
        </w:rPr>
        <w:t xml:space="preserve"> </w:t>
      </w:r>
      <w:r w:rsidRPr="00221537">
        <w:rPr>
          <w:w w:val="105"/>
        </w:rPr>
        <w:t>para</w:t>
      </w:r>
      <w:r w:rsidRPr="00221537">
        <w:rPr>
          <w:spacing w:val="-10"/>
          <w:w w:val="105"/>
        </w:rPr>
        <w:t xml:space="preserve"> </w:t>
      </w:r>
      <w:r w:rsidRPr="00221537">
        <w:rPr>
          <w:w w:val="105"/>
        </w:rPr>
        <w:t>calmar</w:t>
      </w:r>
      <w:r w:rsidRPr="00221537">
        <w:rPr>
          <w:spacing w:val="-11"/>
          <w:w w:val="105"/>
        </w:rPr>
        <w:t xml:space="preserve"> </w:t>
      </w:r>
      <w:r w:rsidRPr="00221537">
        <w:rPr>
          <w:w w:val="105"/>
        </w:rPr>
        <w:t>el</w:t>
      </w:r>
      <w:r w:rsidRPr="00221537">
        <w:rPr>
          <w:spacing w:val="-10"/>
          <w:w w:val="105"/>
        </w:rPr>
        <w:t xml:space="preserve"> </w:t>
      </w:r>
      <w:r w:rsidRPr="00221537">
        <w:rPr>
          <w:spacing w:val="-2"/>
          <w:w w:val="105"/>
        </w:rPr>
        <w:t>dolor.</w:t>
      </w:r>
    </w:p>
    <w:p w14:paraId="24AD6636" w14:textId="77777777" w:rsidR="000F6161" w:rsidRPr="00221537" w:rsidRDefault="004C0320" w:rsidP="00CC519C">
      <w:pPr>
        <w:pStyle w:val="ListParagraph"/>
        <w:numPr>
          <w:ilvl w:val="1"/>
          <w:numId w:val="14"/>
        </w:numPr>
        <w:tabs>
          <w:tab w:val="left" w:pos="933"/>
        </w:tabs>
        <w:ind w:right="48" w:hanging="528"/>
      </w:pPr>
      <w:r w:rsidRPr="00221537">
        <w:rPr>
          <w:w w:val="105"/>
        </w:rPr>
        <w:t>náuseas</w:t>
      </w:r>
      <w:r w:rsidRPr="00221537">
        <w:rPr>
          <w:spacing w:val="-11"/>
          <w:w w:val="105"/>
        </w:rPr>
        <w:t xml:space="preserve"> </w:t>
      </w:r>
      <w:r w:rsidRPr="00221537">
        <w:rPr>
          <w:w w:val="105"/>
        </w:rPr>
        <w:t>y</w:t>
      </w:r>
      <w:r w:rsidRPr="00221537">
        <w:rPr>
          <w:spacing w:val="-10"/>
          <w:w w:val="105"/>
        </w:rPr>
        <w:t xml:space="preserve"> </w:t>
      </w:r>
      <w:r w:rsidRPr="00221537">
        <w:rPr>
          <w:spacing w:val="-2"/>
          <w:w w:val="105"/>
        </w:rPr>
        <w:t>cefaleas.</w:t>
      </w:r>
    </w:p>
    <w:p w14:paraId="2B36E1C9" w14:textId="77777777" w:rsidR="000F6161" w:rsidRPr="00221537" w:rsidRDefault="000F6161" w:rsidP="00524AE4">
      <w:pPr>
        <w:pStyle w:val="BodyText"/>
        <w:ind w:right="48"/>
        <w:rPr>
          <w:sz w:val="22"/>
          <w:szCs w:val="22"/>
        </w:rPr>
      </w:pPr>
    </w:p>
    <w:p w14:paraId="7380B063" w14:textId="77777777" w:rsidR="000F6161" w:rsidRPr="00221537" w:rsidRDefault="004C0320" w:rsidP="00524AE4">
      <w:pPr>
        <w:ind w:right="48"/>
      </w:pPr>
      <w:r w:rsidRPr="00221537">
        <w:rPr>
          <w:b/>
          <w:w w:val="105"/>
        </w:rPr>
        <w:t>Efectos</w:t>
      </w:r>
      <w:r w:rsidRPr="00221537">
        <w:rPr>
          <w:b/>
          <w:spacing w:val="-12"/>
          <w:w w:val="105"/>
        </w:rPr>
        <w:t xml:space="preserve"> </w:t>
      </w:r>
      <w:r w:rsidRPr="00221537">
        <w:rPr>
          <w:b/>
          <w:w w:val="105"/>
        </w:rPr>
        <w:t>adversos</w:t>
      </w:r>
      <w:r w:rsidRPr="00221537">
        <w:rPr>
          <w:b/>
          <w:spacing w:val="-12"/>
          <w:w w:val="105"/>
        </w:rPr>
        <w:t xml:space="preserve"> </w:t>
      </w:r>
      <w:r w:rsidRPr="00221537">
        <w:rPr>
          <w:b/>
          <w:w w:val="105"/>
        </w:rPr>
        <w:t>frecuentes</w:t>
      </w:r>
      <w:r w:rsidRPr="00221537">
        <w:rPr>
          <w:b/>
          <w:spacing w:val="-12"/>
          <w:w w:val="105"/>
        </w:rPr>
        <w:t xml:space="preserve"> </w:t>
      </w:r>
      <w:r w:rsidRPr="00221537">
        <w:rPr>
          <w:w w:val="105"/>
        </w:rPr>
        <w:t>(pueden</w:t>
      </w:r>
      <w:r w:rsidRPr="00221537">
        <w:rPr>
          <w:spacing w:val="-10"/>
          <w:w w:val="105"/>
        </w:rPr>
        <w:t xml:space="preserve"> </w:t>
      </w:r>
      <w:r w:rsidRPr="00221537">
        <w:rPr>
          <w:w w:val="105"/>
        </w:rPr>
        <w:t>afectar</w:t>
      </w:r>
      <w:r w:rsidRPr="00221537">
        <w:rPr>
          <w:spacing w:val="-12"/>
          <w:w w:val="105"/>
        </w:rPr>
        <w:t xml:space="preserve"> </w:t>
      </w:r>
      <w:r w:rsidRPr="00221537">
        <w:rPr>
          <w:w w:val="105"/>
        </w:rPr>
        <w:t>hasta</w:t>
      </w:r>
      <w:r w:rsidRPr="00221537">
        <w:rPr>
          <w:spacing w:val="-12"/>
          <w:w w:val="105"/>
        </w:rPr>
        <w:t xml:space="preserve"> </w:t>
      </w:r>
      <w:r w:rsidRPr="00221537">
        <w:rPr>
          <w:w w:val="105"/>
        </w:rPr>
        <w:t>a</w:t>
      </w:r>
      <w:r w:rsidRPr="00221537">
        <w:rPr>
          <w:spacing w:val="-11"/>
          <w:w w:val="105"/>
        </w:rPr>
        <w:t xml:space="preserve"> </w:t>
      </w:r>
      <w:r w:rsidRPr="00221537">
        <w:rPr>
          <w:w w:val="105"/>
        </w:rPr>
        <w:t>1</w:t>
      </w:r>
      <w:r w:rsidRPr="00221537">
        <w:rPr>
          <w:spacing w:val="-11"/>
          <w:w w:val="105"/>
        </w:rPr>
        <w:t xml:space="preserve"> </w:t>
      </w:r>
      <w:r w:rsidRPr="00221537">
        <w:rPr>
          <w:w w:val="105"/>
        </w:rPr>
        <w:t>de</w:t>
      </w:r>
      <w:r w:rsidRPr="00221537">
        <w:rPr>
          <w:spacing w:val="-11"/>
          <w:w w:val="105"/>
        </w:rPr>
        <w:t xml:space="preserve"> </w:t>
      </w:r>
      <w:r w:rsidRPr="00221537">
        <w:rPr>
          <w:w w:val="105"/>
        </w:rPr>
        <w:t>cada</w:t>
      </w:r>
      <w:r w:rsidRPr="00221537">
        <w:rPr>
          <w:spacing w:val="-12"/>
          <w:w w:val="105"/>
        </w:rPr>
        <w:t xml:space="preserve"> </w:t>
      </w:r>
      <w:r w:rsidRPr="00221537">
        <w:rPr>
          <w:w w:val="105"/>
        </w:rPr>
        <w:t>10</w:t>
      </w:r>
      <w:r w:rsidRPr="00221537">
        <w:rPr>
          <w:spacing w:val="-12"/>
          <w:w w:val="105"/>
        </w:rPr>
        <w:t xml:space="preserve"> </w:t>
      </w:r>
      <w:r w:rsidRPr="00221537">
        <w:rPr>
          <w:spacing w:val="-2"/>
          <w:w w:val="105"/>
        </w:rPr>
        <w:t>personas)</w:t>
      </w:r>
    </w:p>
    <w:p w14:paraId="2AFBB409" w14:textId="77777777" w:rsidR="000F6161" w:rsidRPr="00221537" w:rsidRDefault="004C0320" w:rsidP="00CC519C">
      <w:pPr>
        <w:pStyle w:val="ListParagraph"/>
        <w:numPr>
          <w:ilvl w:val="1"/>
          <w:numId w:val="14"/>
        </w:numPr>
        <w:tabs>
          <w:tab w:val="left" w:pos="933"/>
        </w:tabs>
        <w:ind w:right="48" w:hanging="528"/>
      </w:pPr>
      <w:r w:rsidRPr="00221537">
        <w:rPr>
          <w:w w:val="105"/>
        </w:rPr>
        <w:t>dolor</w:t>
      </w:r>
      <w:r w:rsidRPr="00221537">
        <w:rPr>
          <w:spacing w:val="-7"/>
          <w:w w:val="105"/>
        </w:rPr>
        <w:t xml:space="preserve"> </w:t>
      </w:r>
      <w:r w:rsidRPr="00221537">
        <w:rPr>
          <w:w w:val="105"/>
        </w:rPr>
        <w:t>en</w:t>
      </w:r>
      <w:r w:rsidRPr="00221537">
        <w:rPr>
          <w:spacing w:val="-6"/>
          <w:w w:val="105"/>
        </w:rPr>
        <w:t xml:space="preserve"> </w:t>
      </w:r>
      <w:r w:rsidRPr="00221537">
        <w:rPr>
          <w:w w:val="105"/>
        </w:rPr>
        <w:t>la</w:t>
      </w:r>
      <w:r w:rsidRPr="00221537">
        <w:rPr>
          <w:spacing w:val="-7"/>
          <w:w w:val="105"/>
        </w:rPr>
        <w:t xml:space="preserve"> </w:t>
      </w:r>
      <w:r w:rsidRPr="00221537">
        <w:rPr>
          <w:w w:val="105"/>
        </w:rPr>
        <w:t>zona</w:t>
      </w:r>
      <w:r w:rsidRPr="00221537">
        <w:rPr>
          <w:spacing w:val="-7"/>
          <w:w w:val="105"/>
        </w:rPr>
        <w:t xml:space="preserve"> </w:t>
      </w:r>
      <w:r w:rsidRPr="00221537">
        <w:rPr>
          <w:w w:val="105"/>
        </w:rPr>
        <w:t>de</w:t>
      </w:r>
      <w:r w:rsidRPr="00221537">
        <w:rPr>
          <w:spacing w:val="-7"/>
          <w:w w:val="105"/>
        </w:rPr>
        <w:t xml:space="preserve"> </w:t>
      </w:r>
      <w:r w:rsidRPr="00221537">
        <w:rPr>
          <w:w w:val="105"/>
        </w:rPr>
        <w:t>la</w:t>
      </w:r>
      <w:r w:rsidRPr="00221537">
        <w:rPr>
          <w:spacing w:val="-7"/>
          <w:w w:val="105"/>
        </w:rPr>
        <w:t xml:space="preserve"> </w:t>
      </w:r>
      <w:r w:rsidRPr="00221537">
        <w:rPr>
          <w:spacing w:val="-2"/>
          <w:w w:val="105"/>
        </w:rPr>
        <w:t>inyección.</w:t>
      </w:r>
    </w:p>
    <w:p w14:paraId="153690AB" w14:textId="77777777" w:rsidR="000F6161" w:rsidRPr="00221537" w:rsidRDefault="004C0320" w:rsidP="00CC519C">
      <w:pPr>
        <w:pStyle w:val="ListParagraph"/>
        <w:numPr>
          <w:ilvl w:val="1"/>
          <w:numId w:val="14"/>
        </w:numPr>
        <w:tabs>
          <w:tab w:val="left" w:pos="934"/>
        </w:tabs>
        <w:ind w:left="934" w:right="48"/>
      </w:pPr>
      <w:r w:rsidRPr="00221537">
        <w:rPr>
          <w:w w:val="105"/>
        </w:rPr>
        <w:t>dolor</w:t>
      </w:r>
      <w:r w:rsidRPr="00221537">
        <w:rPr>
          <w:spacing w:val="-12"/>
          <w:w w:val="105"/>
        </w:rPr>
        <w:t xml:space="preserve"> </w:t>
      </w:r>
      <w:r w:rsidRPr="00221537">
        <w:rPr>
          <w:w w:val="105"/>
        </w:rPr>
        <w:t>general</w:t>
      </w:r>
      <w:r w:rsidRPr="00221537">
        <w:rPr>
          <w:spacing w:val="-10"/>
          <w:w w:val="105"/>
        </w:rPr>
        <w:t xml:space="preserve"> </w:t>
      </w:r>
      <w:r w:rsidRPr="00221537">
        <w:rPr>
          <w:w w:val="105"/>
        </w:rPr>
        <w:t>y</w:t>
      </w:r>
      <w:r w:rsidRPr="00221537">
        <w:rPr>
          <w:spacing w:val="-10"/>
          <w:w w:val="105"/>
        </w:rPr>
        <w:t xml:space="preserve"> </w:t>
      </w:r>
      <w:r w:rsidRPr="00221537">
        <w:rPr>
          <w:w w:val="105"/>
        </w:rPr>
        <w:t>dolor</w:t>
      </w:r>
      <w:r w:rsidRPr="00221537">
        <w:rPr>
          <w:spacing w:val="-10"/>
          <w:w w:val="105"/>
        </w:rPr>
        <w:t xml:space="preserve"> </w:t>
      </w:r>
      <w:r w:rsidRPr="00221537">
        <w:rPr>
          <w:w w:val="105"/>
        </w:rPr>
        <w:t>en</w:t>
      </w:r>
      <w:r w:rsidRPr="00221537">
        <w:rPr>
          <w:spacing w:val="-10"/>
          <w:w w:val="105"/>
        </w:rPr>
        <w:t xml:space="preserve"> </w:t>
      </w:r>
      <w:r w:rsidRPr="00221537">
        <w:rPr>
          <w:w w:val="105"/>
        </w:rPr>
        <w:t>las</w:t>
      </w:r>
      <w:r w:rsidRPr="00221537">
        <w:rPr>
          <w:spacing w:val="-11"/>
          <w:w w:val="105"/>
        </w:rPr>
        <w:t xml:space="preserve"> </w:t>
      </w:r>
      <w:r w:rsidRPr="00221537">
        <w:rPr>
          <w:w w:val="105"/>
        </w:rPr>
        <w:t>articulaciones</w:t>
      </w:r>
      <w:r w:rsidRPr="00221537">
        <w:rPr>
          <w:spacing w:val="-11"/>
          <w:w w:val="105"/>
        </w:rPr>
        <w:t xml:space="preserve"> </w:t>
      </w:r>
      <w:r w:rsidRPr="00221537">
        <w:rPr>
          <w:w w:val="105"/>
        </w:rPr>
        <w:t>y</w:t>
      </w:r>
      <w:r w:rsidRPr="00221537">
        <w:rPr>
          <w:spacing w:val="-10"/>
          <w:w w:val="105"/>
        </w:rPr>
        <w:t xml:space="preserve"> </w:t>
      </w:r>
      <w:r w:rsidRPr="00221537">
        <w:rPr>
          <w:spacing w:val="-2"/>
          <w:w w:val="105"/>
        </w:rPr>
        <w:t>músculos.</w:t>
      </w:r>
    </w:p>
    <w:p w14:paraId="6958A9F7" w14:textId="77777777" w:rsidR="000F6161" w:rsidRPr="00221537" w:rsidRDefault="004C0320" w:rsidP="00CC519C">
      <w:pPr>
        <w:pStyle w:val="ListParagraph"/>
        <w:numPr>
          <w:ilvl w:val="1"/>
          <w:numId w:val="14"/>
        </w:numPr>
        <w:tabs>
          <w:tab w:val="left" w:pos="934"/>
        </w:tabs>
        <w:ind w:left="934" w:right="48"/>
        <w:jc w:val="both"/>
      </w:pPr>
      <w:r w:rsidRPr="00221537">
        <w:rPr>
          <w:w w:val="105"/>
        </w:rPr>
        <w:t>pueden</w:t>
      </w:r>
      <w:r w:rsidRPr="00221537">
        <w:rPr>
          <w:spacing w:val="-11"/>
          <w:w w:val="105"/>
        </w:rPr>
        <w:t xml:space="preserve"> </w:t>
      </w:r>
      <w:r w:rsidRPr="00221537">
        <w:rPr>
          <w:w w:val="105"/>
        </w:rPr>
        <w:t>tener</w:t>
      </w:r>
      <w:r w:rsidRPr="00221537">
        <w:rPr>
          <w:spacing w:val="-12"/>
          <w:w w:val="105"/>
        </w:rPr>
        <w:t xml:space="preserve"> </w:t>
      </w:r>
      <w:r w:rsidRPr="00221537">
        <w:rPr>
          <w:w w:val="105"/>
        </w:rPr>
        <w:t>lugar</w:t>
      </w:r>
      <w:r w:rsidRPr="00221537">
        <w:rPr>
          <w:spacing w:val="-12"/>
          <w:w w:val="105"/>
        </w:rPr>
        <w:t xml:space="preserve"> </w:t>
      </w:r>
      <w:r w:rsidRPr="00221537">
        <w:rPr>
          <w:w w:val="105"/>
        </w:rPr>
        <w:t>algunos</w:t>
      </w:r>
      <w:r w:rsidRPr="00221537">
        <w:rPr>
          <w:spacing w:val="-12"/>
          <w:w w:val="105"/>
        </w:rPr>
        <w:t xml:space="preserve"> </w:t>
      </w:r>
      <w:r w:rsidRPr="00221537">
        <w:rPr>
          <w:w w:val="105"/>
        </w:rPr>
        <w:t>cambios</w:t>
      </w:r>
      <w:r w:rsidRPr="00221537">
        <w:rPr>
          <w:spacing w:val="-12"/>
          <w:w w:val="105"/>
        </w:rPr>
        <w:t xml:space="preserve"> </w:t>
      </w:r>
      <w:r w:rsidRPr="00221537">
        <w:rPr>
          <w:w w:val="105"/>
        </w:rPr>
        <w:t>en</w:t>
      </w:r>
      <w:r w:rsidRPr="00221537">
        <w:rPr>
          <w:spacing w:val="-11"/>
          <w:w w:val="105"/>
        </w:rPr>
        <w:t xml:space="preserve"> </w:t>
      </w:r>
      <w:r w:rsidRPr="00221537">
        <w:rPr>
          <w:w w:val="105"/>
        </w:rPr>
        <w:t>su</w:t>
      </w:r>
      <w:r w:rsidRPr="00221537">
        <w:rPr>
          <w:spacing w:val="-11"/>
          <w:w w:val="105"/>
        </w:rPr>
        <w:t xml:space="preserve"> </w:t>
      </w:r>
      <w:r w:rsidRPr="00221537">
        <w:rPr>
          <w:w w:val="105"/>
        </w:rPr>
        <w:t>sangre,</w:t>
      </w:r>
      <w:r w:rsidRPr="00221537">
        <w:rPr>
          <w:spacing w:val="-11"/>
          <w:w w:val="105"/>
        </w:rPr>
        <w:t xml:space="preserve"> </w:t>
      </w:r>
      <w:r w:rsidRPr="00221537">
        <w:rPr>
          <w:w w:val="105"/>
        </w:rPr>
        <w:t>que</w:t>
      </w:r>
      <w:r w:rsidRPr="00221537">
        <w:rPr>
          <w:spacing w:val="-12"/>
          <w:w w:val="105"/>
        </w:rPr>
        <w:t xml:space="preserve"> </w:t>
      </w:r>
      <w:r w:rsidRPr="00221537">
        <w:rPr>
          <w:w w:val="105"/>
        </w:rPr>
        <w:t>se</w:t>
      </w:r>
      <w:r w:rsidRPr="00221537">
        <w:rPr>
          <w:spacing w:val="-12"/>
          <w:w w:val="105"/>
        </w:rPr>
        <w:t xml:space="preserve"> </w:t>
      </w:r>
      <w:r w:rsidRPr="00221537">
        <w:rPr>
          <w:w w:val="105"/>
        </w:rPr>
        <w:t>detectarán</w:t>
      </w:r>
      <w:r w:rsidRPr="00221537">
        <w:rPr>
          <w:spacing w:val="-11"/>
          <w:w w:val="105"/>
        </w:rPr>
        <w:t xml:space="preserve"> </w:t>
      </w:r>
      <w:r w:rsidRPr="00221537">
        <w:rPr>
          <w:w w:val="105"/>
        </w:rPr>
        <w:t>mediante</w:t>
      </w:r>
      <w:r w:rsidRPr="00221537">
        <w:rPr>
          <w:spacing w:val="-12"/>
          <w:w w:val="105"/>
        </w:rPr>
        <w:t xml:space="preserve"> </w:t>
      </w:r>
      <w:r w:rsidRPr="00221537">
        <w:rPr>
          <w:w w:val="105"/>
        </w:rPr>
        <w:t>análisis</w:t>
      </w:r>
      <w:r w:rsidRPr="00221537">
        <w:rPr>
          <w:spacing w:val="-12"/>
          <w:w w:val="105"/>
        </w:rPr>
        <w:t xml:space="preserve"> </w:t>
      </w:r>
      <w:r w:rsidRPr="00221537">
        <w:rPr>
          <w:w w:val="105"/>
        </w:rPr>
        <w:t>de</w:t>
      </w:r>
      <w:r w:rsidRPr="00221537">
        <w:rPr>
          <w:spacing w:val="-12"/>
          <w:w w:val="105"/>
        </w:rPr>
        <w:t xml:space="preserve"> </w:t>
      </w:r>
      <w:r w:rsidRPr="00221537">
        <w:rPr>
          <w:w w:val="105"/>
        </w:rPr>
        <w:t>sangre periódicos.</w:t>
      </w:r>
      <w:r w:rsidRPr="00221537">
        <w:rPr>
          <w:spacing w:val="-11"/>
          <w:w w:val="105"/>
        </w:rPr>
        <w:t xml:space="preserve"> </w:t>
      </w:r>
      <w:r w:rsidRPr="00221537">
        <w:rPr>
          <w:w w:val="105"/>
        </w:rPr>
        <w:t>Puede</w:t>
      </w:r>
      <w:r w:rsidRPr="00221537">
        <w:rPr>
          <w:spacing w:val="-12"/>
          <w:w w:val="105"/>
        </w:rPr>
        <w:t xml:space="preserve"> </w:t>
      </w:r>
      <w:r w:rsidRPr="00221537">
        <w:rPr>
          <w:w w:val="105"/>
        </w:rPr>
        <w:t>aumentar</w:t>
      </w:r>
      <w:r w:rsidRPr="00221537">
        <w:rPr>
          <w:spacing w:val="-12"/>
          <w:w w:val="105"/>
        </w:rPr>
        <w:t xml:space="preserve"> </w:t>
      </w:r>
      <w:r w:rsidRPr="00221537">
        <w:rPr>
          <w:w w:val="105"/>
        </w:rPr>
        <w:t>el</w:t>
      </w:r>
      <w:r w:rsidRPr="00221537">
        <w:rPr>
          <w:spacing w:val="-11"/>
          <w:w w:val="105"/>
        </w:rPr>
        <w:t xml:space="preserve"> </w:t>
      </w:r>
      <w:r w:rsidRPr="00221537">
        <w:rPr>
          <w:w w:val="105"/>
        </w:rPr>
        <w:t>número</w:t>
      </w:r>
      <w:r w:rsidRPr="00221537">
        <w:rPr>
          <w:spacing w:val="-11"/>
          <w:w w:val="105"/>
        </w:rPr>
        <w:t xml:space="preserve"> </w:t>
      </w:r>
      <w:r w:rsidRPr="00221537">
        <w:rPr>
          <w:w w:val="105"/>
        </w:rPr>
        <w:t>de</w:t>
      </w:r>
      <w:r w:rsidRPr="00221537">
        <w:rPr>
          <w:spacing w:val="-12"/>
          <w:w w:val="105"/>
        </w:rPr>
        <w:t xml:space="preserve"> </w:t>
      </w:r>
      <w:r w:rsidRPr="00221537">
        <w:rPr>
          <w:w w:val="105"/>
        </w:rPr>
        <w:t>glóbulos</w:t>
      </w:r>
      <w:r w:rsidRPr="00221537">
        <w:rPr>
          <w:spacing w:val="-12"/>
          <w:w w:val="105"/>
        </w:rPr>
        <w:t xml:space="preserve"> </w:t>
      </w:r>
      <w:r w:rsidRPr="00221537">
        <w:rPr>
          <w:w w:val="105"/>
        </w:rPr>
        <w:t>blancos</w:t>
      </w:r>
      <w:r w:rsidRPr="00221537">
        <w:rPr>
          <w:spacing w:val="-12"/>
          <w:w w:val="105"/>
        </w:rPr>
        <w:t xml:space="preserve"> </w:t>
      </w:r>
      <w:r w:rsidRPr="00221537">
        <w:rPr>
          <w:w w:val="105"/>
        </w:rPr>
        <w:t>durante</w:t>
      </w:r>
      <w:r w:rsidRPr="00221537">
        <w:rPr>
          <w:spacing w:val="-12"/>
          <w:w w:val="105"/>
        </w:rPr>
        <w:t xml:space="preserve"> </w:t>
      </w:r>
      <w:r w:rsidRPr="00221537">
        <w:rPr>
          <w:w w:val="105"/>
        </w:rPr>
        <w:t>un</w:t>
      </w:r>
      <w:r w:rsidRPr="00221537">
        <w:rPr>
          <w:spacing w:val="-11"/>
          <w:w w:val="105"/>
        </w:rPr>
        <w:t xml:space="preserve"> </w:t>
      </w:r>
      <w:r w:rsidRPr="00221537">
        <w:rPr>
          <w:w w:val="105"/>
        </w:rPr>
        <w:t>corto</w:t>
      </w:r>
      <w:r w:rsidRPr="00221537">
        <w:rPr>
          <w:spacing w:val="-12"/>
          <w:w w:val="105"/>
        </w:rPr>
        <w:t xml:space="preserve"> </w:t>
      </w:r>
      <w:r w:rsidRPr="00221537">
        <w:rPr>
          <w:w w:val="105"/>
        </w:rPr>
        <w:t>período</w:t>
      </w:r>
      <w:r w:rsidRPr="00221537">
        <w:rPr>
          <w:spacing w:val="-12"/>
          <w:w w:val="105"/>
        </w:rPr>
        <w:t xml:space="preserve"> </w:t>
      </w:r>
      <w:r w:rsidRPr="00221537">
        <w:rPr>
          <w:w w:val="105"/>
        </w:rPr>
        <w:t>de</w:t>
      </w:r>
      <w:r w:rsidRPr="00221537">
        <w:rPr>
          <w:spacing w:val="-12"/>
          <w:w w:val="105"/>
        </w:rPr>
        <w:t xml:space="preserve"> </w:t>
      </w:r>
      <w:r w:rsidRPr="00221537">
        <w:rPr>
          <w:w w:val="105"/>
        </w:rPr>
        <w:t>tiempo. Puede disminuir el número de plaquetas lo que puede provocar la aparición de moratones.</w:t>
      </w:r>
    </w:p>
    <w:p w14:paraId="097D4B44" w14:textId="77777777" w:rsidR="000F6161" w:rsidRPr="00221537" w:rsidRDefault="004C0320" w:rsidP="00CC519C">
      <w:pPr>
        <w:pStyle w:val="ListParagraph"/>
        <w:numPr>
          <w:ilvl w:val="1"/>
          <w:numId w:val="14"/>
        </w:numPr>
        <w:tabs>
          <w:tab w:val="left" w:pos="933"/>
        </w:tabs>
        <w:ind w:right="48" w:hanging="528"/>
        <w:jc w:val="both"/>
      </w:pPr>
      <w:r w:rsidRPr="00221537">
        <w:rPr>
          <w:w w:val="105"/>
        </w:rPr>
        <w:t>dolor</w:t>
      </w:r>
      <w:r w:rsidRPr="00221537">
        <w:rPr>
          <w:spacing w:val="-10"/>
          <w:w w:val="105"/>
        </w:rPr>
        <w:t xml:space="preserve"> </w:t>
      </w:r>
      <w:r w:rsidRPr="00221537">
        <w:rPr>
          <w:spacing w:val="-2"/>
          <w:w w:val="105"/>
        </w:rPr>
        <w:t>torácico.</w:t>
      </w:r>
    </w:p>
    <w:p w14:paraId="26BD1DB6" w14:textId="77777777" w:rsidR="000F6161" w:rsidRPr="00221537" w:rsidRDefault="000F6161" w:rsidP="00524AE4">
      <w:pPr>
        <w:pStyle w:val="BodyText"/>
        <w:ind w:right="48"/>
        <w:rPr>
          <w:sz w:val="22"/>
          <w:szCs w:val="22"/>
        </w:rPr>
      </w:pPr>
    </w:p>
    <w:p w14:paraId="402996D3" w14:textId="77777777" w:rsidR="000F6161" w:rsidRPr="00221537" w:rsidRDefault="004C0320" w:rsidP="00524AE4">
      <w:pPr>
        <w:ind w:right="48"/>
      </w:pPr>
      <w:r w:rsidRPr="00221537">
        <w:rPr>
          <w:b/>
          <w:w w:val="105"/>
        </w:rPr>
        <w:t>Efectos</w:t>
      </w:r>
      <w:r w:rsidRPr="00221537">
        <w:rPr>
          <w:b/>
          <w:spacing w:val="-12"/>
          <w:w w:val="105"/>
        </w:rPr>
        <w:t xml:space="preserve"> </w:t>
      </w:r>
      <w:r w:rsidRPr="00221537">
        <w:rPr>
          <w:b/>
          <w:w w:val="105"/>
        </w:rPr>
        <w:t>adversos</w:t>
      </w:r>
      <w:r w:rsidRPr="00221537">
        <w:rPr>
          <w:b/>
          <w:spacing w:val="-12"/>
          <w:w w:val="105"/>
        </w:rPr>
        <w:t xml:space="preserve"> </w:t>
      </w:r>
      <w:r w:rsidRPr="00221537">
        <w:rPr>
          <w:b/>
          <w:w w:val="105"/>
        </w:rPr>
        <w:t>poco</w:t>
      </w:r>
      <w:r w:rsidRPr="00221537">
        <w:rPr>
          <w:b/>
          <w:spacing w:val="-10"/>
          <w:w w:val="105"/>
        </w:rPr>
        <w:t xml:space="preserve"> </w:t>
      </w:r>
      <w:r w:rsidRPr="00221537">
        <w:rPr>
          <w:b/>
          <w:w w:val="105"/>
        </w:rPr>
        <w:t>frecuentes</w:t>
      </w:r>
      <w:r w:rsidRPr="00221537">
        <w:rPr>
          <w:b/>
          <w:spacing w:val="-12"/>
          <w:w w:val="105"/>
        </w:rPr>
        <w:t xml:space="preserve"> </w:t>
      </w:r>
      <w:r w:rsidRPr="00221537">
        <w:rPr>
          <w:w w:val="105"/>
        </w:rPr>
        <w:t>(pueden</w:t>
      </w:r>
      <w:r w:rsidRPr="00221537">
        <w:rPr>
          <w:spacing w:val="-11"/>
          <w:w w:val="105"/>
        </w:rPr>
        <w:t xml:space="preserve"> </w:t>
      </w:r>
      <w:r w:rsidRPr="00221537">
        <w:rPr>
          <w:w w:val="105"/>
        </w:rPr>
        <w:t>afectar</w:t>
      </w:r>
      <w:r w:rsidRPr="00221537">
        <w:rPr>
          <w:spacing w:val="-11"/>
          <w:w w:val="105"/>
        </w:rPr>
        <w:t xml:space="preserve"> </w:t>
      </w:r>
      <w:r w:rsidRPr="00221537">
        <w:rPr>
          <w:w w:val="105"/>
        </w:rPr>
        <w:t>hasta</w:t>
      </w:r>
      <w:r w:rsidRPr="00221537">
        <w:rPr>
          <w:spacing w:val="-12"/>
          <w:w w:val="105"/>
        </w:rPr>
        <w:t xml:space="preserve"> </w:t>
      </w:r>
      <w:r w:rsidRPr="00221537">
        <w:rPr>
          <w:w w:val="105"/>
        </w:rPr>
        <w:t>a</w:t>
      </w:r>
      <w:r w:rsidRPr="00221537">
        <w:rPr>
          <w:spacing w:val="-12"/>
          <w:w w:val="105"/>
        </w:rPr>
        <w:t xml:space="preserve"> </w:t>
      </w:r>
      <w:r w:rsidRPr="00221537">
        <w:rPr>
          <w:w w:val="105"/>
        </w:rPr>
        <w:t>1</w:t>
      </w:r>
      <w:r w:rsidRPr="00221537">
        <w:rPr>
          <w:spacing w:val="-10"/>
          <w:w w:val="105"/>
        </w:rPr>
        <w:t xml:space="preserve"> </w:t>
      </w:r>
      <w:r w:rsidRPr="00221537">
        <w:rPr>
          <w:w w:val="105"/>
        </w:rPr>
        <w:t>de</w:t>
      </w:r>
      <w:r w:rsidRPr="00221537">
        <w:rPr>
          <w:spacing w:val="-12"/>
          <w:w w:val="105"/>
        </w:rPr>
        <w:t xml:space="preserve"> </w:t>
      </w:r>
      <w:r w:rsidRPr="00221537">
        <w:rPr>
          <w:w w:val="105"/>
        </w:rPr>
        <w:t>cada</w:t>
      </w:r>
      <w:r w:rsidRPr="00221537">
        <w:rPr>
          <w:spacing w:val="-12"/>
          <w:w w:val="105"/>
        </w:rPr>
        <w:t xml:space="preserve"> </w:t>
      </w:r>
      <w:r w:rsidRPr="00221537">
        <w:rPr>
          <w:w w:val="105"/>
        </w:rPr>
        <w:t>100</w:t>
      </w:r>
      <w:r w:rsidRPr="00221537">
        <w:rPr>
          <w:spacing w:val="-11"/>
          <w:w w:val="105"/>
        </w:rPr>
        <w:t xml:space="preserve"> </w:t>
      </w:r>
      <w:r w:rsidRPr="00221537">
        <w:rPr>
          <w:spacing w:val="-2"/>
          <w:w w:val="105"/>
        </w:rPr>
        <w:t>personas)</w:t>
      </w:r>
    </w:p>
    <w:p w14:paraId="168BEFFA" w14:textId="77777777" w:rsidR="000F6161" w:rsidRPr="00221537" w:rsidRDefault="004C0320" w:rsidP="00CC519C">
      <w:pPr>
        <w:pStyle w:val="ListParagraph"/>
        <w:numPr>
          <w:ilvl w:val="1"/>
          <w:numId w:val="14"/>
        </w:numPr>
        <w:tabs>
          <w:tab w:val="left" w:pos="934"/>
        </w:tabs>
        <w:ind w:left="934" w:right="48"/>
      </w:pPr>
      <w:r w:rsidRPr="00221537">
        <w:rPr>
          <w:w w:val="105"/>
        </w:rPr>
        <w:t>reacciones</w:t>
      </w:r>
      <w:r w:rsidRPr="00221537">
        <w:rPr>
          <w:spacing w:val="-14"/>
          <w:w w:val="105"/>
        </w:rPr>
        <w:t xml:space="preserve"> </w:t>
      </w:r>
      <w:r w:rsidRPr="00221537">
        <w:rPr>
          <w:w w:val="105"/>
        </w:rPr>
        <w:t>de</w:t>
      </w:r>
      <w:r w:rsidRPr="00221537">
        <w:rPr>
          <w:spacing w:val="-13"/>
          <w:w w:val="105"/>
        </w:rPr>
        <w:t xml:space="preserve"> </w:t>
      </w:r>
      <w:r w:rsidRPr="00221537">
        <w:rPr>
          <w:w w:val="105"/>
        </w:rPr>
        <w:t>tipo</w:t>
      </w:r>
      <w:r w:rsidRPr="00221537">
        <w:rPr>
          <w:spacing w:val="-13"/>
          <w:w w:val="105"/>
        </w:rPr>
        <w:t xml:space="preserve"> </w:t>
      </w:r>
      <w:r w:rsidRPr="00221537">
        <w:rPr>
          <w:w w:val="105"/>
        </w:rPr>
        <w:t>alérgico,</w:t>
      </w:r>
      <w:r w:rsidRPr="00221537">
        <w:rPr>
          <w:spacing w:val="-13"/>
          <w:w w:val="105"/>
        </w:rPr>
        <w:t xml:space="preserve"> </w:t>
      </w:r>
      <w:r w:rsidRPr="00221537">
        <w:rPr>
          <w:w w:val="105"/>
        </w:rPr>
        <w:t>que</w:t>
      </w:r>
      <w:r w:rsidRPr="00221537">
        <w:rPr>
          <w:spacing w:val="-13"/>
          <w:w w:val="105"/>
        </w:rPr>
        <w:t xml:space="preserve"> </w:t>
      </w:r>
      <w:r w:rsidRPr="00221537">
        <w:rPr>
          <w:w w:val="105"/>
        </w:rPr>
        <w:t>incluyen</w:t>
      </w:r>
      <w:r w:rsidRPr="00221537">
        <w:rPr>
          <w:spacing w:val="-13"/>
          <w:w w:val="105"/>
        </w:rPr>
        <w:t xml:space="preserve"> </w:t>
      </w:r>
      <w:r w:rsidRPr="00221537">
        <w:rPr>
          <w:w w:val="105"/>
        </w:rPr>
        <w:t>enrojecimiento</w:t>
      </w:r>
      <w:r w:rsidRPr="00221537">
        <w:rPr>
          <w:spacing w:val="-13"/>
          <w:w w:val="105"/>
        </w:rPr>
        <w:t xml:space="preserve"> </w:t>
      </w:r>
      <w:r w:rsidRPr="00221537">
        <w:rPr>
          <w:w w:val="105"/>
        </w:rPr>
        <w:t>y</w:t>
      </w:r>
      <w:r w:rsidRPr="00221537">
        <w:rPr>
          <w:spacing w:val="-13"/>
          <w:w w:val="105"/>
        </w:rPr>
        <w:t xml:space="preserve"> </w:t>
      </w:r>
      <w:r w:rsidRPr="00221537">
        <w:rPr>
          <w:w w:val="105"/>
        </w:rPr>
        <w:t>rubefacción/sofocos,</w:t>
      </w:r>
      <w:r w:rsidRPr="00221537">
        <w:rPr>
          <w:spacing w:val="-14"/>
          <w:w w:val="105"/>
        </w:rPr>
        <w:t xml:space="preserve"> </w:t>
      </w:r>
      <w:r w:rsidRPr="00221537">
        <w:rPr>
          <w:w w:val="105"/>
        </w:rPr>
        <w:t>aparición</w:t>
      </w:r>
      <w:r w:rsidRPr="00221537">
        <w:rPr>
          <w:spacing w:val="-13"/>
          <w:w w:val="105"/>
        </w:rPr>
        <w:t xml:space="preserve"> </w:t>
      </w:r>
      <w:r w:rsidRPr="00221537">
        <w:rPr>
          <w:w w:val="105"/>
        </w:rPr>
        <w:t>de sarpullidos, e inflamación cutánea con picor.</w:t>
      </w:r>
    </w:p>
    <w:p w14:paraId="1181FCB3" w14:textId="77777777" w:rsidR="000F6161" w:rsidRPr="00221537" w:rsidRDefault="004C0320" w:rsidP="00CC519C">
      <w:pPr>
        <w:pStyle w:val="ListParagraph"/>
        <w:numPr>
          <w:ilvl w:val="1"/>
          <w:numId w:val="14"/>
        </w:numPr>
        <w:tabs>
          <w:tab w:val="left" w:pos="934"/>
        </w:tabs>
        <w:ind w:left="934" w:right="48"/>
      </w:pPr>
      <w:r w:rsidRPr="00221537">
        <w:rPr>
          <w:w w:val="105"/>
        </w:rPr>
        <w:t>reacciones</w:t>
      </w:r>
      <w:r w:rsidRPr="00221537">
        <w:rPr>
          <w:spacing w:val="-14"/>
          <w:w w:val="105"/>
        </w:rPr>
        <w:t xml:space="preserve"> </w:t>
      </w:r>
      <w:r w:rsidRPr="00221537">
        <w:rPr>
          <w:w w:val="105"/>
        </w:rPr>
        <w:t>alérgicas</w:t>
      </w:r>
      <w:r w:rsidRPr="00221537">
        <w:rPr>
          <w:spacing w:val="-13"/>
          <w:w w:val="105"/>
        </w:rPr>
        <w:t xml:space="preserve"> </w:t>
      </w:r>
      <w:r w:rsidRPr="00221537">
        <w:rPr>
          <w:w w:val="105"/>
        </w:rPr>
        <w:t>graves,</w:t>
      </w:r>
      <w:r w:rsidRPr="00221537">
        <w:rPr>
          <w:spacing w:val="-13"/>
          <w:w w:val="105"/>
        </w:rPr>
        <w:t xml:space="preserve"> </w:t>
      </w:r>
      <w:r w:rsidRPr="00221537">
        <w:rPr>
          <w:w w:val="105"/>
        </w:rPr>
        <w:t>que</w:t>
      </w:r>
      <w:r w:rsidRPr="00221537">
        <w:rPr>
          <w:spacing w:val="-13"/>
          <w:w w:val="105"/>
        </w:rPr>
        <w:t xml:space="preserve"> </w:t>
      </w:r>
      <w:r w:rsidRPr="00221537">
        <w:rPr>
          <w:w w:val="105"/>
        </w:rPr>
        <w:t>incluyen</w:t>
      </w:r>
      <w:r w:rsidRPr="00221537">
        <w:rPr>
          <w:spacing w:val="-13"/>
          <w:w w:val="105"/>
        </w:rPr>
        <w:t xml:space="preserve"> </w:t>
      </w:r>
      <w:r w:rsidRPr="00221537">
        <w:rPr>
          <w:w w:val="105"/>
        </w:rPr>
        <w:t>anafilaxia</w:t>
      </w:r>
      <w:r w:rsidRPr="00221537">
        <w:rPr>
          <w:spacing w:val="-13"/>
          <w:w w:val="105"/>
        </w:rPr>
        <w:t xml:space="preserve"> </w:t>
      </w:r>
      <w:r w:rsidRPr="00221537">
        <w:rPr>
          <w:w w:val="105"/>
        </w:rPr>
        <w:t>(debilidad,</w:t>
      </w:r>
      <w:r w:rsidRPr="00221537">
        <w:rPr>
          <w:spacing w:val="-13"/>
          <w:w w:val="105"/>
        </w:rPr>
        <w:t xml:space="preserve"> </w:t>
      </w:r>
      <w:r w:rsidRPr="00221537">
        <w:rPr>
          <w:w w:val="105"/>
        </w:rPr>
        <w:t>caída</w:t>
      </w:r>
      <w:r w:rsidRPr="00221537">
        <w:rPr>
          <w:spacing w:val="-13"/>
          <w:w w:val="105"/>
        </w:rPr>
        <w:t xml:space="preserve"> </w:t>
      </w:r>
      <w:r w:rsidRPr="00221537">
        <w:rPr>
          <w:w w:val="105"/>
        </w:rPr>
        <w:t>de</w:t>
      </w:r>
      <w:r w:rsidRPr="00221537">
        <w:rPr>
          <w:spacing w:val="-14"/>
          <w:w w:val="105"/>
        </w:rPr>
        <w:t xml:space="preserve"> </w:t>
      </w:r>
      <w:r w:rsidRPr="00221537">
        <w:rPr>
          <w:w w:val="105"/>
        </w:rPr>
        <w:t>la</w:t>
      </w:r>
      <w:r w:rsidRPr="00221537">
        <w:rPr>
          <w:spacing w:val="-13"/>
          <w:w w:val="105"/>
        </w:rPr>
        <w:t xml:space="preserve"> </w:t>
      </w:r>
      <w:r w:rsidRPr="00221537">
        <w:rPr>
          <w:w w:val="105"/>
        </w:rPr>
        <w:t>presión</w:t>
      </w:r>
      <w:r w:rsidRPr="00221537">
        <w:rPr>
          <w:spacing w:val="-13"/>
          <w:w w:val="105"/>
        </w:rPr>
        <w:t xml:space="preserve"> </w:t>
      </w:r>
      <w:r w:rsidRPr="00221537">
        <w:rPr>
          <w:w w:val="105"/>
        </w:rPr>
        <w:t>arterial, dificultad para respirar, hinchazón facial).</w:t>
      </w:r>
    </w:p>
    <w:p w14:paraId="42C81F51" w14:textId="77777777" w:rsidR="000F6161" w:rsidRPr="00221537" w:rsidRDefault="004C0320" w:rsidP="00CC519C">
      <w:pPr>
        <w:pStyle w:val="ListParagraph"/>
        <w:numPr>
          <w:ilvl w:val="1"/>
          <w:numId w:val="14"/>
        </w:numPr>
        <w:tabs>
          <w:tab w:val="left" w:pos="934"/>
        </w:tabs>
        <w:ind w:left="934" w:right="48" w:hanging="528"/>
      </w:pPr>
      <w:r w:rsidRPr="00221537">
        <w:rPr>
          <w:w w:val="105"/>
        </w:rPr>
        <w:t>crisis</w:t>
      </w:r>
      <w:r w:rsidRPr="00221537">
        <w:rPr>
          <w:spacing w:val="-13"/>
          <w:w w:val="105"/>
        </w:rPr>
        <w:t xml:space="preserve"> </w:t>
      </w:r>
      <w:r w:rsidRPr="00221537">
        <w:rPr>
          <w:w w:val="105"/>
        </w:rPr>
        <w:t>de</w:t>
      </w:r>
      <w:r w:rsidRPr="00221537">
        <w:rPr>
          <w:spacing w:val="-12"/>
          <w:w w:val="105"/>
        </w:rPr>
        <w:t xml:space="preserve"> </w:t>
      </w:r>
      <w:r w:rsidRPr="00221537">
        <w:rPr>
          <w:w w:val="105"/>
        </w:rPr>
        <w:t>anemia</w:t>
      </w:r>
      <w:r w:rsidRPr="00221537">
        <w:rPr>
          <w:spacing w:val="-12"/>
          <w:w w:val="105"/>
        </w:rPr>
        <w:t xml:space="preserve"> </w:t>
      </w:r>
      <w:r w:rsidRPr="00221537">
        <w:rPr>
          <w:w w:val="105"/>
        </w:rPr>
        <w:t>de</w:t>
      </w:r>
      <w:r w:rsidRPr="00221537">
        <w:rPr>
          <w:spacing w:val="-12"/>
          <w:w w:val="105"/>
        </w:rPr>
        <w:t xml:space="preserve"> </w:t>
      </w:r>
      <w:r w:rsidRPr="00221537">
        <w:rPr>
          <w:w w:val="105"/>
        </w:rPr>
        <w:t>células</w:t>
      </w:r>
      <w:r w:rsidRPr="00221537">
        <w:rPr>
          <w:spacing w:val="-12"/>
          <w:w w:val="105"/>
        </w:rPr>
        <w:t xml:space="preserve"> </w:t>
      </w:r>
      <w:r w:rsidRPr="00221537">
        <w:rPr>
          <w:w w:val="105"/>
        </w:rPr>
        <w:t>falciformes</w:t>
      </w:r>
      <w:r w:rsidRPr="00221537">
        <w:rPr>
          <w:spacing w:val="-11"/>
          <w:w w:val="105"/>
        </w:rPr>
        <w:t xml:space="preserve"> </w:t>
      </w:r>
      <w:r w:rsidRPr="00221537">
        <w:rPr>
          <w:w w:val="105"/>
        </w:rPr>
        <w:t>en</w:t>
      </w:r>
      <w:r w:rsidRPr="00221537">
        <w:rPr>
          <w:spacing w:val="-11"/>
          <w:w w:val="105"/>
        </w:rPr>
        <w:t xml:space="preserve"> </w:t>
      </w:r>
      <w:r w:rsidRPr="00221537">
        <w:rPr>
          <w:w w:val="105"/>
        </w:rPr>
        <w:t>pacientes</w:t>
      </w:r>
      <w:r w:rsidRPr="00221537">
        <w:rPr>
          <w:spacing w:val="-11"/>
          <w:w w:val="105"/>
        </w:rPr>
        <w:t xml:space="preserve"> </w:t>
      </w:r>
      <w:r w:rsidRPr="00221537">
        <w:rPr>
          <w:w w:val="105"/>
        </w:rPr>
        <w:t>con</w:t>
      </w:r>
      <w:r w:rsidRPr="00221537">
        <w:rPr>
          <w:spacing w:val="-11"/>
          <w:w w:val="105"/>
        </w:rPr>
        <w:t xml:space="preserve"> </w:t>
      </w:r>
      <w:r w:rsidRPr="00221537">
        <w:rPr>
          <w:w w:val="105"/>
        </w:rPr>
        <w:t>dicha</w:t>
      </w:r>
      <w:r w:rsidRPr="00221537">
        <w:rPr>
          <w:spacing w:val="-12"/>
          <w:w w:val="105"/>
        </w:rPr>
        <w:t xml:space="preserve"> </w:t>
      </w:r>
      <w:r w:rsidRPr="00221537">
        <w:rPr>
          <w:spacing w:val="-2"/>
          <w:w w:val="105"/>
        </w:rPr>
        <w:t>anemia.</w:t>
      </w:r>
    </w:p>
    <w:p w14:paraId="12663A6C" w14:textId="77777777" w:rsidR="000F6161" w:rsidRPr="00221537" w:rsidRDefault="004C0320" w:rsidP="00CC519C">
      <w:pPr>
        <w:pStyle w:val="ListParagraph"/>
        <w:numPr>
          <w:ilvl w:val="1"/>
          <w:numId w:val="14"/>
        </w:numPr>
        <w:tabs>
          <w:tab w:val="left" w:pos="934"/>
        </w:tabs>
        <w:ind w:left="934" w:right="48" w:hanging="528"/>
      </w:pPr>
      <w:r w:rsidRPr="00221537">
        <w:rPr>
          <w:w w:val="105"/>
        </w:rPr>
        <w:t>aumento</w:t>
      </w:r>
      <w:r w:rsidRPr="00221537">
        <w:rPr>
          <w:spacing w:val="-12"/>
          <w:w w:val="105"/>
        </w:rPr>
        <w:t xml:space="preserve"> </w:t>
      </w:r>
      <w:r w:rsidRPr="00221537">
        <w:rPr>
          <w:w w:val="105"/>
        </w:rPr>
        <w:t>del</w:t>
      </w:r>
      <w:r w:rsidRPr="00221537">
        <w:rPr>
          <w:spacing w:val="-11"/>
          <w:w w:val="105"/>
        </w:rPr>
        <w:t xml:space="preserve"> </w:t>
      </w:r>
      <w:r w:rsidRPr="00221537">
        <w:rPr>
          <w:w w:val="105"/>
        </w:rPr>
        <w:t>tamaño</w:t>
      </w:r>
      <w:r w:rsidRPr="00221537">
        <w:rPr>
          <w:spacing w:val="-11"/>
          <w:w w:val="105"/>
        </w:rPr>
        <w:t xml:space="preserve"> </w:t>
      </w:r>
      <w:r w:rsidRPr="00221537">
        <w:rPr>
          <w:w w:val="105"/>
        </w:rPr>
        <w:t>del</w:t>
      </w:r>
      <w:r w:rsidRPr="00221537">
        <w:rPr>
          <w:spacing w:val="-12"/>
          <w:w w:val="105"/>
        </w:rPr>
        <w:t xml:space="preserve"> </w:t>
      </w:r>
      <w:r w:rsidRPr="00221537">
        <w:rPr>
          <w:spacing w:val="-2"/>
          <w:w w:val="105"/>
        </w:rPr>
        <w:t>bazo.</w:t>
      </w:r>
    </w:p>
    <w:p w14:paraId="76DC0C76" w14:textId="77777777" w:rsidR="000F6161" w:rsidRPr="00221537" w:rsidRDefault="004C0320" w:rsidP="00CC519C">
      <w:pPr>
        <w:pStyle w:val="ListParagraph"/>
        <w:numPr>
          <w:ilvl w:val="1"/>
          <w:numId w:val="14"/>
        </w:numPr>
        <w:tabs>
          <w:tab w:val="left" w:pos="934"/>
        </w:tabs>
        <w:ind w:left="934" w:right="48"/>
      </w:pPr>
      <w:r w:rsidRPr="00221537">
        <w:rPr>
          <w:w w:val="105"/>
        </w:rPr>
        <w:t>ruptura</w:t>
      </w:r>
      <w:r w:rsidRPr="00221537">
        <w:rPr>
          <w:spacing w:val="-12"/>
          <w:w w:val="105"/>
        </w:rPr>
        <w:t xml:space="preserve"> </w:t>
      </w:r>
      <w:r w:rsidRPr="00221537">
        <w:rPr>
          <w:w w:val="105"/>
        </w:rPr>
        <w:t>del</w:t>
      </w:r>
      <w:r w:rsidRPr="00221537">
        <w:rPr>
          <w:spacing w:val="-11"/>
          <w:w w:val="105"/>
        </w:rPr>
        <w:t xml:space="preserve"> </w:t>
      </w:r>
      <w:r w:rsidRPr="00221537">
        <w:rPr>
          <w:w w:val="105"/>
        </w:rPr>
        <w:t>bazo.</w:t>
      </w:r>
      <w:r w:rsidRPr="00221537">
        <w:rPr>
          <w:spacing w:val="-11"/>
          <w:w w:val="105"/>
        </w:rPr>
        <w:t xml:space="preserve"> </w:t>
      </w:r>
      <w:r w:rsidRPr="00221537">
        <w:rPr>
          <w:w w:val="105"/>
        </w:rPr>
        <w:t>Algunos</w:t>
      </w:r>
      <w:r w:rsidRPr="00221537">
        <w:rPr>
          <w:spacing w:val="-12"/>
          <w:w w:val="105"/>
        </w:rPr>
        <w:t xml:space="preserve"> </w:t>
      </w:r>
      <w:r w:rsidRPr="00221537">
        <w:rPr>
          <w:w w:val="105"/>
        </w:rPr>
        <w:t>casos</w:t>
      </w:r>
      <w:r w:rsidRPr="00221537">
        <w:rPr>
          <w:spacing w:val="-12"/>
          <w:w w:val="105"/>
        </w:rPr>
        <w:t xml:space="preserve"> </w:t>
      </w:r>
      <w:r w:rsidRPr="00221537">
        <w:rPr>
          <w:w w:val="105"/>
        </w:rPr>
        <w:t>de</w:t>
      </w:r>
      <w:r w:rsidRPr="00221537">
        <w:rPr>
          <w:spacing w:val="-12"/>
          <w:w w:val="105"/>
        </w:rPr>
        <w:t xml:space="preserve"> </w:t>
      </w:r>
      <w:r w:rsidRPr="00221537">
        <w:rPr>
          <w:w w:val="105"/>
        </w:rPr>
        <w:t>ruptura</w:t>
      </w:r>
      <w:r w:rsidRPr="00221537">
        <w:rPr>
          <w:spacing w:val="-12"/>
          <w:w w:val="105"/>
        </w:rPr>
        <w:t xml:space="preserve"> </w:t>
      </w:r>
      <w:r w:rsidRPr="00221537">
        <w:rPr>
          <w:w w:val="105"/>
        </w:rPr>
        <w:t>del</w:t>
      </w:r>
      <w:r w:rsidRPr="00221537">
        <w:rPr>
          <w:spacing w:val="-11"/>
          <w:w w:val="105"/>
        </w:rPr>
        <w:t xml:space="preserve"> </w:t>
      </w:r>
      <w:r w:rsidRPr="00221537">
        <w:rPr>
          <w:w w:val="105"/>
        </w:rPr>
        <w:t>bazo</w:t>
      </w:r>
      <w:r w:rsidRPr="00221537">
        <w:rPr>
          <w:spacing w:val="-11"/>
          <w:w w:val="105"/>
        </w:rPr>
        <w:t xml:space="preserve"> </w:t>
      </w:r>
      <w:r w:rsidRPr="00221537">
        <w:rPr>
          <w:w w:val="105"/>
        </w:rPr>
        <w:t>fueron</w:t>
      </w:r>
      <w:r w:rsidRPr="00221537">
        <w:rPr>
          <w:spacing w:val="-11"/>
          <w:w w:val="105"/>
        </w:rPr>
        <w:t xml:space="preserve"> </w:t>
      </w:r>
      <w:r w:rsidRPr="00221537">
        <w:rPr>
          <w:w w:val="105"/>
        </w:rPr>
        <w:t>mortales.</w:t>
      </w:r>
      <w:r w:rsidRPr="00221537">
        <w:rPr>
          <w:spacing w:val="-11"/>
          <w:w w:val="105"/>
        </w:rPr>
        <w:t xml:space="preserve"> </w:t>
      </w:r>
      <w:r w:rsidRPr="00221537">
        <w:rPr>
          <w:w w:val="105"/>
        </w:rPr>
        <w:t>Es</w:t>
      </w:r>
      <w:r w:rsidRPr="00221537">
        <w:rPr>
          <w:spacing w:val="-12"/>
          <w:w w:val="105"/>
        </w:rPr>
        <w:t xml:space="preserve"> </w:t>
      </w:r>
      <w:r w:rsidRPr="00221537">
        <w:rPr>
          <w:w w:val="105"/>
        </w:rPr>
        <w:t>importante</w:t>
      </w:r>
      <w:r w:rsidRPr="00221537">
        <w:rPr>
          <w:spacing w:val="-12"/>
          <w:w w:val="105"/>
        </w:rPr>
        <w:t xml:space="preserve"> </w:t>
      </w:r>
      <w:r w:rsidRPr="00221537">
        <w:rPr>
          <w:w w:val="105"/>
        </w:rPr>
        <w:t>que</w:t>
      </w:r>
      <w:r w:rsidRPr="00221537">
        <w:rPr>
          <w:spacing w:val="-12"/>
          <w:w w:val="105"/>
        </w:rPr>
        <w:t xml:space="preserve"> </w:t>
      </w:r>
      <w:r w:rsidRPr="00221537">
        <w:rPr>
          <w:w w:val="105"/>
        </w:rPr>
        <w:t>contacte con su médico inmediatamente</w:t>
      </w:r>
      <w:r w:rsidRPr="00221537">
        <w:rPr>
          <w:spacing w:val="-1"/>
          <w:w w:val="105"/>
        </w:rPr>
        <w:t xml:space="preserve"> </w:t>
      </w:r>
      <w:r w:rsidRPr="00221537">
        <w:rPr>
          <w:w w:val="105"/>
        </w:rPr>
        <w:t>si nota</w:t>
      </w:r>
      <w:r w:rsidRPr="00221537">
        <w:rPr>
          <w:spacing w:val="-1"/>
          <w:w w:val="105"/>
        </w:rPr>
        <w:t xml:space="preserve"> </w:t>
      </w:r>
      <w:r w:rsidRPr="00221537">
        <w:rPr>
          <w:w w:val="105"/>
        </w:rPr>
        <w:t>dolor</w:t>
      </w:r>
      <w:r w:rsidRPr="00221537">
        <w:rPr>
          <w:spacing w:val="-1"/>
          <w:w w:val="105"/>
        </w:rPr>
        <w:t xml:space="preserve"> </w:t>
      </w:r>
      <w:r w:rsidRPr="00221537">
        <w:rPr>
          <w:w w:val="105"/>
        </w:rPr>
        <w:t>en la</w:t>
      </w:r>
      <w:r w:rsidRPr="00221537">
        <w:rPr>
          <w:spacing w:val="-1"/>
          <w:w w:val="105"/>
        </w:rPr>
        <w:t xml:space="preserve"> </w:t>
      </w:r>
      <w:r w:rsidRPr="00221537">
        <w:rPr>
          <w:w w:val="105"/>
        </w:rPr>
        <w:t>parte</w:t>
      </w:r>
      <w:r w:rsidRPr="00221537">
        <w:rPr>
          <w:spacing w:val="-1"/>
          <w:w w:val="105"/>
        </w:rPr>
        <w:t xml:space="preserve"> </w:t>
      </w:r>
      <w:r w:rsidRPr="00221537">
        <w:rPr>
          <w:w w:val="105"/>
        </w:rPr>
        <w:t>superior</w:t>
      </w:r>
      <w:r w:rsidRPr="00221537">
        <w:rPr>
          <w:spacing w:val="-1"/>
          <w:w w:val="105"/>
        </w:rPr>
        <w:t xml:space="preserve"> </w:t>
      </w:r>
      <w:r w:rsidRPr="00221537">
        <w:rPr>
          <w:w w:val="105"/>
        </w:rPr>
        <w:t>izquierda</w:t>
      </w:r>
      <w:r w:rsidRPr="00221537">
        <w:rPr>
          <w:spacing w:val="-1"/>
          <w:w w:val="105"/>
        </w:rPr>
        <w:t xml:space="preserve"> </w:t>
      </w:r>
      <w:r w:rsidRPr="00221537">
        <w:rPr>
          <w:w w:val="105"/>
        </w:rPr>
        <w:t>del abdomen o en el hombro izquierdo ya que esto podría estar relacionado un problema en el bazo.</w:t>
      </w:r>
    </w:p>
    <w:p w14:paraId="72D6F2CA" w14:textId="77777777" w:rsidR="000F6161" w:rsidRPr="00221537" w:rsidRDefault="004C0320" w:rsidP="00CC519C">
      <w:pPr>
        <w:pStyle w:val="ListParagraph"/>
        <w:numPr>
          <w:ilvl w:val="1"/>
          <w:numId w:val="14"/>
        </w:numPr>
        <w:tabs>
          <w:tab w:val="left" w:pos="935"/>
        </w:tabs>
        <w:ind w:left="935" w:right="48"/>
      </w:pPr>
      <w:r w:rsidRPr="00221537">
        <w:rPr>
          <w:w w:val="105"/>
        </w:rPr>
        <w:t>problemas</w:t>
      </w:r>
      <w:r w:rsidRPr="00221537">
        <w:rPr>
          <w:spacing w:val="-13"/>
          <w:w w:val="105"/>
        </w:rPr>
        <w:t xml:space="preserve"> </w:t>
      </w:r>
      <w:r w:rsidRPr="00221537">
        <w:rPr>
          <w:w w:val="105"/>
        </w:rPr>
        <w:t>respiratorios.</w:t>
      </w:r>
      <w:r w:rsidRPr="00221537">
        <w:rPr>
          <w:spacing w:val="-11"/>
          <w:w w:val="105"/>
        </w:rPr>
        <w:t xml:space="preserve"> </w:t>
      </w:r>
      <w:r w:rsidRPr="00221537">
        <w:rPr>
          <w:w w:val="105"/>
        </w:rPr>
        <w:t>Si</w:t>
      </w:r>
      <w:r w:rsidRPr="00221537">
        <w:rPr>
          <w:spacing w:val="-13"/>
          <w:w w:val="105"/>
        </w:rPr>
        <w:t xml:space="preserve"> </w:t>
      </w:r>
      <w:r w:rsidRPr="00221537">
        <w:rPr>
          <w:w w:val="105"/>
        </w:rPr>
        <w:t>tiene</w:t>
      </w:r>
      <w:r w:rsidRPr="00221537">
        <w:rPr>
          <w:spacing w:val="-12"/>
          <w:w w:val="105"/>
        </w:rPr>
        <w:t xml:space="preserve"> </w:t>
      </w:r>
      <w:r w:rsidRPr="00221537">
        <w:rPr>
          <w:w w:val="105"/>
        </w:rPr>
        <w:t>tos,</w:t>
      </w:r>
      <w:r w:rsidRPr="00221537">
        <w:rPr>
          <w:spacing w:val="-11"/>
          <w:w w:val="105"/>
        </w:rPr>
        <w:t xml:space="preserve"> </w:t>
      </w:r>
      <w:r w:rsidRPr="00221537">
        <w:rPr>
          <w:w w:val="105"/>
        </w:rPr>
        <w:t>fiebre</w:t>
      </w:r>
      <w:r w:rsidRPr="00221537">
        <w:rPr>
          <w:spacing w:val="-13"/>
          <w:w w:val="105"/>
        </w:rPr>
        <w:t xml:space="preserve"> </w:t>
      </w:r>
      <w:r w:rsidRPr="00221537">
        <w:rPr>
          <w:w w:val="105"/>
        </w:rPr>
        <w:t>y</w:t>
      </w:r>
      <w:r w:rsidRPr="00221537">
        <w:rPr>
          <w:spacing w:val="-11"/>
          <w:w w:val="105"/>
        </w:rPr>
        <w:t xml:space="preserve"> </w:t>
      </w:r>
      <w:r w:rsidRPr="00221537">
        <w:rPr>
          <w:w w:val="105"/>
        </w:rPr>
        <w:t>dificultad</w:t>
      </w:r>
      <w:r w:rsidRPr="00221537">
        <w:rPr>
          <w:spacing w:val="-12"/>
          <w:w w:val="105"/>
        </w:rPr>
        <w:t xml:space="preserve"> </w:t>
      </w:r>
      <w:r w:rsidRPr="00221537">
        <w:rPr>
          <w:w w:val="105"/>
        </w:rPr>
        <w:t>para</w:t>
      </w:r>
      <w:r w:rsidRPr="00221537">
        <w:rPr>
          <w:spacing w:val="-12"/>
          <w:w w:val="105"/>
        </w:rPr>
        <w:t xml:space="preserve"> </w:t>
      </w:r>
      <w:r w:rsidRPr="00221537">
        <w:rPr>
          <w:w w:val="105"/>
        </w:rPr>
        <w:t>respirar,</w:t>
      </w:r>
      <w:r w:rsidRPr="00221537">
        <w:rPr>
          <w:spacing w:val="-12"/>
          <w:w w:val="105"/>
        </w:rPr>
        <w:t xml:space="preserve"> </w:t>
      </w:r>
      <w:r w:rsidRPr="00221537">
        <w:rPr>
          <w:w w:val="105"/>
        </w:rPr>
        <w:t>consulte</w:t>
      </w:r>
      <w:r w:rsidRPr="00221537">
        <w:rPr>
          <w:spacing w:val="-12"/>
          <w:w w:val="105"/>
        </w:rPr>
        <w:t xml:space="preserve"> </w:t>
      </w:r>
      <w:r w:rsidRPr="00221537">
        <w:rPr>
          <w:w w:val="105"/>
        </w:rPr>
        <w:t>con</w:t>
      </w:r>
      <w:r w:rsidRPr="00221537">
        <w:rPr>
          <w:spacing w:val="-11"/>
          <w:w w:val="105"/>
        </w:rPr>
        <w:t xml:space="preserve"> </w:t>
      </w:r>
      <w:r w:rsidRPr="00221537">
        <w:rPr>
          <w:w w:val="105"/>
        </w:rPr>
        <w:t>su</w:t>
      </w:r>
      <w:r w:rsidRPr="00221537">
        <w:rPr>
          <w:spacing w:val="-12"/>
          <w:w w:val="105"/>
        </w:rPr>
        <w:t xml:space="preserve"> </w:t>
      </w:r>
      <w:r w:rsidRPr="00221537">
        <w:rPr>
          <w:spacing w:val="-2"/>
          <w:w w:val="105"/>
        </w:rPr>
        <w:t>médico.</w:t>
      </w:r>
    </w:p>
    <w:p w14:paraId="3B2D2D30" w14:textId="77777777" w:rsidR="000F6161" w:rsidRPr="00221537" w:rsidRDefault="004C0320" w:rsidP="00CC519C">
      <w:pPr>
        <w:pStyle w:val="ListParagraph"/>
        <w:numPr>
          <w:ilvl w:val="1"/>
          <w:numId w:val="14"/>
        </w:numPr>
        <w:tabs>
          <w:tab w:val="left" w:pos="935"/>
        </w:tabs>
        <w:ind w:left="935" w:right="48"/>
      </w:pPr>
      <w:r w:rsidRPr="00221537">
        <w:rPr>
          <w:w w:val="105"/>
        </w:rPr>
        <w:t>se</w:t>
      </w:r>
      <w:r w:rsidRPr="00221537">
        <w:rPr>
          <w:spacing w:val="-13"/>
          <w:w w:val="105"/>
        </w:rPr>
        <w:t xml:space="preserve"> </w:t>
      </w:r>
      <w:r w:rsidRPr="00221537">
        <w:rPr>
          <w:w w:val="105"/>
        </w:rPr>
        <w:t>han</w:t>
      </w:r>
      <w:r w:rsidRPr="00221537">
        <w:rPr>
          <w:spacing w:val="-12"/>
          <w:w w:val="105"/>
        </w:rPr>
        <w:t xml:space="preserve"> </w:t>
      </w:r>
      <w:r w:rsidRPr="00221537">
        <w:rPr>
          <w:w w:val="105"/>
        </w:rPr>
        <w:t>producido</w:t>
      </w:r>
      <w:r w:rsidRPr="00221537">
        <w:rPr>
          <w:spacing w:val="-12"/>
          <w:w w:val="105"/>
        </w:rPr>
        <w:t xml:space="preserve"> </w:t>
      </w:r>
      <w:r w:rsidRPr="00221537">
        <w:rPr>
          <w:w w:val="105"/>
        </w:rPr>
        <w:t>casos</w:t>
      </w:r>
      <w:r w:rsidRPr="00221537">
        <w:rPr>
          <w:spacing w:val="-13"/>
          <w:w w:val="105"/>
        </w:rPr>
        <w:t xml:space="preserve"> </w:t>
      </w:r>
      <w:r w:rsidRPr="00221537">
        <w:rPr>
          <w:w w:val="105"/>
        </w:rPr>
        <w:t>de</w:t>
      </w:r>
      <w:r w:rsidRPr="00221537">
        <w:rPr>
          <w:spacing w:val="-13"/>
          <w:w w:val="105"/>
        </w:rPr>
        <w:t xml:space="preserve"> </w:t>
      </w:r>
      <w:r w:rsidRPr="00221537">
        <w:rPr>
          <w:w w:val="105"/>
        </w:rPr>
        <w:t>síndrome</w:t>
      </w:r>
      <w:r w:rsidRPr="00221537">
        <w:rPr>
          <w:spacing w:val="-13"/>
          <w:w w:val="105"/>
        </w:rPr>
        <w:t xml:space="preserve"> </w:t>
      </w:r>
      <w:r w:rsidRPr="00221537">
        <w:rPr>
          <w:w w:val="105"/>
        </w:rPr>
        <w:t>de</w:t>
      </w:r>
      <w:r w:rsidRPr="00221537">
        <w:rPr>
          <w:spacing w:val="-13"/>
          <w:w w:val="105"/>
        </w:rPr>
        <w:t xml:space="preserve"> </w:t>
      </w:r>
      <w:r w:rsidRPr="00221537">
        <w:rPr>
          <w:w w:val="105"/>
        </w:rPr>
        <w:t>Sweet</w:t>
      </w:r>
      <w:r w:rsidRPr="00221537">
        <w:rPr>
          <w:spacing w:val="-12"/>
          <w:w w:val="105"/>
        </w:rPr>
        <w:t xml:space="preserve"> </w:t>
      </w:r>
      <w:r w:rsidRPr="00221537">
        <w:rPr>
          <w:w w:val="105"/>
        </w:rPr>
        <w:t>(lesiones</w:t>
      </w:r>
      <w:r w:rsidRPr="00221537">
        <w:rPr>
          <w:spacing w:val="-13"/>
          <w:w w:val="105"/>
        </w:rPr>
        <w:t xml:space="preserve"> </w:t>
      </w:r>
      <w:r w:rsidRPr="00221537">
        <w:rPr>
          <w:w w:val="105"/>
        </w:rPr>
        <w:t>dolorosas,</w:t>
      </w:r>
      <w:r w:rsidRPr="00221537">
        <w:rPr>
          <w:spacing w:val="-12"/>
          <w:w w:val="105"/>
        </w:rPr>
        <w:t xml:space="preserve"> </w:t>
      </w:r>
      <w:r w:rsidRPr="00221537">
        <w:rPr>
          <w:w w:val="105"/>
        </w:rPr>
        <w:t>inflamadas,</w:t>
      </w:r>
      <w:r w:rsidRPr="00221537">
        <w:rPr>
          <w:spacing w:val="-12"/>
          <w:w w:val="105"/>
        </w:rPr>
        <w:t xml:space="preserve"> </w:t>
      </w:r>
      <w:r w:rsidRPr="00221537">
        <w:rPr>
          <w:w w:val="105"/>
        </w:rPr>
        <w:t>de</w:t>
      </w:r>
      <w:r w:rsidRPr="00221537">
        <w:rPr>
          <w:spacing w:val="-12"/>
          <w:w w:val="105"/>
        </w:rPr>
        <w:t xml:space="preserve"> </w:t>
      </w:r>
      <w:r w:rsidRPr="00221537">
        <w:rPr>
          <w:w w:val="105"/>
        </w:rPr>
        <w:t>coloración violácea</w:t>
      </w:r>
      <w:r w:rsidRPr="00221537">
        <w:rPr>
          <w:spacing w:val="-3"/>
          <w:w w:val="105"/>
        </w:rPr>
        <w:t xml:space="preserve"> </w:t>
      </w:r>
      <w:r w:rsidRPr="00221537">
        <w:rPr>
          <w:w w:val="105"/>
        </w:rPr>
        <w:t>en</w:t>
      </w:r>
      <w:r w:rsidRPr="00221537">
        <w:rPr>
          <w:spacing w:val="-2"/>
          <w:w w:val="105"/>
        </w:rPr>
        <w:t xml:space="preserve"> </w:t>
      </w:r>
      <w:r w:rsidRPr="00221537">
        <w:rPr>
          <w:w w:val="105"/>
        </w:rPr>
        <w:t>las</w:t>
      </w:r>
      <w:r w:rsidRPr="00221537">
        <w:rPr>
          <w:spacing w:val="-3"/>
          <w:w w:val="105"/>
        </w:rPr>
        <w:t xml:space="preserve"> </w:t>
      </w:r>
      <w:r w:rsidRPr="00221537">
        <w:rPr>
          <w:w w:val="105"/>
        </w:rPr>
        <w:t>extremidades</w:t>
      </w:r>
      <w:r w:rsidRPr="00221537">
        <w:rPr>
          <w:spacing w:val="-3"/>
          <w:w w:val="105"/>
        </w:rPr>
        <w:t xml:space="preserve"> </w:t>
      </w:r>
      <w:r w:rsidRPr="00221537">
        <w:rPr>
          <w:w w:val="105"/>
        </w:rPr>
        <w:t>y</w:t>
      </w:r>
      <w:r w:rsidRPr="00221537">
        <w:rPr>
          <w:spacing w:val="-2"/>
          <w:w w:val="105"/>
        </w:rPr>
        <w:t xml:space="preserve"> </w:t>
      </w:r>
      <w:r w:rsidRPr="00221537">
        <w:rPr>
          <w:w w:val="105"/>
        </w:rPr>
        <w:t>en</w:t>
      </w:r>
      <w:r w:rsidRPr="00221537">
        <w:rPr>
          <w:spacing w:val="-2"/>
          <w:w w:val="105"/>
        </w:rPr>
        <w:t xml:space="preserve"> </w:t>
      </w:r>
      <w:r w:rsidRPr="00221537">
        <w:rPr>
          <w:w w:val="105"/>
        </w:rPr>
        <w:t>algunas</w:t>
      </w:r>
      <w:r w:rsidRPr="00221537">
        <w:rPr>
          <w:spacing w:val="-3"/>
          <w:w w:val="105"/>
        </w:rPr>
        <w:t xml:space="preserve"> </w:t>
      </w:r>
      <w:r w:rsidRPr="00221537">
        <w:rPr>
          <w:w w:val="105"/>
        </w:rPr>
        <w:t>ocasiones</w:t>
      </w:r>
      <w:r w:rsidRPr="00221537">
        <w:rPr>
          <w:spacing w:val="-3"/>
          <w:w w:val="105"/>
        </w:rPr>
        <w:t xml:space="preserve"> </w:t>
      </w:r>
      <w:r w:rsidRPr="00221537">
        <w:rPr>
          <w:w w:val="105"/>
        </w:rPr>
        <w:t>en</w:t>
      </w:r>
      <w:r w:rsidRPr="00221537">
        <w:rPr>
          <w:spacing w:val="-2"/>
          <w:w w:val="105"/>
        </w:rPr>
        <w:t xml:space="preserve"> </w:t>
      </w:r>
      <w:r w:rsidRPr="00221537">
        <w:rPr>
          <w:w w:val="105"/>
        </w:rPr>
        <w:t>la</w:t>
      </w:r>
      <w:r w:rsidRPr="00221537">
        <w:rPr>
          <w:spacing w:val="-3"/>
          <w:w w:val="105"/>
        </w:rPr>
        <w:t xml:space="preserve"> </w:t>
      </w:r>
      <w:r w:rsidRPr="00221537">
        <w:rPr>
          <w:w w:val="105"/>
        </w:rPr>
        <w:t>cara</w:t>
      </w:r>
      <w:r w:rsidRPr="00221537">
        <w:rPr>
          <w:spacing w:val="-3"/>
          <w:w w:val="105"/>
        </w:rPr>
        <w:t xml:space="preserve"> </w:t>
      </w:r>
      <w:r w:rsidRPr="00221537">
        <w:rPr>
          <w:w w:val="105"/>
        </w:rPr>
        <w:t>y</w:t>
      </w:r>
      <w:r w:rsidRPr="00221537">
        <w:rPr>
          <w:spacing w:val="-2"/>
          <w:w w:val="105"/>
        </w:rPr>
        <w:t xml:space="preserve"> </w:t>
      </w:r>
      <w:r w:rsidRPr="00221537">
        <w:rPr>
          <w:w w:val="105"/>
        </w:rPr>
        <w:t>el</w:t>
      </w:r>
      <w:r w:rsidRPr="00221537">
        <w:rPr>
          <w:spacing w:val="-2"/>
          <w:w w:val="105"/>
        </w:rPr>
        <w:t xml:space="preserve"> </w:t>
      </w:r>
      <w:r w:rsidRPr="00221537">
        <w:rPr>
          <w:w w:val="105"/>
        </w:rPr>
        <w:t>cuello,</w:t>
      </w:r>
      <w:r w:rsidRPr="00221537">
        <w:rPr>
          <w:spacing w:val="-2"/>
          <w:w w:val="105"/>
        </w:rPr>
        <w:t xml:space="preserve"> </w:t>
      </w:r>
      <w:r w:rsidRPr="00221537">
        <w:rPr>
          <w:w w:val="105"/>
        </w:rPr>
        <w:t>acompañadas</w:t>
      </w:r>
      <w:r w:rsidRPr="00221537">
        <w:rPr>
          <w:spacing w:val="-3"/>
          <w:w w:val="105"/>
        </w:rPr>
        <w:t xml:space="preserve"> </w:t>
      </w:r>
      <w:r w:rsidRPr="00221537">
        <w:rPr>
          <w:w w:val="105"/>
        </w:rPr>
        <w:t>de fiebre), pero podrían estar relacionados otros factores.</w:t>
      </w:r>
    </w:p>
    <w:p w14:paraId="4F2B6360" w14:textId="77777777" w:rsidR="000F6161" w:rsidRPr="00221537" w:rsidRDefault="004C0320" w:rsidP="00CC519C">
      <w:pPr>
        <w:pStyle w:val="ListParagraph"/>
        <w:numPr>
          <w:ilvl w:val="1"/>
          <w:numId w:val="14"/>
        </w:numPr>
        <w:tabs>
          <w:tab w:val="left" w:pos="935"/>
        </w:tabs>
        <w:ind w:left="935" w:right="48" w:hanging="528"/>
      </w:pPr>
      <w:r w:rsidRPr="00221537">
        <w:t>vasculitis</w:t>
      </w:r>
      <w:r w:rsidRPr="00221537">
        <w:rPr>
          <w:spacing w:val="16"/>
        </w:rPr>
        <w:t xml:space="preserve"> </w:t>
      </w:r>
      <w:r w:rsidRPr="00221537">
        <w:t>cutánea</w:t>
      </w:r>
      <w:r w:rsidRPr="00221537">
        <w:rPr>
          <w:spacing w:val="17"/>
        </w:rPr>
        <w:t xml:space="preserve"> </w:t>
      </w:r>
      <w:r w:rsidRPr="00221537">
        <w:t>(inflamación</w:t>
      </w:r>
      <w:r w:rsidRPr="00221537">
        <w:rPr>
          <w:spacing w:val="18"/>
        </w:rPr>
        <w:t xml:space="preserve"> </w:t>
      </w:r>
      <w:r w:rsidRPr="00221537">
        <w:t>de</w:t>
      </w:r>
      <w:r w:rsidRPr="00221537">
        <w:rPr>
          <w:spacing w:val="17"/>
        </w:rPr>
        <w:t xml:space="preserve"> </w:t>
      </w:r>
      <w:r w:rsidRPr="00221537">
        <w:t>los</w:t>
      </w:r>
      <w:r w:rsidRPr="00221537">
        <w:rPr>
          <w:spacing w:val="16"/>
        </w:rPr>
        <w:t xml:space="preserve"> </w:t>
      </w:r>
      <w:r w:rsidRPr="00221537">
        <w:t>vasos</w:t>
      </w:r>
      <w:r w:rsidRPr="00221537">
        <w:rPr>
          <w:spacing w:val="17"/>
        </w:rPr>
        <w:t xml:space="preserve"> </w:t>
      </w:r>
      <w:r w:rsidRPr="00221537">
        <w:t>sanguíneos</w:t>
      </w:r>
      <w:r w:rsidRPr="00221537">
        <w:rPr>
          <w:spacing w:val="17"/>
        </w:rPr>
        <w:t xml:space="preserve"> </w:t>
      </w:r>
      <w:r w:rsidRPr="00221537">
        <w:rPr>
          <w:spacing w:val="-2"/>
        </w:rPr>
        <w:t>cutáneos).</w:t>
      </w:r>
    </w:p>
    <w:p w14:paraId="4E904B04" w14:textId="77777777" w:rsidR="000F6161" w:rsidRPr="00221537" w:rsidRDefault="004C0320" w:rsidP="00CC519C">
      <w:pPr>
        <w:pStyle w:val="ListParagraph"/>
        <w:numPr>
          <w:ilvl w:val="1"/>
          <w:numId w:val="14"/>
        </w:numPr>
        <w:tabs>
          <w:tab w:val="left" w:pos="935"/>
        </w:tabs>
        <w:ind w:left="935" w:right="48" w:hanging="528"/>
      </w:pPr>
      <w:r w:rsidRPr="00221537">
        <w:rPr>
          <w:w w:val="105"/>
        </w:rPr>
        <w:t>daño</w:t>
      </w:r>
      <w:r w:rsidRPr="00221537">
        <w:rPr>
          <w:spacing w:val="-10"/>
          <w:w w:val="105"/>
        </w:rPr>
        <w:t xml:space="preserve"> </w:t>
      </w:r>
      <w:r w:rsidRPr="00221537">
        <w:rPr>
          <w:w w:val="105"/>
        </w:rPr>
        <w:t>en</w:t>
      </w:r>
      <w:r w:rsidRPr="00221537">
        <w:rPr>
          <w:spacing w:val="-10"/>
          <w:w w:val="105"/>
        </w:rPr>
        <w:t xml:space="preserve"> </w:t>
      </w:r>
      <w:r w:rsidRPr="00221537">
        <w:rPr>
          <w:w w:val="105"/>
        </w:rPr>
        <w:t>los</w:t>
      </w:r>
      <w:r w:rsidRPr="00221537">
        <w:rPr>
          <w:spacing w:val="-11"/>
          <w:w w:val="105"/>
        </w:rPr>
        <w:t xml:space="preserve"> </w:t>
      </w:r>
      <w:r w:rsidRPr="00221537">
        <w:rPr>
          <w:w w:val="105"/>
        </w:rPr>
        <w:t>pequeños</w:t>
      </w:r>
      <w:r w:rsidRPr="00221537">
        <w:rPr>
          <w:spacing w:val="-10"/>
          <w:w w:val="105"/>
        </w:rPr>
        <w:t xml:space="preserve"> </w:t>
      </w:r>
      <w:r w:rsidRPr="00221537">
        <w:rPr>
          <w:w w:val="105"/>
        </w:rPr>
        <w:t>filtros</w:t>
      </w:r>
      <w:r w:rsidRPr="00221537">
        <w:rPr>
          <w:spacing w:val="-11"/>
          <w:w w:val="105"/>
        </w:rPr>
        <w:t xml:space="preserve"> </w:t>
      </w:r>
      <w:r w:rsidRPr="00221537">
        <w:rPr>
          <w:w w:val="105"/>
        </w:rPr>
        <w:t>dentro</w:t>
      </w:r>
      <w:r w:rsidRPr="00221537">
        <w:rPr>
          <w:spacing w:val="-9"/>
          <w:w w:val="105"/>
        </w:rPr>
        <w:t xml:space="preserve"> </w:t>
      </w:r>
      <w:r w:rsidRPr="00221537">
        <w:rPr>
          <w:w w:val="105"/>
        </w:rPr>
        <w:t>de</w:t>
      </w:r>
      <w:r w:rsidRPr="00221537">
        <w:rPr>
          <w:spacing w:val="-11"/>
          <w:w w:val="105"/>
        </w:rPr>
        <w:t xml:space="preserve"> </w:t>
      </w:r>
      <w:r w:rsidRPr="00221537">
        <w:rPr>
          <w:w w:val="105"/>
        </w:rPr>
        <w:t>los</w:t>
      </w:r>
      <w:r w:rsidRPr="00221537">
        <w:rPr>
          <w:spacing w:val="-10"/>
          <w:w w:val="105"/>
        </w:rPr>
        <w:t xml:space="preserve"> </w:t>
      </w:r>
      <w:r w:rsidRPr="00221537">
        <w:rPr>
          <w:w w:val="105"/>
        </w:rPr>
        <w:t>riñones</w:t>
      </w:r>
      <w:r w:rsidRPr="00221537">
        <w:rPr>
          <w:spacing w:val="-10"/>
          <w:w w:val="105"/>
        </w:rPr>
        <w:t xml:space="preserve"> </w:t>
      </w:r>
      <w:r w:rsidRPr="00221537">
        <w:rPr>
          <w:spacing w:val="-2"/>
          <w:w w:val="105"/>
        </w:rPr>
        <w:t>(glomerulonefritis).</w:t>
      </w:r>
    </w:p>
    <w:p w14:paraId="109ABCEF" w14:textId="77777777" w:rsidR="000F6161" w:rsidRPr="00221537" w:rsidRDefault="004C0320" w:rsidP="00CC519C">
      <w:pPr>
        <w:pStyle w:val="ListParagraph"/>
        <w:numPr>
          <w:ilvl w:val="1"/>
          <w:numId w:val="14"/>
        </w:numPr>
        <w:tabs>
          <w:tab w:val="left" w:pos="935"/>
        </w:tabs>
        <w:ind w:left="935" w:right="48" w:hanging="528"/>
      </w:pPr>
      <w:r w:rsidRPr="00221537">
        <w:rPr>
          <w:w w:val="105"/>
        </w:rPr>
        <w:t>enrojecimientos</w:t>
      </w:r>
      <w:r w:rsidRPr="00221537">
        <w:rPr>
          <w:spacing w:val="-11"/>
          <w:w w:val="105"/>
        </w:rPr>
        <w:t xml:space="preserve"> </w:t>
      </w:r>
      <w:r w:rsidRPr="00221537">
        <w:rPr>
          <w:w w:val="105"/>
        </w:rPr>
        <w:t>en</w:t>
      </w:r>
      <w:r w:rsidRPr="00221537">
        <w:rPr>
          <w:spacing w:val="-9"/>
          <w:w w:val="105"/>
        </w:rPr>
        <w:t xml:space="preserve"> </w:t>
      </w:r>
      <w:r w:rsidRPr="00221537">
        <w:rPr>
          <w:w w:val="105"/>
        </w:rPr>
        <w:t>la</w:t>
      </w:r>
      <w:r w:rsidRPr="00221537">
        <w:rPr>
          <w:spacing w:val="-10"/>
          <w:w w:val="105"/>
        </w:rPr>
        <w:t xml:space="preserve"> </w:t>
      </w:r>
      <w:r w:rsidRPr="00221537">
        <w:rPr>
          <w:w w:val="105"/>
        </w:rPr>
        <w:t>zona</w:t>
      </w:r>
      <w:r w:rsidRPr="00221537">
        <w:rPr>
          <w:spacing w:val="-10"/>
          <w:w w:val="105"/>
        </w:rPr>
        <w:t xml:space="preserve"> </w:t>
      </w:r>
      <w:r w:rsidRPr="00221537">
        <w:rPr>
          <w:w w:val="105"/>
        </w:rPr>
        <w:t>de</w:t>
      </w:r>
      <w:r w:rsidRPr="00221537">
        <w:rPr>
          <w:spacing w:val="-11"/>
          <w:w w:val="105"/>
        </w:rPr>
        <w:t xml:space="preserve"> </w:t>
      </w:r>
      <w:r w:rsidRPr="00221537">
        <w:rPr>
          <w:w w:val="105"/>
        </w:rPr>
        <w:t>la</w:t>
      </w:r>
      <w:r w:rsidRPr="00221537">
        <w:rPr>
          <w:spacing w:val="-10"/>
          <w:w w:val="105"/>
        </w:rPr>
        <w:t xml:space="preserve"> </w:t>
      </w:r>
      <w:r w:rsidRPr="00221537">
        <w:rPr>
          <w:spacing w:val="-2"/>
          <w:w w:val="105"/>
        </w:rPr>
        <w:t>inyección.</w:t>
      </w:r>
    </w:p>
    <w:p w14:paraId="1B4EE68E" w14:textId="77777777" w:rsidR="000F6161" w:rsidRPr="00221537" w:rsidRDefault="004C0320" w:rsidP="00CC519C">
      <w:pPr>
        <w:pStyle w:val="ListParagraph"/>
        <w:numPr>
          <w:ilvl w:val="1"/>
          <w:numId w:val="14"/>
        </w:numPr>
        <w:tabs>
          <w:tab w:val="left" w:pos="935"/>
        </w:tabs>
        <w:ind w:left="935" w:right="48" w:hanging="528"/>
      </w:pPr>
      <w:r w:rsidRPr="00221537">
        <w:rPr>
          <w:w w:val="105"/>
        </w:rPr>
        <w:t>tos</w:t>
      </w:r>
      <w:r w:rsidRPr="00221537">
        <w:rPr>
          <w:spacing w:val="-11"/>
          <w:w w:val="105"/>
        </w:rPr>
        <w:t xml:space="preserve"> </w:t>
      </w:r>
      <w:r w:rsidRPr="00221537">
        <w:rPr>
          <w:w w:val="105"/>
        </w:rPr>
        <w:t>con</w:t>
      </w:r>
      <w:r w:rsidRPr="00221537">
        <w:rPr>
          <w:spacing w:val="-9"/>
          <w:w w:val="105"/>
        </w:rPr>
        <w:t xml:space="preserve"> </w:t>
      </w:r>
      <w:r w:rsidRPr="00221537">
        <w:rPr>
          <w:w w:val="105"/>
        </w:rPr>
        <w:t>sangre</w:t>
      </w:r>
      <w:r w:rsidRPr="00221537">
        <w:rPr>
          <w:spacing w:val="-10"/>
          <w:w w:val="105"/>
        </w:rPr>
        <w:t xml:space="preserve"> </w:t>
      </w:r>
      <w:r w:rsidRPr="00221537">
        <w:rPr>
          <w:spacing w:val="-2"/>
          <w:w w:val="105"/>
        </w:rPr>
        <w:t>(hemoptisis).</w:t>
      </w:r>
    </w:p>
    <w:p w14:paraId="3CEFA53C" w14:textId="77777777" w:rsidR="000F6161" w:rsidRPr="00221537" w:rsidRDefault="004C0320" w:rsidP="00CC519C">
      <w:pPr>
        <w:pStyle w:val="ListParagraph"/>
        <w:numPr>
          <w:ilvl w:val="1"/>
          <w:numId w:val="14"/>
        </w:numPr>
        <w:tabs>
          <w:tab w:val="left" w:pos="935"/>
        </w:tabs>
        <w:ind w:left="935" w:right="48" w:hanging="528"/>
      </w:pPr>
      <w:r w:rsidRPr="00221537">
        <w:lastRenderedPageBreak/>
        <w:t>trastornos</w:t>
      </w:r>
      <w:r w:rsidRPr="00221537">
        <w:rPr>
          <w:spacing w:val="18"/>
        </w:rPr>
        <w:t xml:space="preserve"> </w:t>
      </w:r>
      <w:r w:rsidRPr="00221537">
        <w:t>hematológicos</w:t>
      </w:r>
      <w:r w:rsidRPr="00221537">
        <w:rPr>
          <w:spacing w:val="18"/>
        </w:rPr>
        <w:t xml:space="preserve"> </w:t>
      </w:r>
      <w:r w:rsidRPr="00221537">
        <w:t>(SMD</w:t>
      </w:r>
      <w:r w:rsidRPr="00221537">
        <w:rPr>
          <w:spacing w:val="18"/>
        </w:rPr>
        <w:t xml:space="preserve"> </w:t>
      </w:r>
      <w:r w:rsidRPr="00221537">
        <w:t>o</w:t>
      </w:r>
      <w:r w:rsidRPr="00221537">
        <w:rPr>
          <w:spacing w:val="20"/>
        </w:rPr>
        <w:t xml:space="preserve"> </w:t>
      </w:r>
      <w:r w:rsidRPr="00221537">
        <w:rPr>
          <w:spacing w:val="-4"/>
        </w:rPr>
        <w:t>LMA).</w:t>
      </w:r>
    </w:p>
    <w:p w14:paraId="50A2CBDB" w14:textId="77777777" w:rsidR="000F6161" w:rsidRPr="00221537" w:rsidRDefault="000F6161" w:rsidP="00CC519C">
      <w:pPr>
        <w:pStyle w:val="BodyText"/>
        <w:ind w:right="48"/>
        <w:rPr>
          <w:sz w:val="22"/>
          <w:szCs w:val="22"/>
        </w:rPr>
      </w:pPr>
    </w:p>
    <w:p w14:paraId="10738154" w14:textId="77777777" w:rsidR="000F6161" w:rsidRPr="00221537" w:rsidRDefault="004C0320" w:rsidP="00524AE4">
      <w:pPr>
        <w:ind w:right="48"/>
      </w:pPr>
      <w:r w:rsidRPr="00221537">
        <w:rPr>
          <w:b/>
          <w:w w:val="105"/>
        </w:rPr>
        <w:t>Efectos</w:t>
      </w:r>
      <w:r w:rsidRPr="00221537">
        <w:rPr>
          <w:b/>
          <w:spacing w:val="-12"/>
          <w:w w:val="105"/>
        </w:rPr>
        <w:t xml:space="preserve"> </w:t>
      </w:r>
      <w:r w:rsidRPr="00221537">
        <w:rPr>
          <w:b/>
          <w:w w:val="105"/>
        </w:rPr>
        <w:t>adversos</w:t>
      </w:r>
      <w:r w:rsidRPr="00221537">
        <w:rPr>
          <w:b/>
          <w:spacing w:val="-11"/>
          <w:w w:val="105"/>
        </w:rPr>
        <w:t xml:space="preserve"> </w:t>
      </w:r>
      <w:r w:rsidRPr="00221537">
        <w:rPr>
          <w:b/>
          <w:w w:val="105"/>
        </w:rPr>
        <w:t>raros</w:t>
      </w:r>
      <w:r w:rsidRPr="00221537">
        <w:rPr>
          <w:b/>
          <w:spacing w:val="-11"/>
          <w:w w:val="105"/>
        </w:rPr>
        <w:t xml:space="preserve"> </w:t>
      </w:r>
      <w:r w:rsidRPr="00221537">
        <w:rPr>
          <w:w w:val="105"/>
        </w:rPr>
        <w:t>(pueden</w:t>
      </w:r>
      <w:r w:rsidRPr="00221537">
        <w:rPr>
          <w:spacing w:val="-10"/>
          <w:w w:val="105"/>
        </w:rPr>
        <w:t xml:space="preserve"> </w:t>
      </w:r>
      <w:r w:rsidRPr="00221537">
        <w:rPr>
          <w:w w:val="105"/>
        </w:rPr>
        <w:t>afectar</w:t>
      </w:r>
      <w:r w:rsidRPr="00221537">
        <w:rPr>
          <w:spacing w:val="-9"/>
          <w:w w:val="105"/>
        </w:rPr>
        <w:t xml:space="preserve"> </w:t>
      </w:r>
      <w:r w:rsidRPr="00221537">
        <w:rPr>
          <w:w w:val="105"/>
        </w:rPr>
        <w:t>hasta</w:t>
      </w:r>
      <w:r w:rsidRPr="00221537">
        <w:rPr>
          <w:spacing w:val="-12"/>
          <w:w w:val="105"/>
        </w:rPr>
        <w:t xml:space="preserve"> </w:t>
      </w:r>
      <w:r w:rsidRPr="00221537">
        <w:rPr>
          <w:w w:val="105"/>
        </w:rPr>
        <w:t>1</w:t>
      </w:r>
      <w:r w:rsidRPr="00221537">
        <w:rPr>
          <w:spacing w:val="-10"/>
          <w:w w:val="105"/>
        </w:rPr>
        <w:t xml:space="preserve"> </w:t>
      </w:r>
      <w:r w:rsidRPr="00221537">
        <w:rPr>
          <w:w w:val="105"/>
        </w:rPr>
        <w:t>de</w:t>
      </w:r>
      <w:r w:rsidRPr="00221537">
        <w:rPr>
          <w:spacing w:val="-11"/>
          <w:w w:val="105"/>
        </w:rPr>
        <w:t xml:space="preserve"> </w:t>
      </w:r>
      <w:r w:rsidRPr="00221537">
        <w:rPr>
          <w:w w:val="105"/>
        </w:rPr>
        <w:t>cada</w:t>
      </w:r>
      <w:r w:rsidRPr="00221537">
        <w:rPr>
          <w:spacing w:val="-11"/>
          <w:w w:val="105"/>
        </w:rPr>
        <w:t xml:space="preserve"> </w:t>
      </w:r>
      <w:r w:rsidRPr="00221537">
        <w:rPr>
          <w:w w:val="105"/>
        </w:rPr>
        <w:t>1</w:t>
      </w:r>
      <w:r w:rsidRPr="00221537">
        <w:rPr>
          <w:spacing w:val="-10"/>
          <w:w w:val="105"/>
        </w:rPr>
        <w:t xml:space="preserve"> </w:t>
      </w:r>
      <w:r w:rsidRPr="00221537">
        <w:rPr>
          <w:w w:val="105"/>
        </w:rPr>
        <w:t>000</w:t>
      </w:r>
      <w:r w:rsidRPr="00221537">
        <w:rPr>
          <w:spacing w:val="-11"/>
          <w:w w:val="105"/>
        </w:rPr>
        <w:t xml:space="preserve"> </w:t>
      </w:r>
      <w:r w:rsidRPr="00221537">
        <w:rPr>
          <w:spacing w:val="-2"/>
          <w:w w:val="105"/>
        </w:rPr>
        <w:t>personas)</w:t>
      </w:r>
    </w:p>
    <w:p w14:paraId="3A353527" w14:textId="77777777" w:rsidR="000F6161" w:rsidRPr="00221537" w:rsidRDefault="004C0320" w:rsidP="00CC519C">
      <w:pPr>
        <w:pStyle w:val="ListParagraph"/>
        <w:numPr>
          <w:ilvl w:val="1"/>
          <w:numId w:val="14"/>
        </w:numPr>
        <w:tabs>
          <w:tab w:val="left" w:pos="936"/>
        </w:tabs>
        <w:ind w:left="936" w:right="48"/>
      </w:pPr>
      <w:r w:rsidRPr="00221537">
        <w:rPr>
          <w:w w:val="105"/>
        </w:rPr>
        <w:t>inflamación</w:t>
      </w:r>
      <w:r w:rsidRPr="00221537">
        <w:rPr>
          <w:spacing w:val="-11"/>
          <w:w w:val="105"/>
        </w:rPr>
        <w:t xml:space="preserve"> </w:t>
      </w:r>
      <w:r w:rsidRPr="00221537">
        <w:rPr>
          <w:w w:val="105"/>
        </w:rPr>
        <w:t>de</w:t>
      </w:r>
      <w:r w:rsidRPr="00221537">
        <w:rPr>
          <w:spacing w:val="-12"/>
          <w:w w:val="105"/>
        </w:rPr>
        <w:t xml:space="preserve"> </w:t>
      </w:r>
      <w:r w:rsidRPr="00221537">
        <w:rPr>
          <w:w w:val="105"/>
        </w:rPr>
        <w:t>la</w:t>
      </w:r>
      <w:r w:rsidRPr="00221537">
        <w:rPr>
          <w:spacing w:val="-12"/>
          <w:w w:val="105"/>
        </w:rPr>
        <w:t xml:space="preserve"> </w:t>
      </w:r>
      <w:r w:rsidRPr="00221537">
        <w:rPr>
          <w:w w:val="105"/>
        </w:rPr>
        <w:t>aorta</w:t>
      </w:r>
      <w:r w:rsidRPr="00221537">
        <w:rPr>
          <w:spacing w:val="-12"/>
          <w:w w:val="105"/>
        </w:rPr>
        <w:t xml:space="preserve"> </w:t>
      </w:r>
      <w:r w:rsidRPr="00221537">
        <w:rPr>
          <w:w w:val="105"/>
        </w:rPr>
        <w:t>(el</w:t>
      </w:r>
      <w:r w:rsidRPr="00221537">
        <w:rPr>
          <w:spacing w:val="-10"/>
          <w:w w:val="105"/>
        </w:rPr>
        <w:t xml:space="preserve"> </w:t>
      </w:r>
      <w:r w:rsidRPr="00221537">
        <w:rPr>
          <w:w w:val="105"/>
        </w:rPr>
        <w:t>vaso</w:t>
      </w:r>
      <w:r w:rsidRPr="00221537">
        <w:rPr>
          <w:spacing w:val="-11"/>
          <w:w w:val="105"/>
        </w:rPr>
        <w:t xml:space="preserve"> </w:t>
      </w:r>
      <w:r w:rsidRPr="00221537">
        <w:rPr>
          <w:w w:val="105"/>
        </w:rPr>
        <w:t>sanguíneo</w:t>
      </w:r>
      <w:r w:rsidRPr="00221537">
        <w:rPr>
          <w:spacing w:val="-11"/>
          <w:w w:val="105"/>
        </w:rPr>
        <w:t xml:space="preserve"> </w:t>
      </w:r>
      <w:r w:rsidRPr="00221537">
        <w:rPr>
          <w:w w:val="105"/>
        </w:rPr>
        <w:t>grande</w:t>
      </w:r>
      <w:r w:rsidRPr="00221537">
        <w:rPr>
          <w:spacing w:val="-12"/>
          <w:w w:val="105"/>
        </w:rPr>
        <w:t xml:space="preserve"> </w:t>
      </w:r>
      <w:r w:rsidRPr="00221537">
        <w:rPr>
          <w:w w:val="105"/>
        </w:rPr>
        <w:t>que</w:t>
      </w:r>
      <w:r w:rsidRPr="00221537">
        <w:rPr>
          <w:spacing w:val="-12"/>
          <w:w w:val="105"/>
        </w:rPr>
        <w:t xml:space="preserve"> </w:t>
      </w:r>
      <w:r w:rsidRPr="00221537">
        <w:rPr>
          <w:w w:val="105"/>
        </w:rPr>
        <w:t>transporta</w:t>
      </w:r>
      <w:r w:rsidRPr="00221537">
        <w:rPr>
          <w:spacing w:val="-12"/>
          <w:w w:val="105"/>
        </w:rPr>
        <w:t xml:space="preserve"> </w:t>
      </w:r>
      <w:r w:rsidRPr="00221537">
        <w:rPr>
          <w:w w:val="105"/>
        </w:rPr>
        <w:t>sangre</w:t>
      </w:r>
      <w:r w:rsidRPr="00221537">
        <w:rPr>
          <w:spacing w:val="-12"/>
          <w:w w:val="105"/>
        </w:rPr>
        <w:t xml:space="preserve"> </w:t>
      </w:r>
      <w:r w:rsidRPr="00221537">
        <w:rPr>
          <w:w w:val="105"/>
        </w:rPr>
        <w:t>desde</w:t>
      </w:r>
      <w:r w:rsidRPr="00221537">
        <w:rPr>
          <w:spacing w:val="-12"/>
          <w:w w:val="105"/>
        </w:rPr>
        <w:t xml:space="preserve"> </w:t>
      </w:r>
      <w:r w:rsidRPr="00221537">
        <w:rPr>
          <w:w w:val="105"/>
        </w:rPr>
        <w:t>el</w:t>
      </w:r>
      <w:r w:rsidRPr="00221537">
        <w:rPr>
          <w:spacing w:val="-11"/>
          <w:w w:val="105"/>
        </w:rPr>
        <w:t xml:space="preserve"> </w:t>
      </w:r>
      <w:r w:rsidRPr="00221537">
        <w:rPr>
          <w:w w:val="105"/>
        </w:rPr>
        <w:t>corazón</w:t>
      </w:r>
      <w:r w:rsidRPr="00221537">
        <w:rPr>
          <w:spacing w:val="-11"/>
          <w:w w:val="105"/>
        </w:rPr>
        <w:t xml:space="preserve"> </w:t>
      </w:r>
      <w:r w:rsidRPr="00221537">
        <w:rPr>
          <w:w w:val="105"/>
        </w:rPr>
        <w:t>hasta el resto del cuerpo), ver sección 2.</w:t>
      </w:r>
    </w:p>
    <w:p w14:paraId="2644F781" w14:textId="77777777" w:rsidR="000F6161" w:rsidRPr="00221537" w:rsidRDefault="004C0320" w:rsidP="00CC519C">
      <w:pPr>
        <w:pStyle w:val="ListParagraph"/>
        <w:numPr>
          <w:ilvl w:val="1"/>
          <w:numId w:val="14"/>
        </w:numPr>
        <w:tabs>
          <w:tab w:val="left" w:pos="936"/>
        </w:tabs>
        <w:ind w:left="936" w:right="48"/>
      </w:pPr>
      <w:r w:rsidRPr="00221537">
        <w:t>sangrado</w:t>
      </w:r>
      <w:r w:rsidRPr="00221537">
        <w:rPr>
          <w:spacing w:val="19"/>
        </w:rPr>
        <w:t xml:space="preserve"> </w:t>
      </w:r>
      <w:r w:rsidRPr="00221537">
        <w:t>del</w:t>
      </w:r>
      <w:r w:rsidRPr="00221537">
        <w:rPr>
          <w:spacing w:val="17"/>
        </w:rPr>
        <w:t xml:space="preserve"> </w:t>
      </w:r>
      <w:r w:rsidRPr="00221537">
        <w:t>pulmón</w:t>
      </w:r>
      <w:r w:rsidRPr="00221537">
        <w:rPr>
          <w:spacing w:val="19"/>
        </w:rPr>
        <w:t xml:space="preserve"> </w:t>
      </w:r>
      <w:r w:rsidRPr="00221537">
        <w:t>(hemorragia</w:t>
      </w:r>
      <w:r w:rsidRPr="00221537">
        <w:rPr>
          <w:spacing w:val="18"/>
        </w:rPr>
        <w:t xml:space="preserve"> </w:t>
      </w:r>
      <w:r w:rsidRPr="00221537">
        <w:rPr>
          <w:spacing w:val="-2"/>
        </w:rPr>
        <w:t>pulmonar).</w:t>
      </w:r>
    </w:p>
    <w:p w14:paraId="1BE856CF" w14:textId="3D0DD702" w:rsidR="000F6161" w:rsidRPr="00221537" w:rsidRDefault="004C0320" w:rsidP="00CC519C">
      <w:pPr>
        <w:pStyle w:val="ListParagraph"/>
        <w:numPr>
          <w:ilvl w:val="1"/>
          <w:numId w:val="14"/>
        </w:numPr>
        <w:tabs>
          <w:tab w:val="left" w:pos="936"/>
        </w:tabs>
        <w:ind w:right="48"/>
      </w:pPr>
      <w:r w:rsidRPr="00221537">
        <w:rPr>
          <w:w w:val="105"/>
        </w:rPr>
        <w:t>síndrome de Stevens-Johnson, que puede aparecer como manchas rojizas concéntricas o circulares a menudo con ampollas centrales en el tronco, exfoliación, úlceras en la boca, garganta,</w:t>
      </w:r>
      <w:r w:rsidRPr="00221537">
        <w:rPr>
          <w:spacing w:val="-10"/>
          <w:w w:val="105"/>
        </w:rPr>
        <w:t xml:space="preserve"> </w:t>
      </w:r>
      <w:r w:rsidRPr="00221537">
        <w:rPr>
          <w:w w:val="105"/>
        </w:rPr>
        <w:t>nariz,</w:t>
      </w:r>
      <w:r w:rsidRPr="00221537">
        <w:rPr>
          <w:spacing w:val="-10"/>
          <w:w w:val="105"/>
        </w:rPr>
        <w:t xml:space="preserve"> </w:t>
      </w:r>
      <w:r w:rsidRPr="00221537">
        <w:rPr>
          <w:w w:val="105"/>
        </w:rPr>
        <w:t>genitales</w:t>
      </w:r>
      <w:r w:rsidRPr="00221537">
        <w:rPr>
          <w:spacing w:val="-11"/>
          <w:w w:val="105"/>
        </w:rPr>
        <w:t xml:space="preserve"> </w:t>
      </w:r>
      <w:r w:rsidRPr="00221537">
        <w:rPr>
          <w:w w:val="105"/>
        </w:rPr>
        <w:t>y</w:t>
      </w:r>
      <w:r w:rsidRPr="00221537">
        <w:rPr>
          <w:spacing w:val="-10"/>
          <w:w w:val="105"/>
        </w:rPr>
        <w:t xml:space="preserve"> </w:t>
      </w:r>
      <w:r w:rsidRPr="00221537">
        <w:rPr>
          <w:w w:val="105"/>
        </w:rPr>
        <w:t>ojos;</w:t>
      </w:r>
      <w:r w:rsidRPr="00221537">
        <w:rPr>
          <w:spacing w:val="-10"/>
          <w:w w:val="105"/>
        </w:rPr>
        <w:t xml:space="preserve"> </w:t>
      </w:r>
      <w:r w:rsidRPr="00221537">
        <w:rPr>
          <w:w w:val="105"/>
        </w:rPr>
        <w:t>y</w:t>
      </w:r>
      <w:r w:rsidRPr="00221537">
        <w:rPr>
          <w:spacing w:val="-10"/>
          <w:w w:val="105"/>
        </w:rPr>
        <w:t xml:space="preserve"> </w:t>
      </w:r>
      <w:r w:rsidRPr="00221537">
        <w:rPr>
          <w:w w:val="105"/>
        </w:rPr>
        <w:t>puede</w:t>
      </w:r>
      <w:r w:rsidRPr="00221537">
        <w:rPr>
          <w:spacing w:val="-12"/>
          <w:w w:val="105"/>
        </w:rPr>
        <w:t xml:space="preserve"> </w:t>
      </w:r>
      <w:r w:rsidRPr="00221537">
        <w:rPr>
          <w:w w:val="105"/>
        </w:rPr>
        <w:t>venir</w:t>
      </w:r>
      <w:r w:rsidRPr="00221537">
        <w:rPr>
          <w:spacing w:val="-11"/>
          <w:w w:val="105"/>
        </w:rPr>
        <w:t xml:space="preserve"> </w:t>
      </w:r>
      <w:r w:rsidRPr="00221537">
        <w:rPr>
          <w:w w:val="105"/>
        </w:rPr>
        <w:t>precedido</w:t>
      </w:r>
      <w:r w:rsidRPr="00221537">
        <w:rPr>
          <w:spacing w:val="-10"/>
          <w:w w:val="105"/>
        </w:rPr>
        <w:t xml:space="preserve"> </w:t>
      </w:r>
      <w:r w:rsidRPr="00221537">
        <w:rPr>
          <w:w w:val="105"/>
        </w:rPr>
        <w:t>de</w:t>
      </w:r>
      <w:r w:rsidRPr="00221537">
        <w:rPr>
          <w:spacing w:val="-11"/>
          <w:w w:val="105"/>
        </w:rPr>
        <w:t xml:space="preserve"> </w:t>
      </w:r>
      <w:r w:rsidRPr="00221537">
        <w:rPr>
          <w:w w:val="105"/>
        </w:rPr>
        <w:t>fiebre</w:t>
      </w:r>
      <w:r w:rsidRPr="00221537">
        <w:rPr>
          <w:spacing w:val="-11"/>
          <w:w w:val="105"/>
        </w:rPr>
        <w:t xml:space="preserve"> </w:t>
      </w:r>
      <w:r w:rsidRPr="00221537">
        <w:rPr>
          <w:w w:val="105"/>
        </w:rPr>
        <w:t>y</w:t>
      </w:r>
      <w:r w:rsidRPr="00221537">
        <w:rPr>
          <w:spacing w:val="-11"/>
          <w:w w:val="105"/>
        </w:rPr>
        <w:t xml:space="preserve"> </w:t>
      </w:r>
      <w:r w:rsidRPr="00221537">
        <w:rPr>
          <w:w w:val="105"/>
        </w:rPr>
        <w:t>síntomas</w:t>
      </w:r>
      <w:r w:rsidRPr="00221537">
        <w:rPr>
          <w:spacing w:val="-11"/>
          <w:w w:val="105"/>
        </w:rPr>
        <w:t xml:space="preserve"> </w:t>
      </w:r>
      <w:r w:rsidRPr="00221537">
        <w:rPr>
          <w:w w:val="105"/>
        </w:rPr>
        <w:t>tipo</w:t>
      </w:r>
      <w:r w:rsidRPr="00221537">
        <w:rPr>
          <w:spacing w:val="-10"/>
          <w:w w:val="105"/>
        </w:rPr>
        <w:t xml:space="preserve"> </w:t>
      </w:r>
      <w:r w:rsidRPr="00221537">
        <w:rPr>
          <w:w w:val="105"/>
        </w:rPr>
        <w:t>gripal.</w:t>
      </w:r>
      <w:r w:rsidRPr="00221537">
        <w:rPr>
          <w:spacing w:val="-10"/>
          <w:w w:val="105"/>
        </w:rPr>
        <w:t xml:space="preserve"> </w:t>
      </w:r>
      <w:r w:rsidRPr="00221537">
        <w:rPr>
          <w:w w:val="105"/>
        </w:rPr>
        <w:t>Deje</w:t>
      </w:r>
      <w:r w:rsidR="00524AE4" w:rsidRPr="00221537">
        <w:rPr>
          <w:w w:val="105"/>
        </w:rPr>
        <w:t xml:space="preserve"> </w:t>
      </w:r>
      <w:r w:rsidRPr="00221537">
        <w:rPr>
          <w:w w:val="105"/>
        </w:rPr>
        <w:t>de</w:t>
      </w:r>
      <w:r w:rsidRPr="00221537">
        <w:rPr>
          <w:spacing w:val="-11"/>
          <w:w w:val="105"/>
        </w:rPr>
        <w:t xml:space="preserve"> </w:t>
      </w:r>
      <w:r w:rsidRPr="00221537">
        <w:rPr>
          <w:w w:val="105"/>
        </w:rPr>
        <w:t>usar</w:t>
      </w:r>
      <w:r w:rsidRPr="00221537">
        <w:rPr>
          <w:spacing w:val="-11"/>
          <w:w w:val="105"/>
        </w:rPr>
        <w:t xml:space="preserve"> </w:t>
      </w:r>
      <w:r w:rsidRPr="00221537">
        <w:rPr>
          <w:w w:val="105"/>
        </w:rPr>
        <w:t>Fulphila</w:t>
      </w:r>
      <w:r w:rsidRPr="00221537">
        <w:rPr>
          <w:spacing w:val="-11"/>
          <w:w w:val="105"/>
        </w:rPr>
        <w:t xml:space="preserve"> </w:t>
      </w:r>
      <w:r w:rsidRPr="00221537">
        <w:rPr>
          <w:w w:val="105"/>
        </w:rPr>
        <w:t>si</w:t>
      </w:r>
      <w:r w:rsidRPr="00221537">
        <w:rPr>
          <w:spacing w:val="-10"/>
          <w:w w:val="105"/>
        </w:rPr>
        <w:t xml:space="preserve"> </w:t>
      </w:r>
      <w:r w:rsidRPr="00221537">
        <w:rPr>
          <w:w w:val="105"/>
        </w:rPr>
        <w:t>desarrolla</w:t>
      </w:r>
      <w:r w:rsidRPr="00221537">
        <w:rPr>
          <w:spacing w:val="-11"/>
          <w:w w:val="105"/>
        </w:rPr>
        <w:t xml:space="preserve"> </w:t>
      </w:r>
      <w:r w:rsidRPr="00221537">
        <w:rPr>
          <w:w w:val="105"/>
        </w:rPr>
        <w:t>estos</w:t>
      </w:r>
      <w:r w:rsidRPr="00221537">
        <w:rPr>
          <w:spacing w:val="-11"/>
          <w:w w:val="105"/>
        </w:rPr>
        <w:t xml:space="preserve"> </w:t>
      </w:r>
      <w:r w:rsidRPr="00221537">
        <w:rPr>
          <w:w w:val="105"/>
        </w:rPr>
        <w:t>síntomas</w:t>
      </w:r>
      <w:r w:rsidRPr="00221537">
        <w:rPr>
          <w:spacing w:val="-11"/>
          <w:w w:val="105"/>
        </w:rPr>
        <w:t xml:space="preserve"> </w:t>
      </w:r>
      <w:r w:rsidRPr="00221537">
        <w:rPr>
          <w:w w:val="105"/>
        </w:rPr>
        <w:t>y</w:t>
      </w:r>
      <w:r w:rsidRPr="00221537">
        <w:rPr>
          <w:spacing w:val="-10"/>
          <w:w w:val="105"/>
        </w:rPr>
        <w:t xml:space="preserve"> </w:t>
      </w:r>
      <w:r w:rsidRPr="00221537">
        <w:rPr>
          <w:w w:val="105"/>
        </w:rPr>
        <w:t>contacte</w:t>
      </w:r>
      <w:r w:rsidRPr="00221537">
        <w:rPr>
          <w:spacing w:val="-11"/>
          <w:w w:val="105"/>
        </w:rPr>
        <w:t xml:space="preserve"> </w:t>
      </w:r>
      <w:r w:rsidRPr="00221537">
        <w:rPr>
          <w:w w:val="105"/>
        </w:rPr>
        <w:t>con</w:t>
      </w:r>
      <w:r w:rsidRPr="00221537">
        <w:rPr>
          <w:spacing w:val="-10"/>
          <w:w w:val="105"/>
        </w:rPr>
        <w:t xml:space="preserve"> </w:t>
      </w:r>
      <w:r w:rsidRPr="00221537">
        <w:rPr>
          <w:w w:val="105"/>
        </w:rPr>
        <w:t>su</w:t>
      </w:r>
      <w:r w:rsidRPr="00221537">
        <w:rPr>
          <w:spacing w:val="-10"/>
          <w:w w:val="105"/>
        </w:rPr>
        <w:t xml:space="preserve"> </w:t>
      </w:r>
      <w:r w:rsidRPr="00221537">
        <w:rPr>
          <w:w w:val="105"/>
        </w:rPr>
        <w:t>médico</w:t>
      </w:r>
      <w:r w:rsidRPr="00221537">
        <w:rPr>
          <w:spacing w:val="-10"/>
          <w:w w:val="105"/>
        </w:rPr>
        <w:t xml:space="preserve"> </w:t>
      </w:r>
      <w:r w:rsidRPr="00221537">
        <w:rPr>
          <w:w w:val="105"/>
        </w:rPr>
        <w:t>o</w:t>
      </w:r>
      <w:r w:rsidRPr="00221537">
        <w:rPr>
          <w:spacing w:val="-10"/>
          <w:w w:val="105"/>
        </w:rPr>
        <w:t xml:space="preserve"> </w:t>
      </w:r>
      <w:r w:rsidRPr="00221537">
        <w:rPr>
          <w:w w:val="105"/>
        </w:rPr>
        <w:t>busque</w:t>
      </w:r>
      <w:r w:rsidRPr="00221537">
        <w:rPr>
          <w:spacing w:val="-11"/>
          <w:w w:val="105"/>
        </w:rPr>
        <w:t xml:space="preserve"> </w:t>
      </w:r>
      <w:r w:rsidRPr="00221537">
        <w:rPr>
          <w:w w:val="105"/>
        </w:rPr>
        <w:t>atención</w:t>
      </w:r>
      <w:r w:rsidRPr="00221537">
        <w:rPr>
          <w:spacing w:val="-10"/>
          <w:w w:val="105"/>
        </w:rPr>
        <w:t xml:space="preserve"> </w:t>
      </w:r>
      <w:r w:rsidRPr="00221537">
        <w:rPr>
          <w:w w:val="105"/>
        </w:rPr>
        <w:t>médica de inmediato. Ver sección 2.</w:t>
      </w:r>
    </w:p>
    <w:p w14:paraId="3B56FB79" w14:textId="77777777" w:rsidR="000F6161" w:rsidRPr="00221537" w:rsidRDefault="000F6161" w:rsidP="00524AE4">
      <w:pPr>
        <w:pStyle w:val="BodyText"/>
        <w:ind w:right="48"/>
        <w:rPr>
          <w:sz w:val="22"/>
          <w:szCs w:val="22"/>
        </w:rPr>
      </w:pPr>
    </w:p>
    <w:p w14:paraId="12FA143F" w14:textId="77777777" w:rsidR="000F6161" w:rsidRPr="00221537" w:rsidRDefault="004C0320" w:rsidP="00524AE4">
      <w:pPr>
        <w:pStyle w:val="Heading2"/>
        <w:ind w:left="0" w:right="48"/>
        <w:rPr>
          <w:sz w:val="22"/>
          <w:szCs w:val="22"/>
        </w:rPr>
      </w:pPr>
      <w:r w:rsidRPr="00221537">
        <w:rPr>
          <w:sz w:val="22"/>
          <w:szCs w:val="22"/>
        </w:rPr>
        <w:t>Comunicación</w:t>
      </w:r>
      <w:r w:rsidRPr="00221537">
        <w:rPr>
          <w:spacing w:val="20"/>
          <w:sz w:val="22"/>
          <w:szCs w:val="22"/>
        </w:rPr>
        <w:t xml:space="preserve"> </w:t>
      </w:r>
      <w:r w:rsidRPr="00221537">
        <w:rPr>
          <w:sz w:val="22"/>
          <w:szCs w:val="22"/>
        </w:rPr>
        <w:t>de</w:t>
      </w:r>
      <w:r w:rsidRPr="00221537">
        <w:rPr>
          <w:spacing w:val="19"/>
          <w:sz w:val="22"/>
          <w:szCs w:val="22"/>
        </w:rPr>
        <w:t xml:space="preserve"> </w:t>
      </w:r>
      <w:r w:rsidRPr="00221537">
        <w:rPr>
          <w:sz w:val="22"/>
          <w:szCs w:val="22"/>
        </w:rPr>
        <w:t>efectos</w:t>
      </w:r>
      <w:r w:rsidRPr="00221537">
        <w:rPr>
          <w:spacing w:val="20"/>
          <w:sz w:val="22"/>
          <w:szCs w:val="22"/>
        </w:rPr>
        <w:t xml:space="preserve"> </w:t>
      </w:r>
      <w:r w:rsidRPr="00221537">
        <w:rPr>
          <w:spacing w:val="-2"/>
          <w:sz w:val="22"/>
          <w:szCs w:val="22"/>
        </w:rPr>
        <w:t>adversos</w:t>
      </w:r>
    </w:p>
    <w:p w14:paraId="1EE76CB6" w14:textId="77777777" w:rsidR="000F6161" w:rsidRPr="00221537" w:rsidRDefault="004C0320" w:rsidP="00524AE4">
      <w:pPr>
        <w:pStyle w:val="BodyText"/>
        <w:ind w:right="48"/>
        <w:rPr>
          <w:sz w:val="22"/>
          <w:szCs w:val="22"/>
        </w:rPr>
      </w:pPr>
      <w:r w:rsidRPr="00221537">
        <w:rPr>
          <w:w w:val="105"/>
          <w:sz w:val="22"/>
          <w:szCs w:val="22"/>
        </w:rPr>
        <w:t>Si</w:t>
      </w:r>
      <w:r w:rsidRPr="00221537">
        <w:rPr>
          <w:spacing w:val="-11"/>
          <w:w w:val="105"/>
          <w:sz w:val="22"/>
          <w:szCs w:val="22"/>
        </w:rPr>
        <w:t xml:space="preserve"> </w:t>
      </w:r>
      <w:r w:rsidRPr="00221537">
        <w:rPr>
          <w:w w:val="105"/>
          <w:sz w:val="22"/>
          <w:szCs w:val="22"/>
        </w:rPr>
        <w:t>experimenta</w:t>
      </w:r>
      <w:r w:rsidRPr="00221537">
        <w:rPr>
          <w:spacing w:val="-12"/>
          <w:w w:val="105"/>
          <w:sz w:val="22"/>
          <w:szCs w:val="22"/>
        </w:rPr>
        <w:t xml:space="preserve"> </w:t>
      </w:r>
      <w:r w:rsidRPr="00221537">
        <w:rPr>
          <w:w w:val="105"/>
          <w:sz w:val="22"/>
          <w:szCs w:val="22"/>
        </w:rPr>
        <w:t>efectos</w:t>
      </w:r>
      <w:r w:rsidRPr="00221537">
        <w:rPr>
          <w:spacing w:val="-12"/>
          <w:w w:val="105"/>
          <w:sz w:val="22"/>
          <w:szCs w:val="22"/>
        </w:rPr>
        <w:t xml:space="preserve"> </w:t>
      </w:r>
      <w:r w:rsidRPr="00221537">
        <w:rPr>
          <w:w w:val="105"/>
          <w:sz w:val="22"/>
          <w:szCs w:val="22"/>
        </w:rPr>
        <w:t>adversos,</w:t>
      </w:r>
      <w:r w:rsidRPr="00221537">
        <w:rPr>
          <w:spacing w:val="-11"/>
          <w:w w:val="105"/>
          <w:sz w:val="22"/>
          <w:szCs w:val="22"/>
        </w:rPr>
        <w:t xml:space="preserve"> </w:t>
      </w:r>
      <w:r w:rsidRPr="00221537">
        <w:rPr>
          <w:w w:val="105"/>
          <w:sz w:val="22"/>
          <w:szCs w:val="22"/>
        </w:rPr>
        <w:t>consulte</w:t>
      </w:r>
      <w:r w:rsidRPr="00221537">
        <w:rPr>
          <w:spacing w:val="-12"/>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farmacéutico</w:t>
      </w:r>
      <w:r w:rsidRPr="00221537">
        <w:rPr>
          <w:spacing w:val="-11"/>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enfermero,</w:t>
      </w:r>
      <w:r w:rsidRPr="00221537">
        <w:rPr>
          <w:spacing w:val="-11"/>
          <w:w w:val="105"/>
          <w:sz w:val="22"/>
          <w:szCs w:val="22"/>
        </w:rPr>
        <w:t xml:space="preserve"> </w:t>
      </w:r>
      <w:r w:rsidRPr="00221537">
        <w:rPr>
          <w:w w:val="105"/>
          <w:sz w:val="22"/>
          <w:szCs w:val="22"/>
        </w:rPr>
        <w:t>incluso</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trata</w:t>
      </w:r>
      <w:r w:rsidRPr="00221537">
        <w:rPr>
          <w:spacing w:val="-12"/>
          <w:w w:val="105"/>
          <w:sz w:val="22"/>
          <w:szCs w:val="22"/>
        </w:rPr>
        <w:t xml:space="preserve"> </w:t>
      </w:r>
      <w:r w:rsidRPr="00221537">
        <w:rPr>
          <w:w w:val="105"/>
          <w:sz w:val="22"/>
          <w:szCs w:val="22"/>
        </w:rPr>
        <w:t>de efectos</w:t>
      </w:r>
      <w:r w:rsidRPr="00221537">
        <w:rPr>
          <w:spacing w:val="-1"/>
          <w:w w:val="105"/>
          <w:sz w:val="22"/>
          <w:szCs w:val="22"/>
        </w:rPr>
        <w:t xml:space="preserve"> </w:t>
      </w:r>
      <w:r w:rsidRPr="00221537">
        <w:rPr>
          <w:w w:val="105"/>
          <w:sz w:val="22"/>
          <w:szCs w:val="22"/>
        </w:rPr>
        <w:t>adversos</w:t>
      </w:r>
      <w:r w:rsidRPr="00221537">
        <w:rPr>
          <w:spacing w:val="-1"/>
          <w:w w:val="105"/>
          <w:sz w:val="22"/>
          <w:szCs w:val="22"/>
        </w:rPr>
        <w:t xml:space="preserve"> </w:t>
      </w:r>
      <w:r w:rsidRPr="00221537">
        <w:rPr>
          <w:w w:val="105"/>
          <w:sz w:val="22"/>
          <w:szCs w:val="22"/>
        </w:rPr>
        <w:t>que</w:t>
      </w:r>
      <w:r w:rsidRPr="00221537">
        <w:rPr>
          <w:spacing w:val="-1"/>
          <w:w w:val="105"/>
          <w:sz w:val="22"/>
          <w:szCs w:val="22"/>
        </w:rPr>
        <w:t xml:space="preserve"> </w:t>
      </w:r>
      <w:r w:rsidRPr="00221537">
        <w:rPr>
          <w:w w:val="105"/>
          <w:sz w:val="22"/>
          <w:szCs w:val="22"/>
        </w:rPr>
        <w:t>no aparecen en este</w:t>
      </w:r>
      <w:r w:rsidRPr="00221537">
        <w:rPr>
          <w:spacing w:val="-1"/>
          <w:w w:val="105"/>
          <w:sz w:val="22"/>
          <w:szCs w:val="22"/>
        </w:rPr>
        <w:t xml:space="preserve"> </w:t>
      </w:r>
      <w:r w:rsidRPr="00221537">
        <w:rPr>
          <w:w w:val="105"/>
          <w:sz w:val="22"/>
          <w:szCs w:val="22"/>
        </w:rPr>
        <w:t>prospecto. También puede</w:t>
      </w:r>
      <w:r w:rsidRPr="00221537">
        <w:rPr>
          <w:spacing w:val="-1"/>
          <w:w w:val="105"/>
          <w:sz w:val="22"/>
          <w:szCs w:val="22"/>
        </w:rPr>
        <w:t xml:space="preserve"> </w:t>
      </w:r>
      <w:r w:rsidRPr="00221537">
        <w:rPr>
          <w:w w:val="105"/>
          <w:sz w:val="22"/>
          <w:szCs w:val="22"/>
        </w:rPr>
        <w:t>comunicarlos</w:t>
      </w:r>
      <w:r w:rsidRPr="00221537">
        <w:rPr>
          <w:spacing w:val="-1"/>
          <w:w w:val="105"/>
          <w:sz w:val="22"/>
          <w:szCs w:val="22"/>
        </w:rPr>
        <w:t xml:space="preserve"> </w:t>
      </w:r>
      <w:r w:rsidRPr="00221537">
        <w:rPr>
          <w:w w:val="105"/>
          <w:sz w:val="22"/>
          <w:szCs w:val="22"/>
        </w:rPr>
        <w:t>directamente</w:t>
      </w:r>
      <w:r w:rsidRPr="00221537">
        <w:rPr>
          <w:spacing w:val="-1"/>
          <w:w w:val="105"/>
          <w:sz w:val="22"/>
          <w:szCs w:val="22"/>
        </w:rPr>
        <w:t xml:space="preserve"> </w:t>
      </w:r>
      <w:r w:rsidRPr="00221537">
        <w:rPr>
          <w:w w:val="105"/>
          <w:sz w:val="22"/>
          <w:szCs w:val="22"/>
        </w:rPr>
        <w:t>a través</w:t>
      </w:r>
      <w:r w:rsidRPr="00221537">
        <w:rPr>
          <w:spacing w:val="-1"/>
          <w:w w:val="105"/>
          <w:sz w:val="22"/>
          <w:szCs w:val="22"/>
        </w:rPr>
        <w:t xml:space="preserve"> </w:t>
      </w:r>
      <w:r w:rsidRPr="00221537">
        <w:rPr>
          <w:w w:val="105"/>
          <w:sz w:val="22"/>
          <w:szCs w:val="22"/>
        </w:rPr>
        <w:t xml:space="preserve">del </w:t>
      </w:r>
      <w:r w:rsidRPr="00221537">
        <w:rPr>
          <w:color w:val="000000"/>
          <w:w w:val="105"/>
          <w:sz w:val="22"/>
          <w:szCs w:val="22"/>
          <w:highlight w:val="lightGray"/>
        </w:rPr>
        <w:t>sistema</w:t>
      </w:r>
      <w:r w:rsidRPr="00221537">
        <w:rPr>
          <w:color w:val="000000"/>
          <w:spacing w:val="-1"/>
          <w:w w:val="105"/>
          <w:sz w:val="22"/>
          <w:szCs w:val="22"/>
          <w:highlight w:val="lightGray"/>
        </w:rPr>
        <w:t xml:space="preserve"> </w:t>
      </w:r>
      <w:r w:rsidRPr="00221537">
        <w:rPr>
          <w:color w:val="000000"/>
          <w:w w:val="105"/>
          <w:sz w:val="22"/>
          <w:szCs w:val="22"/>
          <w:highlight w:val="lightGray"/>
        </w:rPr>
        <w:t>nacional de</w:t>
      </w:r>
      <w:r w:rsidRPr="00221537">
        <w:rPr>
          <w:color w:val="000000"/>
          <w:spacing w:val="-1"/>
          <w:w w:val="105"/>
          <w:sz w:val="22"/>
          <w:szCs w:val="22"/>
          <w:highlight w:val="lightGray"/>
        </w:rPr>
        <w:t xml:space="preserve"> </w:t>
      </w:r>
      <w:r w:rsidRPr="00221537">
        <w:rPr>
          <w:color w:val="000000"/>
          <w:w w:val="105"/>
          <w:sz w:val="22"/>
          <w:szCs w:val="22"/>
          <w:highlight w:val="lightGray"/>
        </w:rPr>
        <w:t>notificación incluido en</w:t>
      </w:r>
      <w:r w:rsidRPr="00221537">
        <w:rPr>
          <w:color w:val="000000"/>
          <w:spacing w:val="-1"/>
          <w:w w:val="105"/>
          <w:sz w:val="22"/>
          <w:szCs w:val="22"/>
          <w:highlight w:val="lightGray"/>
        </w:rPr>
        <w:t xml:space="preserve"> </w:t>
      </w:r>
      <w:r w:rsidRPr="00221537">
        <w:rPr>
          <w:color w:val="000000"/>
          <w:w w:val="105"/>
          <w:sz w:val="22"/>
          <w:szCs w:val="22"/>
          <w:highlight w:val="lightGray"/>
        </w:rPr>
        <w:t>el</w:t>
      </w:r>
      <w:r w:rsidRPr="00221537">
        <w:rPr>
          <w:color w:val="000000"/>
          <w:spacing w:val="-1"/>
          <w:w w:val="105"/>
          <w:sz w:val="22"/>
          <w:szCs w:val="22"/>
          <w:highlight w:val="lightGray"/>
        </w:rPr>
        <w:t xml:space="preserve"> </w:t>
      </w:r>
      <w:r w:rsidRPr="00221537">
        <w:rPr>
          <w:color w:val="0000FF"/>
          <w:w w:val="105"/>
          <w:sz w:val="22"/>
          <w:szCs w:val="22"/>
          <w:highlight w:val="lightGray"/>
          <w:u w:val="single" w:color="0000FF"/>
        </w:rPr>
        <w:t>Apéndice</w:t>
      </w:r>
      <w:r w:rsidRPr="00221537">
        <w:rPr>
          <w:color w:val="0000FF"/>
          <w:spacing w:val="-1"/>
          <w:w w:val="105"/>
          <w:sz w:val="22"/>
          <w:szCs w:val="22"/>
          <w:highlight w:val="lightGray"/>
          <w:u w:val="single" w:color="0000FF"/>
        </w:rPr>
        <w:t xml:space="preserve"> </w:t>
      </w:r>
      <w:r w:rsidRPr="00221537">
        <w:rPr>
          <w:color w:val="0000FF"/>
          <w:w w:val="105"/>
          <w:sz w:val="22"/>
          <w:szCs w:val="22"/>
          <w:highlight w:val="lightGray"/>
          <w:u w:val="single" w:color="0000FF"/>
        </w:rPr>
        <w:t>V</w:t>
      </w:r>
      <w:r w:rsidRPr="00221537">
        <w:rPr>
          <w:color w:val="000000"/>
          <w:w w:val="105"/>
          <w:sz w:val="22"/>
          <w:szCs w:val="22"/>
        </w:rPr>
        <w:t>. Mediante</w:t>
      </w:r>
      <w:r w:rsidRPr="00221537">
        <w:rPr>
          <w:color w:val="000000"/>
          <w:spacing w:val="-1"/>
          <w:w w:val="105"/>
          <w:sz w:val="22"/>
          <w:szCs w:val="22"/>
        </w:rPr>
        <w:t xml:space="preserve"> </w:t>
      </w:r>
      <w:r w:rsidRPr="00221537">
        <w:rPr>
          <w:color w:val="000000"/>
          <w:w w:val="105"/>
          <w:sz w:val="22"/>
          <w:szCs w:val="22"/>
        </w:rPr>
        <w:t>la</w:t>
      </w:r>
      <w:r w:rsidRPr="00221537">
        <w:rPr>
          <w:color w:val="000000"/>
          <w:spacing w:val="-1"/>
          <w:w w:val="105"/>
          <w:sz w:val="22"/>
          <w:szCs w:val="22"/>
        </w:rPr>
        <w:t xml:space="preserve"> </w:t>
      </w:r>
      <w:r w:rsidRPr="00221537">
        <w:rPr>
          <w:color w:val="000000"/>
          <w:w w:val="105"/>
          <w:sz w:val="22"/>
          <w:szCs w:val="22"/>
        </w:rPr>
        <w:t>comunicación de efectos</w:t>
      </w:r>
      <w:r w:rsidRPr="00221537">
        <w:rPr>
          <w:color w:val="000000"/>
          <w:spacing w:val="-1"/>
          <w:w w:val="105"/>
          <w:sz w:val="22"/>
          <w:szCs w:val="22"/>
        </w:rPr>
        <w:t xml:space="preserve"> </w:t>
      </w:r>
      <w:r w:rsidRPr="00221537">
        <w:rPr>
          <w:color w:val="000000"/>
          <w:w w:val="105"/>
          <w:sz w:val="22"/>
          <w:szCs w:val="22"/>
        </w:rPr>
        <w:t>adversos</w:t>
      </w:r>
      <w:r w:rsidRPr="00221537">
        <w:rPr>
          <w:color w:val="000000"/>
          <w:spacing w:val="-1"/>
          <w:w w:val="105"/>
          <w:sz w:val="22"/>
          <w:szCs w:val="22"/>
        </w:rPr>
        <w:t xml:space="preserve"> </w:t>
      </w:r>
      <w:r w:rsidRPr="00221537">
        <w:rPr>
          <w:color w:val="000000"/>
          <w:w w:val="105"/>
          <w:sz w:val="22"/>
          <w:szCs w:val="22"/>
        </w:rPr>
        <w:t>usted puede</w:t>
      </w:r>
      <w:r w:rsidRPr="00221537">
        <w:rPr>
          <w:color w:val="000000"/>
          <w:spacing w:val="-1"/>
          <w:w w:val="105"/>
          <w:sz w:val="22"/>
          <w:szCs w:val="22"/>
        </w:rPr>
        <w:t xml:space="preserve"> </w:t>
      </w:r>
      <w:r w:rsidRPr="00221537">
        <w:rPr>
          <w:color w:val="000000"/>
          <w:w w:val="105"/>
          <w:sz w:val="22"/>
          <w:szCs w:val="22"/>
        </w:rPr>
        <w:t>contribuir</w:t>
      </w:r>
      <w:r w:rsidRPr="00221537">
        <w:rPr>
          <w:color w:val="000000"/>
          <w:spacing w:val="-2"/>
          <w:w w:val="105"/>
          <w:sz w:val="22"/>
          <w:szCs w:val="22"/>
        </w:rPr>
        <w:t xml:space="preserve"> </w:t>
      </w:r>
      <w:r w:rsidRPr="00221537">
        <w:rPr>
          <w:color w:val="000000"/>
          <w:w w:val="105"/>
          <w:sz w:val="22"/>
          <w:szCs w:val="22"/>
        </w:rPr>
        <w:t>a</w:t>
      </w:r>
      <w:r w:rsidRPr="00221537">
        <w:rPr>
          <w:color w:val="000000"/>
          <w:spacing w:val="-1"/>
          <w:w w:val="105"/>
          <w:sz w:val="22"/>
          <w:szCs w:val="22"/>
        </w:rPr>
        <w:t xml:space="preserve"> </w:t>
      </w:r>
      <w:r w:rsidRPr="00221537">
        <w:rPr>
          <w:color w:val="000000"/>
          <w:w w:val="105"/>
          <w:sz w:val="22"/>
          <w:szCs w:val="22"/>
        </w:rPr>
        <w:t>proporcionar</w:t>
      </w:r>
      <w:r w:rsidRPr="00221537">
        <w:rPr>
          <w:color w:val="000000"/>
          <w:spacing w:val="-1"/>
          <w:w w:val="105"/>
          <w:sz w:val="22"/>
          <w:szCs w:val="22"/>
        </w:rPr>
        <w:t xml:space="preserve"> </w:t>
      </w:r>
      <w:r w:rsidRPr="00221537">
        <w:rPr>
          <w:color w:val="000000"/>
          <w:w w:val="105"/>
          <w:sz w:val="22"/>
          <w:szCs w:val="22"/>
        </w:rPr>
        <w:t>más</w:t>
      </w:r>
      <w:r w:rsidRPr="00221537">
        <w:rPr>
          <w:color w:val="000000"/>
          <w:spacing w:val="-1"/>
          <w:w w:val="105"/>
          <w:sz w:val="22"/>
          <w:szCs w:val="22"/>
        </w:rPr>
        <w:t xml:space="preserve"> </w:t>
      </w:r>
      <w:r w:rsidRPr="00221537">
        <w:rPr>
          <w:color w:val="000000"/>
          <w:w w:val="105"/>
          <w:sz w:val="22"/>
          <w:szCs w:val="22"/>
        </w:rPr>
        <w:t>información sobre</w:t>
      </w:r>
      <w:r w:rsidRPr="00221537">
        <w:rPr>
          <w:color w:val="000000"/>
          <w:spacing w:val="-1"/>
          <w:w w:val="105"/>
          <w:sz w:val="22"/>
          <w:szCs w:val="22"/>
        </w:rPr>
        <w:t xml:space="preserve"> </w:t>
      </w:r>
      <w:r w:rsidRPr="00221537">
        <w:rPr>
          <w:color w:val="000000"/>
          <w:w w:val="105"/>
          <w:sz w:val="22"/>
          <w:szCs w:val="22"/>
        </w:rPr>
        <w:t>la</w:t>
      </w:r>
      <w:r w:rsidRPr="00221537">
        <w:rPr>
          <w:color w:val="000000"/>
          <w:spacing w:val="-1"/>
          <w:w w:val="105"/>
          <w:sz w:val="22"/>
          <w:szCs w:val="22"/>
        </w:rPr>
        <w:t xml:space="preserve"> </w:t>
      </w:r>
      <w:r w:rsidRPr="00221537">
        <w:rPr>
          <w:color w:val="000000"/>
          <w:w w:val="105"/>
          <w:sz w:val="22"/>
          <w:szCs w:val="22"/>
        </w:rPr>
        <w:t>seguridad de</w:t>
      </w:r>
      <w:r w:rsidRPr="00221537">
        <w:rPr>
          <w:color w:val="000000"/>
          <w:spacing w:val="-2"/>
          <w:w w:val="105"/>
          <w:sz w:val="22"/>
          <w:szCs w:val="22"/>
        </w:rPr>
        <w:t xml:space="preserve"> </w:t>
      </w:r>
      <w:r w:rsidRPr="00221537">
        <w:rPr>
          <w:color w:val="000000"/>
          <w:w w:val="105"/>
          <w:sz w:val="22"/>
          <w:szCs w:val="22"/>
        </w:rPr>
        <w:t xml:space="preserve">este </w:t>
      </w:r>
      <w:r w:rsidRPr="00221537">
        <w:rPr>
          <w:color w:val="000000"/>
          <w:spacing w:val="-2"/>
          <w:w w:val="105"/>
          <w:sz w:val="22"/>
          <w:szCs w:val="22"/>
        </w:rPr>
        <w:t>medicamento.</w:t>
      </w:r>
    </w:p>
    <w:p w14:paraId="2F4241F5" w14:textId="77777777" w:rsidR="000F6161" w:rsidRPr="00221537" w:rsidRDefault="000F6161" w:rsidP="00524AE4">
      <w:pPr>
        <w:pStyle w:val="BodyText"/>
        <w:ind w:right="48"/>
        <w:rPr>
          <w:sz w:val="22"/>
          <w:szCs w:val="22"/>
        </w:rPr>
      </w:pPr>
    </w:p>
    <w:p w14:paraId="1BE9248E" w14:textId="77777777" w:rsidR="000F6161" w:rsidRPr="00221537" w:rsidRDefault="000F6161" w:rsidP="00524AE4">
      <w:pPr>
        <w:pStyle w:val="BodyText"/>
        <w:ind w:right="48"/>
        <w:rPr>
          <w:sz w:val="22"/>
          <w:szCs w:val="22"/>
        </w:rPr>
      </w:pPr>
    </w:p>
    <w:p w14:paraId="5A2C192D" w14:textId="77777777" w:rsidR="000F6161" w:rsidRPr="00221537" w:rsidRDefault="004C0320" w:rsidP="00524AE4">
      <w:pPr>
        <w:pStyle w:val="Heading2"/>
        <w:numPr>
          <w:ilvl w:val="0"/>
          <w:numId w:val="14"/>
        </w:numPr>
        <w:tabs>
          <w:tab w:val="left" w:pos="933"/>
        </w:tabs>
        <w:ind w:left="0" w:right="48" w:firstLine="0"/>
        <w:rPr>
          <w:sz w:val="22"/>
          <w:szCs w:val="22"/>
        </w:rPr>
      </w:pPr>
      <w:r w:rsidRPr="00221537">
        <w:rPr>
          <w:sz w:val="22"/>
          <w:szCs w:val="22"/>
        </w:rPr>
        <w:t>Conservación</w:t>
      </w:r>
      <w:r w:rsidRPr="00221537">
        <w:rPr>
          <w:spacing w:val="18"/>
          <w:sz w:val="22"/>
          <w:szCs w:val="22"/>
        </w:rPr>
        <w:t xml:space="preserve"> </w:t>
      </w:r>
      <w:r w:rsidRPr="00221537">
        <w:rPr>
          <w:sz w:val="22"/>
          <w:szCs w:val="22"/>
        </w:rPr>
        <w:t>de</w:t>
      </w:r>
      <w:r w:rsidRPr="00221537">
        <w:rPr>
          <w:spacing w:val="19"/>
          <w:sz w:val="22"/>
          <w:szCs w:val="22"/>
        </w:rPr>
        <w:t xml:space="preserve"> </w:t>
      </w:r>
      <w:r w:rsidRPr="00221537">
        <w:rPr>
          <w:spacing w:val="-2"/>
          <w:sz w:val="22"/>
          <w:szCs w:val="22"/>
        </w:rPr>
        <w:t>Fulphila</w:t>
      </w:r>
    </w:p>
    <w:p w14:paraId="68CEB906" w14:textId="77777777" w:rsidR="000F6161" w:rsidRPr="00221537" w:rsidRDefault="000F6161" w:rsidP="00524AE4">
      <w:pPr>
        <w:pStyle w:val="BodyText"/>
        <w:ind w:right="48"/>
        <w:rPr>
          <w:b/>
          <w:sz w:val="22"/>
          <w:szCs w:val="22"/>
        </w:rPr>
      </w:pPr>
    </w:p>
    <w:p w14:paraId="5D9D07AD" w14:textId="77777777" w:rsidR="000F6161" w:rsidRPr="00221537" w:rsidRDefault="004C0320" w:rsidP="00524AE4">
      <w:pPr>
        <w:pStyle w:val="BodyText"/>
        <w:ind w:right="48"/>
        <w:rPr>
          <w:sz w:val="22"/>
          <w:szCs w:val="22"/>
        </w:rPr>
      </w:pPr>
      <w:r w:rsidRPr="00221537">
        <w:rPr>
          <w:w w:val="105"/>
          <w:sz w:val="22"/>
          <w:szCs w:val="22"/>
        </w:rPr>
        <w:t>Mantener</w:t>
      </w:r>
      <w:r w:rsidRPr="00221537">
        <w:rPr>
          <w:spacing w:val="-11"/>
          <w:w w:val="105"/>
          <w:sz w:val="22"/>
          <w:szCs w:val="22"/>
        </w:rPr>
        <w:t xml:space="preserve"> </w:t>
      </w:r>
      <w:r w:rsidRPr="00221537">
        <w:rPr>
          <w:w w:val="105"/>
          <w:sz w:val="22"/>
          <w:szCs w:val="22"/>
        </w:rPr>
        <w:t>este</w:t>
      </w:r>
      <w:r w:rsidRPr="00221537">
        <w:rPr>
          <w:spacing w:val="-10"/>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fuera</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vista</w:t>
      </w:r>
      <w:r w:rsidRPr="00221537">
        <w:rPr>
          <w:spacing w:val="-11"/>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del</w:t>
      </w:r>
      <w:r w:rsidRPr="00221537">
        <w:rPr>
          <w:spacing w:val="-10"/>
          <w:w w:val="105"/>
          <w:sz w:val="22"/>
          <w:szCs w:val="22"/>
        </w:rPr>
        <w:t xml:space="preserve"> </w:t>
      </w:r>
      <w:r w:rsidRPr="00221537">
        <w:rPr>
          <w:w w:val="105"/>
          <w:sz w:val="22"/>
          <w:szCs w:val="22"/>
        </w:rPr>
        <w:t>alcance</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los</w:t>
      </w:r>
      <w:r w:rsidRPr="00221537">
        <w:rPr>
          <w:spacing w:val="-10"/>
          <w:w w:val="105"/>
          <w:sz w:val="22"/>
          <w:szCs w:val="22"/>
        </w:rPr>
        <w:t xml:space="preserve"> </w:t>
      </w:r>
      <w:r w:rsidRPr="00221537">
        <w:rPr>
          <w:spacing w:val="-2"/>
          <w:w w:val="105"/>
          <w:sz w:val="22"/>
          <w:szCs w:val="22"/>
        </w:rPr>
        <w:t>niños.</w:t>
      </w:r>
    </w:p>
    <w:p w14:paraId="6C3C5249" w14:textId="77777777" w:rsidR="000F6161" w:rsidRPr="00221537" w:rsidRDefault="000F6161" w:rsidP="00524AE4">
      <w:pPr>
        <w:pStyle w:val="BodyText"/>
        <w:ind w:right="48"/>
        <w:rPr>
          <w:sz w:val="22"/>
          <w:szCs w:val="22"/>
        </w:rPr>
      </w:pPr>
    </w:p>
    <w:p w14:paraId="612D9D93" w14:textId="77777777" w:rsidR="000F6161" w:rsidRPr="00221537" w:rsidRDefault="004C0320" w:rsidP="00524AE4">
      <w:pPr>
        <w:pStyle w:val="BodyText"/>
        <w:ind w:right="48"/>
        <w:rPr>
          <w:sz w:val="22"/>
          <w:szCs w:val="22"/>
        </w:rPr>
      </w:pPr>
      <w:r w:rsidRPr="00221537">
        <w:rPr>
          <w:w w:val="105"/>
          <w:sz w:val="22"/>
          <w:szCs w:val="22"/>
        </w:rPr>
        <w:t>No</w:t>
      </w:r>
      <w:r w:rsidRPr="00221537">
        <w:rPr>
          <w:spacing w:val="-2"/>
          <w:w w:val="105"/>
          <w:sz w:val="22"/>
          <w:szCs w:val="22"/>
        </w:rPr>
        <w:t xml:space="preserve"> </w:t>
      </w:r>
      <w:r w:rsidRPr="00221537">
        <w:rPr>
          <w:w w:val="105"/>
          <w:sz w:val="22"/>
          <w:szCs w:val="22"/>
        </w:rPr>
        <w:t>utilice</w:t>
      </w:r>
      <w:r w:rsidRPr="00221537">
        <w:rPr>
          <w:spacing w:val="-3"/>
          <w:w w:val="105"/>
          <w:sz w:val="22"/>
          <w:szCs w:val="22"/>
        </w:rPr>
        <w:t xml:space="preserve"> </w:t>
      </w:r>
      <w:r w:rsidRPr="00221537">
        <w:rPr>
          <w:w w:val="105"/>
          <w:sz w:val="22"/>
          <w:szCs w:val="22"/>
        </w:rPr>
        <w:t>este</w:t>
      </w:r>
      <w:r w:rsidRPr="00221537">
        <w:rPr>
          <w:spacing w:val="-3"/>
          <w:w w:val="105"/>
          <w:sz w:val="22"/>
          <w:szCs w:val="22"/>
        </w:rPr>
        <w:t xml:space="preserve"> </w:t>
      </w:r>
      <w:r w:rsidRPr="00221537">
        <w:rPr>
          <w:w w:val="105"/>
          <w:sz w:val="22"/>
          <w:szCs w:val="22"/>
        </w:rPr>
        <w:t>medicamento</w:t>
      </w:r>
      <w:r w:rsidRPr="00221537">
        <w:rPr>
          <w:spacing w:val="-2"/>
          <w:w w:val="105"/>
          <w:sz w:val="22"/>
          <w:szCs w:val="22"/>
        </w:rPr>
        <w:t xml:space="preserve"> </w:t>
      </w:r>
      <w:r w:rsidRPr="00221537">
        <w:rPr>
          <w:w w:val="105"/>
          <w:sz w:val="22"/>
          <w:szCs w:val="22"/>
        </w:rPr>
        <w:t>después</w:t>
      </w:r>
      <w:r w:rsidRPr="00221537">
        <w:rPr>
          <w:spacing w:val="-3"/>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la</w:t>
      </w:r>
      <w:r w:rsidRPr="00221537">
        <w:rPr>
          <w:spacing w:val="-3"/>
          <w:w w:val="105"/>
          <w:sz w:val="22"/>
          <w:szCs w:val="22"/>
        </w:rPr>
        <w:t xml:space="preserve"> </w:t>
      </w:r>
      <w:r w:rsidRPr="00221537">
        <w:rPr>
          <w:w w:val="105"/>
          <w:sz w:val="22"/>
          <w:szCs w:val="22"/>
        </w:rPr>
        <w:t>fecha</w:t>
      </w:r>
      <w:r w:rsidRPr="00221537">
        <w:rPr>
          <w:spacing w:val="-3"/>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caducidad</w:t>
      </w:r>
      <w:r w:rsidRPr="00221537">
        <w:rPr>
          <w:spacing w:val="-2"/>
          <w:w w:val="105"/>
          <w:sz w:val="22"/>
          <w:szCs w:val="22"/>
        </w:rPr>
        <w:t xml:space="preserve"> </w:t>
      </w:r>
      <w:r w:rsidRPr="00221537">
        <w:rPr>
          <w:w w:val="105"/>
          <w:sz w:val="22"/>
          <w:szCs w:val="22"/>
        </w:rPr>
        <w:t>que</w:t>
      </w:r>
      <w:r w:rsidRPr="00221537">
        <w:rPr>
          <w:spacing w:val="-3"/>
          <w:w w:val="105"/>
          <w:sz w:val="22"/>
          <w:szCs w:val="22"/>
        </w:rPr>
        <w:t xml:space="preserve"> </w:t>
      </w:r>
      <w:r w:rsidRPr="00221537">
        <w:rPr>
          <w:w w:val="105"/>
          <w:sz w:val="22"/>
          <w:szCs w:val="22"/>
        </w:rPr>
        <w:t>aparece</w:t>
      </w:r>
      <w:r w:rsidRPr="00221537">
        <w:rPr>
          <w:spacing w:val="-3"/>
          <w:w w:val="105"/>
          <w:sz w:val="22"/>
          <w:szCs w:val="22"/>
        </w:rPr>
        <w:t xml:space="preserve"> </w:t>
      </w:r>
      <w:r w:rsidRPr="00221537">
        <w:rPr>
          <w:w w:val="105"/>
          <w:sz w:val="22"/>
          <w:szCs w:val="22"/>
        </w:rPr>
        <w:t>en</w:t>
      </w:r>
      <w:r w:rsidRPr="00221537">
        <w:rPr>
          <w:spacing w:val="-2"/>
          <w:w w:val="105"/>
          <w:sz w:val="22"/>
          <w:szCs w:val="22"/>
        </w:rPr>
        <w:t xml:space="preserve"> </w:t>
      </w:r>
      <w:r w:rsidRPr="00221537">
        <w:rPr>
          <w:w w:val="105"/>
          <w:sz w:val="22"/>
          <w:szCs w:val="22"/>
        </w:rPr>
        <w:t>la</w:t>
      </w:r>
      <w:r w:rsidRPr="00221537">
        <w:rPr>
          <w:spacing w:val="-3"/>
          <w:w w:val="105"/>
          <w:sz w:val="22"/>
          <w:szCs w:val="22"/>
        </w:rPr>
        <w:t xml:space="preserve"> </w:t>
      </w:r>
      <w:r w:rsidRPr="00221537">
        <w:rPr>
          <w:w w:val="105"/>
          <w:sz w:val="22"/>
          <w:szCs w:val="22"/>
        </w:rPr>
        <w:t>caja,</w:t>
      </w:r>
      <w:r w:rsidRPr="00221537">
        <w:rPr>
          <w:spacing w:val="-2"/>
          <w:w w:val="105"/>
          <w:sz w:val="22"/>
          <w:szCs w:val="22"/>
        </w:rPr>
        <w:t xml:space="preserve"> </w:t>
      </w:r>
      <w:r w:rsidRPr="00221537">
        <w:rPr>
          <w:w w:val="105"/>
          <w:sz w:val="22"/>
          <w:szCs w:val="22"/>
        </w:rPr>
        <w:t>el</w:t>
      </w:r>
      <w:r w:rsidRPr="00221537">
        <w:rPr>
          <w:spacing w:val="-2"/>
          <w:w w:val="105"/>
          <w:sz w:val="22"/>
          <w:szCs w:val="22"/>
        </w:rPr>
        <w:t xml:space="preserve"> </w:t>
      </w:r>
      <w:r w:rsidRPr="00221537">
        <w:rPr>
          <w:w w:val="105"/>
          <w:sz w:val="22"/>
          <w:szCs w:val="22"/>
        </w:rPr>
        <w:t>blíster</w:t>
      </w:r>
      <w:r w:rsidRPr="00221537">
        <w:rPr>
          <w:spacing w:val="-1"/>
          <w:w w:val="105"/>
          <w:sz w:val="22"/>
          <w:szCs w:val="22"/>
        </w:rPr>
        <w:t xml:space="preserve"> </w:t>
      </w:r>
      <w:r w:rsidRPr="00221537">
        <w:rPr>
          <w:w w:val="105"/>
          <w:sz w:val="22"/>
          <w:szCs w:val="22"/>
        </w:rPr>
        <w:t>y</w:t>
      </w:r>
      <w:r w:rsidRPr="00221537">
        <w:rPr>
          <w:spacing w:val="-2"/>
          <w:w w:val="105"/>
          <w:sz w:val="22"/>
          <w:szCs w:val="22"/>
        </w:rPr>
        <w:t xml:space="preserve"> </w:t>
      </w:r>
      <w:r w:rsidRPr="00221537">
        <w:rPr>
          <w:w w:val="105"/>
          <w:sz w:val="22"/>
          <w:szCs w:val="22"/>
        </w:rPr>
        <w:t>la etiqueta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jeringa</w:t>
      </w:r>
      <w:r w:rsidRPr="00221537">
        <w:rPr>
          <w:spacing w:val="-9"/>
          <w:w w:val="105"/>
          <w:sz w:val="22"/>
          <w:szCs w:val="22"/>
        </w:rPr>
        <w:t xml:space="preserve"> </w:t>
      </w:r>
      <w:r w:rsidRPr="00221537">
        <w:rPr>
          <w:w w:val="105"/>
          <w:sz w:val="22"/>
          <w:szCs w:val="22"/>
        </w:rPr>
        <w:t>después</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CAD.</w:t>
      </w:r>
      <w:r w:rsidRPr="00221537">
        <w:rPr>
          <w:spacing w:val="-8"/>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fecha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caducidad</w:t>
      </w:r>
      <w:r w:rsidRPr="00221537">
        <w:rPr>
          <w:spacing w:val="-8"/>
          <w:w w:val="105"/>
          <w:sz w:val="22"/>
          <w:szCs w:val="22"/>
        </w:rPr>
        <w:t xml:space="preserve"> </w:t>
      </w:r>
      <w:r w:rsidRPr="00221537">
        <w:rPr>
          <w:w w:val="105"/>
          <w:sz w:val="22"/>
          <w:szCs w:val="22"/>
        </w:rPr>
        <w:t>es</w:t>
      </w:r>
      <w:r w:rsidRPr="00221537">
        <w:rPr>
          <w:spacing w:val="-9"/>
          <w:w w:val="105"/>
          <w:sz w:val="22"/>
          <w:szCs w:val="22"/>
        </w:rPr>
        <w:t xml:space="preserve"> </w:t>
      </w:r>
      <w:r w:rsidRPr="00221537">
        <w:rPr>
          <w:w w:val="105"/>
          <w:sz w:val="22"/>
          <w:szCs w:val="22"/>
        </w:rPr>
        <w:t>el</w:t>
      </w:r>
      <w:r w:rsidRPr="00221537">
        <w:rPr>
          <w:spacing w:val="-8"/>
          <w:w w:val="105"/>
          <w:sz w:val="22"/>
          <w:szCs w:val="22"/>
        </w:rPr>
        <w:t xml:space="preserve"> </w:t>
      </w:r>
      <w:r w:rsidRPr="00221537">
        <w:rPr>
          <w:w w:val="105"/>
          <w:sz w:val="22"/>
          <w:szCs w:val="22"/>
        </w:rPr>
        <w:t>último</w:t>
      </w:r>
      <w:r w:rsidRPr="00221537">
        <w:rPr>
          <w:spacing w:val="-8"/>
          <w:w w:val="105"/>
          <w:sz w:val="22"/>
          <w:szCs w:val="22"/>
        </w:rPr>
        <w:t xml:space="preserve"> </w:t>
      </w:r>
      <w:r w:rsidRPr="00221537">
        <w:rPr>
          <w:w w:val="105"/>
          <w:sz w:val="22"/>
          <w:szCs w:val="22"/>
        </w:rPr>
        <w:t>día</w:t>
      </w:r>
      <w:r w:rsidRPr="00221537">
        <w:rPr>
          <w:spacing w:val="-9"/>
          <w:w w:val="105"/>
          <w:sz w:val="22"/>
          <w:szCs w:val="22"/>
        </w:rPr>
        <w:t xml:space="preserve"> </w:t>
      </w:r>
      <w:r w:rsidRPr="00221537">
        <w:rPr>
          <w:w w:val="105"/>
          <w:sz w:val="22"/>
          <w:szCs w:val="22"/>
        </w:rPr>
        <w:t>del</w:t>
      </w:r>
      <w:r w:rsidRPr="00221537">
        <w:rPr>
          <w:spacing w:val="-10"/>
          <w:w w:val="105"/>
          <w:sz w:val="22"/>
          <w:szCs w:val="22"/>
        </w:rPr>
        <w:t xml:space="preserve"> </w:t>
      </w:r>
      <w:r w:rsidRPr="00221537">
        <w:rPr>
          <w:w w:val="105"/>
          <w:sz w:val="22"/>
          <w:szCs w:val="22"/>
        </w:rPr>
        <w:t>mes</w:t>
      </w:r>
      <w:r w:rsidRPr="00221537">
        <w:rPr>
          <w:spacing w:val="-9"/>
          <w:w w:val="105"/>
          <w:sz w:val="22"/>
          <w:szCs w:val="22"/>
        </w:rPr>
        <w:t xml:space="preserve"> </w:t>
      </w:r>
      <w:r w:rsidRPr="00221537">
        <w:rPr>
          <w:w w:val="105"/>
          <w:sz w:val="22"/>
          <w:szCs w:val="22"/>
        </w:rPr>
        <w:t>que</w:t>
      </w:r>
      <w:r w:rsidRPr="00221537">
        <w:rPr>
          <w:spacing w:val="-9"/>
          <w:w w:val="105"/>
          <w:sz w:val="22"/>
          <w:szCs w:val="22"/>
        </w:rPr>
        <w:t xml:space="preserve"> </w:t>
      </w:r>
      <w:r w:rsidRPr="00221537">
        <w:rPr>
          <w:w w:val="105"/>
          <w:sz w:val="22"/>
          <w:szCs w:val="22"/>
        </w:rPr>
        <w:t>se</w:t>
      </w:r>
      <w:r w:rsidRPr="00221537">
        <w:rPr>
          <w:spacing w:val="-9"/>
          <w:w w:val="105"/>
          <w:sz w:val="22"/>
          <w:szCs w:val="22"/>
        </w:rPr>
        <w:t xml:space="preserve"> </w:t>
      </w:r>
      <w:r w:rsidRPr="00221537">
        <w:rPr>
          <w:w w:val="105"/>
          <w:sz w:val="22"/>
          <w:szCs w:val="22"/>
        </w:rPr>
        <w:t>indica.</w:t>
      </w:r>
    </w:p>
    <w:p w14:paraId="2E02EF57" w14:textId="77777777" w:rsidR="000F6161" w:rsidRPr="00221537" w:rsidRDefault="000F6161" w:rsidP="00524AE4">
      <w:pPr>
        <w:pStyle w:val="BodyText"/>
        <w:ind w:right="48"/>
        <w:rPr>
          <w:sz w:val="22"/>
          <w:szCs w:val="22"/>
        </w:rPr>
      </w:pPr>
    </w:p>
    <w:p w14:paraId="41A49567" w14:textId="77777777" w:rsidR="000F6161" w:rsidRPr="00221537" w:rsidRDefault="004C0320" w:rsidP="00524AE4">
      <w:pPr>
        <w:pStyle w:val="BodyText"/>
        <w:ind w:right="48"/>
        <w:rPr>
          <w:sz w:val="22"/>
          <w:szCs w:val="22"/>
        </w:rPr>
      </w:pPr>
      <w:r w:rsidRPr="00221537">
        <w:rPr>
          <w:w w:val="105"/>
          <w:sz w:val="22"/>
          <w:szCs w:val="22"/>
        </w:rPr>
        <w:t>Conservar</w:t>
      </w:r>
      <w:r w:rsidRPr="00221537">
        <w:rPr>
          <w:spacing w:val="-9"/>
          <w:w w:val="105"/>
          <w:sz w:val="22"/>
          <w:szCs w:val="22"/>
        </w:rPr>
        <w:t xml:space="preserve"> </w:t>
      </w:r>
      <w:r w:rsidRPr="00221537">
        <w:rPr>
          <w:w w:val="105"/>
          <w:sz w:val="22"/>
          <w:szCs w:val="22"/>
        </w:rPr>
        <w:t>en</w:t>
      </w:r>
      <w:r w:rsidRPr="00221537">
        <w:rPr>
          <w:spacing w:val="-8"/>
          <w:w w:val="105"/>
          <w:sz w:val="22"/>
          <w:szCs w:val="22"/>
        </w:rPr>
        <w:t xml:space="preserve"> </w:t>
      </w:r>
      <w:r w:rsidRPr="00221537">
        <w:rPr>
          <w:w w:val="105"/>
          <w:sz w:val="22"/>
          <w:szCs w:val="22"/>
        </w:rPr>
        <w:t>nevera</w:t>
      </w:r>
      <w:r w:rsidRPr="00221537">
        <w:rPr>
          <w:spacing w:val="-9"/>
          <w:w w:val="105"/>
          <w:sz w:val="22"/>
          <w:szCs w:val="22"/>
        </w:rPr>
        <w:t xml:space="preserve"> </w:t>
      </w:r>
      <w:r w:rsidRPr="00221537">
        <w:rPr>
          <w:w w:val="105"/>
          <w:sz w:val="22"/>
          <w:szCs w:val="22"/>
        </w:rPr>
        <w:t>(entre</w:t>
      </w:r>
      <w:r w:rsidRPr="00221537">
        <w:rPr>
          <w:spacing w:val="-8"/>
          <w:w w:val="105"/>
          <w:sz w:val="22"/>
          <w:szCs w:val="22"/>
        </w:rPr>
        <w:t xml:space="preserve"> </w:t>
      </w:r>
      <w:r w:rsidRPr="00221537">
        <w:rPr>
          <w:w w:val="105"/>
          <w:sz w:val="22"/>
          <w:szCs w:val="22"/>
        </w:rPr>
        <w:t>2</w:t>
      </w:r>
      <w:r w:rsidRPr="00221537">
        <w:rPr>
          <w:spacing w:val="-8"/>
          <w:w w:val="105"/>
          <w:sz w:val="22"/>
          <w:szCs w:val="22"/>
        </w:rPr>
        <w:t xml:space="preserve"> </w:t>
      </w:r>
      <w:r w:rsidRPr="00221537">
        <w:rPr>
          <w:w w:val="105"/>
          <w:sz w:val="22"/>
          <w:szCs w:val="22"/>
        </w:rPr>
        <w:t>°C</w:t>
      </w:r>
      <w:r w:rsidRPr="00221537">
        <w:rPr>
          <w:spacing w:val="-9"/>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8</w:t>
      </w:r>
      <w:r w:rsidRPr="00221537">
        <w:rPr>
          <w:spacing w:val="-8"/>
          <w:w w:val="105"/>
          <w:sz w:val="22"/>
          <w:szCs w:val="22"/>
        </w:rPr>
        <w:t xml:space="preserve"> </w:t>
      </w:r>
      <w:r w:rsidRPr="00221537">
        <w:rPr>
          <w:spacing w:val="-4"/>
          <w:w w:val="105"/>
          <w:sz w:val="22"/>
          <w:szCs w:val="22"/>
        </w:rPr>
        <w:t>°C).</w:t>
      </w:r>
    </w:p>
    <w:p w14:paraId="62045E1E" w14:textId="77777777" w:rsidR="000F6161" w:rsidRPr="00221537" w:rsidRDefault="000F6161" w:rsidP="00524AE4">
      <w:pPr>
        <w:pStyle w:val="BodyText"/>
        <w:ind w:right="48"/>
        <w:rPr>
          <w:sz w:val="22"/>
          <w:szCs w:val="22"/>
        </w:rPr>
      </w:pPr>
    </w:p>
    <w:p w14:paraId="5C9B8C99" w14:textId="77777777" w:rsidR="000F6161" w:rsidRPr="00221537" w:rsidRDefault="004C0320" w:rsidP="00524AE4">
      <w:pPr>
        <w:pStyle w:val="BodyText"/>
        <w:ind w:right="48"/>
        <w:rPr>
          <w:sz w:val="22"/>
          <w:szCs w:val="22"/>
        </w:rPr>
      </w:pPr>
      <w:r w:rsidRPr="00221537">
        <w:rPr>
          <w:w w:val="105"/>
          <w:sz w:val="22"/>
          <w:szCs w:val="22"/>
        </w:rPr>
        <w:t>No</w:t>
      </w:r>
      <w:r w:rsidRPr="00221537">
        <w:rPr>
          <w:spacing w:val="-11"/>
          <w:w w:val="105"/>
          <w:sz w:val="22"/>
          <w:szCs w:val="22"/>
        </w:rPr>
        <w:t xml:space="preserve"> </w:t>
      </w:r>
      <w:r w:rsidRPr="00221537">
        <w:rPr>
          <w:w w:val="105"/>
          <w:sz w:val="22"/>
          <w:szCs w:val="22"/>
        </w:rPr>
        <w:t>congelar.</w:t>
      </w:r>
      <w:r w:rsidRPr="00221537">
        <w:rPr>
          <w:spacing w:val="-11"/>
          <w:w w:val="105"/>
          <w:sz w:val="22"/>
          <w:szCs w:val="22"/>
        </w:rPr>
        <w:t xml:space="preserve"> </w:t>
      </w:r>
      <w:r w:rsidRPr="00221537">
        <w:rPr>
          <w:w w:val="105"/>
          <w:sz w:val="22"/>
          <w:szCs w:val="22"/>
        </w:rPr>
        <w:t>Fulphila</w:t>
      </w:r>
      <w:r w:rsidRPr="00221537">
        <w:rPr>
          <w:spacing w:val="-12"/>
          <w:w w:val="105"/>
          <w:sz w:val="22"/>
          <w:szCs w:val="22"/>
        </w:rPr>
        <w:t xml:space="preserve"> </w:t>
      </w:r>
      <w:r w:rsidRPr="00221537">
        <w:rPr>
          <w:w w:val="105"/>
          <w:sz w:val="22"/>
          <w:szCs w:val="22"/>
        </w:rPr>
        <w:t>podrá</w:t>
      </w:r>
      <w:r w:rsidRPr="00221537">
        <w:rPr>
          <w:spacing w:val="-12"/>
          <w:w w:val="105"/>
          <w:sz w:val="22"/>
          <w:szCs w:val="22"/>
        </w:rPr>
        <w:t xml:space="preserve"> </w:t>
      </w:r>
      <w:r w:rsidRPr="00221537">
        <w:rPr>
          <w:w w:val="105"/>
          <w:sz w:val="22"/>
          <w:szCs w:val="22"/>
        </w:rPr>
        <w:t>utilizarse</w:t>
      </w:r>
      <w:r w:rsidRPr="00221537">
        <w:rPr>
          <w:spacing w:val="-12"/>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caso</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congelación</w:t>
      </w:r>
      <w:r w:rsidRPr="00221537">
        <w:rPr>
          <w:spacing w:val="-11"/>
          <w:w w:val="105"/>
          <w:sz w:val="22"/>
          <w:szCs w:val="22"/>
        </w:rPr>
        <w:t xml:space="preserve"> </w:t>
      </w:r>
      <w:r w:rsidRPr="00221537">
        <w:rPr>
          <w:w w:val="105"/>
          <w:sz w:val="22"/>
          <w:szCs w:val="22"/>
        </w:rPr>
        <w:t>accidental</w:t>
      </w:r>
      <w:r w:rsidRPr="00221537">
        <w:rPr>
          <w:spacing w:val="-11"/>
          <w:w w:val="105"/>
          <w:sz w:val="22"/>
          <w:szCs w:val="22"/>
        </w:rPr>
        <w:t xml:space="preserve"> </w:t>
      </w:r>
      <w:r w:rsidRPr="00221537">
        <w:rPr>
          <w:w w:val="105"/>
          <w:sz w:val="22"/>
          <w:szCs w:val="22"/>
        </w:rPr>
        <w:t>durante</w:t>
      </w:r>
      <w:r w:rsidRPr="00221537">
        <w:rPr>
          <w:spacing w:val="-12"/>
          <w:w w:val="105"/>
          <w:sz w:val="22"/>
          <w:szCs w:val="22"/>
        </w:rPr>
        <w:t xml:space="preserve"> </w:t>
      </w:r>
      <w:r w:rsidRPr="00221537">
        <w:rPr>
          <w:w w:val="105"/>
          <w:sz w:val="22"/>
          <w:szCs w:val="22"/>
        </w:rPr>
        <w:t>un</w:t>
      </w:r>
      <w:r w:rsidRPr="00221537">
        <w:rPr>
          <w:spacing w:val="-11"/>
          <w:w w:val="105"/>
          <w:sz w:val="22"/>
          <w:szCs w:val="22"/>
        </w:rPr>
        <w:t xml:space="preserve"> </w:t>
      </w:r>
      <w:r w:rsidRPr="00221537">
        <w:rPr>
          <w:w w:val="105"/>
          <w:sz w:val="22"/>
          <w:szCs w:val="22"/>
        </w:rPr>
        <w:t>periodo</w:t>
      </w:r>
      <w:r w:rsidRPr="00221537">
        <w:rPr>
          <w:spacing w:val="-11"/>
          <w:w w:val="105"/>
          <w:sz w:val="22"/>
          <w:szCs w:val="22"/>
        </w:rPr>
        <w:t xml:space="preserve"> </w:t>
      </w:r>
      <w:r w:rsidRPr="00221537">
        <w:rPr>
          <w:w w:val="105"/>
          <w:sz w:val="22"/>
          <w:szCs w:val="22"/>
        </w:rPr>
        <w:t>inferior</w:t>
      </w:r>
      <w:r w:rsidRPr="00221537">
        <w:rPr>
          <w:spacing w:val="-12"/>
          <w:w w:val="105"/>
          <w:sz w:val="22"/>
          <w:szCs w:val="22"/>
        </w:rPr>
        <w:t xml:space="preserve"> </w:t>
      </w:r>
      <w:r w:rsidRPr="00221537">
        <w:rPr>
          <w:w w:val="105"/>
          <w:sz w:val="22"/>
          <w:szCs w:val="22"/>
        </w:rPr>
        <w:t>a 24 horas.</w:t>
      </w:r>
    </w:p>
    <w:p w14:paraId="566DB268" w14:textId="77777777" w:rsidR="000F6161" w:rsidRPr="00221537" w:rsidRDefault="000F6161" w:rsidP="00524AE4">
      <w:pPr>
        <w:pStyle w:val="BodyText"/>
        <w:ind w:right="48"/>
        <w:rPr>
          <w:sz w:val="22"/>
          <w:szCs w:val="22"/>
        </w:rPr>
      </w:pPr>
    </w:p>
    <w:p w14:paraId="49621E0A" w14:textId="77777777" w:rsidR="000F6161" w:rsidRPr="00221537" w:rsidRDefault="004C0320" w:rsidP="00524AE4">
      <w:pPr>
        <w:pStyle w:val="BodyText"/>
        <w:ind w:right="48"/>
        <w:rPr>
          <w:sz w:val="22"/>
          <w:szCs w:val="22"/>
        </w:rPr>
      </w:pPr>
      <w:r w:rsidRPr="00221537">
        <w:rPr>
          <w:w w:val="105"/>
          <w:sz w:val="22"/>
          <w:szCs w:val="22"/>
        </w:rPr>
        <w:t>Conservar</w:t>
      </w:r>
      <w:r w:rsidRPr="00221537">
        <w:rPr>
          <w:spacing w:val="-12"/>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envase</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embalaje</w:t>
      </w:r>
      <w:r w:rsidRPr="00221537">
        <w:rPr>
          <w:spacing w:val="-12"/>
          <w:w w:val="105"/>
          <w:sz w:val="22"/>
          <w:szCs w:val="22"/>
        </w:rPr>
        <w:t xml:space="preserve"> </w:t>
      </w:r>
      <w:r w:rsidRPr="00221537">
        <w:rPr>
          <w:w w:val="105"/>
          <w:sz w:val="22"/>
          <w:szCs w:val="22"/>
        </w:rPr>
        <w:t>exterior</w:t>
      </w:r>
      <w:r w:rsidRPr="00221537">
        <w:rPr>
          <w:spacing w:val="-11"/>
          <w:w w:val="105"/>
          <w:sz w:val="22"/>
          <w:szCs w:val="22"/>
        </w:rPr>
        <w:t xml:space="preserve"> </w:t>
      </w:r>
      <w:r w:rsidRPr="00221537">
        <w:rPr>
          <w:w w:val="105"/>
          <w:sz w:val="22"/>
          <w:szCs w:val="22"/>
        </w:rPr>
        <w:t>para</w:t>
      </w:r>
      <w:r w:rsidRPr="00221537">
        <w:rPr>
          <w:spacing w:val="-12"/>
          <w:w w:val="105"/>
          <w:sz w:val="22"/>
          <w:szCs w:val="22"/>
        </w:rPr>
        <w:t xml:space="preserve"> </w:t>
      </w:r>
      <w:r w:rsidRPr="00221537">
        <w:rPr>
          <w:w w:val="105"/>
          <w:sz w:val="22"/>
          <w:szCs w:val="22"/>
        </w:rPr>
        <w:t>protegerlo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2"/>
          <w:w w:val="105"/>
          <w:sz w:val="22"/>
          <w:szCs w:val="22"/>
        </w:rPr>
        <w:t xml:space="preserve"> </w:t>
      </w:r>
      <w:r w:rsidRPr="00221537">
        <w:rPr>
          <w:spacing w:val="-4"/>
          <w:w w:val="105"/>
          <w:sz w:val="22"/>
          <w:szCs w:val="22"/>
        </w:rPr>
        <w:t>luz.</w:t>
      </w:r>
    </w:p>
    <w:p w14:paraId="542752CD" w14:textId="77777777" w:rsidR="000F6161" w:rsidRPr="00221537" w:rsidRDefault="000F6161" w:rsidP="00524AE4">
      <w:pPr>
        <w:pStyle w:val="BodyText"/>
        <w:ind w:right="48"/>
        <w:rPr>
          <w:sz w:val="22"/>
          <w:szCs w:val="22"/>
        </w:rPr>
      </w:pPr>
    </w:p>
    <w:p w14:paraId="03A07544" w14:textId="77777777" w:rsidR="000F6161" w:rsidRPr="00221537" w:rsidRDefault="004C0320" w:rsidP="00524AE4">
      <w:pPr>
        <w:pStyle w:val="BodyText"/>
        <w:ind w:right="48"/>
        <w:rPr>
          <w:sz w:val="22"/>
          <w:szCs w:val="22"/>
        </w:rPr>
      </w:pPr>
      <w:r w:rsidRPr="00221537">
        <w:rPr>
          <w:w w:val="105"/>
          <w:sz w:val="22"/>
          <w:szCs w:val="22"/>
        </w:rPr>
        <w:t>Fulphila</w:t>
      </w:r>
      <w:r w:rsidRPr="00221537">
        <w:rPr>
          <w:spacing w:val="-6"/>
          <w:w w:val="105"/>
          <w:sz w:val="22"/>
          <w:szCs w:val="22"/>
        </w:rPr>
        <w:t xml:space="preserve"> </w:t>
      </w:r>
      <w:r w:rsidRPr="00221537">
        <w:rPr>
          <w:w w:val="105"/>
          <w:sz w:val="22"/>
          <w:szCs w:val="22"/>
        </w:rPr>
        <w:t>puede</w:t>
      </w:r>
      <w:r w:rsidRPr="00221537">
        <w:rPr>
          <w:spacing w:val="-6"/>
          <w:w w:val="105"/>
          <w:sz w:val="22"/>
          <w:szCs w:val="22"/>
        </w:rPr>
        <w:t xml:space="preserve"> </w:t>
      </w:r>
      <w:r w:rsidRPr="00221537">
        <w:rPr>
          <w:w w:val="105"/>
          <w:sz w:val="22"/>
          <w:szCs w:val="22"/>
        </w:rPr>
        <w:t>estar</w:t>
      </w:r>
      <w:r w:rsidRPr="00221537">
        <w:rPr>
          <w:spacing w:val="-6"/>
          <w:w w:val="105"/>
          <w:sz w:val="22"/>
          <w:szCs w:val="22"/>
        </w:rPr>
        <w:t xml:space="preserve"> </w:t>
      </w:r>
      <w:r w:rsidRPr="00221537">
        <w:rPr>
          <w:w w:val="105"/>
          <w:sz w:val="22"/>
          <w:szCs w:val="22"/>
        </w:rPr>
        <w:t>fuera</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la</w:t>
      </w:r>
      <w:r w:rsidRPr="00221537">
        <w:rPr>
          <w:spacing w:val="-6"/>
          <w:w w:val="105"/>
          <w:sz w:val="22"/>
          <w:szCs w:val="22"/>
        </w:rPr>
        <w:t xml:space="preserve"> </w:t>
      </w:r>
      <w:r w:rsidRPr="00221537">
        <w:rPr>
          <w:w w:val="105"/>
          <w:sz w:val="22"/>
          <w:szCs w:val="22"/>
        </w:rPr>
        <w:t>nevera</w:t>
      </w:r>
      <w:r w:rsidRPr="00221537">
        <w:rPr>
          <w:spacing w:val="-6"/>
          <w:w w:val="105"/>
          <w:sz w:val="22"/>
          <w:szCs w:val="22"/>
        </w:rPr>
        <w:t xml:space="preserve"> </w:t>
      </w:r>
      <w:r w:rsidRPr="00221537">
        <w:rPr>
          <w:w w:val="105"/>
          <w:sz w:val="22"/>
          <w:szCs w:val="22"/>
        </w:rPr>
        <w:t>a</w:t>
      </w:r>
      <w:r w:rsidRPr="00221537">
        <w:rPr>
          <w:spacing w:val="-5"/>
          <w:w w:val="105"/>
          <w:sz w:val="22"/>
          <w:szCs w:val="22"/>
        </w:rPr>
        <w:t xml:space="preserve"> </w:t>
      </w:r>
      <w:r w:rsidRPr="00221537">
        <w:rPr>
          <w:w w:val="105"/>
          <w:sz w:val="22"/>
          <w:szCs w:val="22"/>
        </w:rPr>
        <w:t>temperatura</w:t>
      </w:r>
      <w:r w:rsidRPr="00221537">
        <w:rPr>
          <w:spacing w:val="-5"/>
          <w:w w:val="105"/>
          <w:sz w:val="22"/>
          <w:szCs w:val="22"/>
        </w:rPr>
        <w:t xml:space="preserve"> </w:t>
      </w:r>
      <w:r w:rsidRPr="00221537">
        <w:rPr>
          <w:w w:val="105"/>
          <w:sz w:val="22"/>
          <w:szCs w:val="22"/>
        </w:rPr>
        <w:t>ambiente</w:t>
      </w:r>
      <w:r w:rsidRPr="00221537">
        <w:rPr>
          <w:spacing w:val="-6"/>
          <w:w w:val="105"/>
          <w:sz w:val="22"/>
          <w:szCs w:val="22"/>
        </w:rPr>
        <w:t xml:space="preserve"> </w:t>
      </w:r>
      <w:r w:rsidRPr="00221537">
        <w:rPr>
          <w:w w:val="105"/>
          <w:sz w:val="22"/>
          <w:szCs w:val="22"/>
        </w:rPr>
        <w:t>(siempre</w:t>
      </w:r>
      <w:r w:rsidRPr="00221537">
        <w:rPr>
          <w:spacing w:val="-6"/>
          <w:w w:val="105"/>
          <w:sz w:val="22"/>
          <w:szCs w:val="22"/>
        </w:rPr>
        <w:t xml:space="preserve"> </w:t>
      </w:r>
      <w:r w:rsidRPr="00221537">
        <w:rPr>
          <w:w w:val="105"/>
          <w:sz w:val="22"/>
          <w:szCs w:val="22"/>
        </w:rPr>
        <w:t>que</w:t>
      </w:r>
      <w:r w:rsidRPr="00221537">
        <w:rPr>
          <w:spacing w:val="-6"/>
          <w:w w:val="105"/>
          <w:sz w:val="22"/>
          <w:szCs w:val="22"/>
        </w:rPr>
        <w:t xml:space="preserve"> </w:t>
      </w:r>
      <w:r w:rsidRPr="00221537">
        <w:rPr>
          <w:w w:val="105"/>
          <w:sz w:val="22"/>
          <w:szCs w:val="22"/>
        </w:rPr>
        <w:t>no</w:t>
      </w:r>
      <w:r w:rsidRPr="00221537">
        <w:rPr>
          <w:spacing w:val="-6"/>
          <w:w w:val="105"/>
          <w:sz w:val="22"/>
          <w:szCs w:val="22"/>
        </w:rPr>
        <w:t xml:space="preserve"> </w:t>
      </w:r>
      <w:r w:rsidRPr="00221537">
        <w:rPr>
          <w:w w:val="105"/>
          <w:sz w:val="22"/>
          <w:szCs w:val="22"/>
        </w:rPr>
        <w:t>supere</w:t>
      </w:r>
      <w:r w:rsidRPr="00221537">
        <w:rPr>
          <w:spacing w:val="-6"/>
          <w:w w:val="105"/>
          <w:sz w:val="22"/>
          <w:szCs w:val="22"/>
        </w:rPr>
        <w:t xml:space="preserve"> </w:t>
      </w:r>
      <w:r w:rsidRPr="00221537">
        <w:rPr>
          <w:w w:val="105"/>
          <w:sz w:val="22"/>
          <w:szCs w:val="22"/>
        </w:rPr>
        <w:t>los</w:t>
      </w:r>
      <w:r w:rsidRPr="00221537">
        <w:rPr>
          <w:spacing w:val="-6"/>
          <w:w w:val="105"/>
          <w:sz w:val="22"/>
          <w:szCs w:val="22"/>
        </w:rPr>
        <w:t xml:space="preserve"> </w:t>
      </w:r>
      <w:r w:rsidRPr="00221537">
        <w:rPr>
          <w:w w:val="105"/>
          <w:sz w:val="22"/>
          <w:szCs w:val="22"/>
        </w:rPr>
        <w:t>30</w:t>
      </w:r>
      <w:r w:rsidRPr="00221537">
        <w:rPr>
          <w:spacing w:val="-7"/>
          <w:w w:val="105"/>
          <w:sz w:val="22"/>
          <w:szCs w:val="22"/>
        </w:rPr>
        <w:t xml:space="preserve"> </w:t>
      </w:r>
      <w:r w:rsidRPr="00221537">
        <w:rPr>
          <w:w w:val="105"/>
          <w:sz w:val="22"/>
          <w:szCs w:val="22"/>
        </w:rPr>
        <w:t>°C) durante</w:t>
      </w:r>
      <w:r w:rsidRPr="00221537">
        <w:rPr>
          <w:spacing w:val="-8"/>
          <w:w w:val="105"/>
          <w:sz w:val="22"/>
          <w:szCs w:val="22"/>
        </w:rPr>
        <w:t xml:space="preserve"> </w:t>
      </w:r>
      <w:r w:rsidRPr="00221537">
        <w:rPr>
          <w:w w:val="105"/>
          <w:sz w:val="22"/>
          <w:szCs w:val="22"/>
        </w:rPr>
        <w:t>un</w:t>
      </w:r>
      <w:r w:rsidRPr="00221537">
        <w:rPr>
          <w:spacing w:val="-8"/>
          <w:w w:val="105"/>
          <w:sz w:val="22"/>
          <w:szCs w:val="22"/>
        </w:rPr>
        <w:t xml:space="preserve"> </w:t>
      </w:r>
      <w:r w:rsidRPr="00221537">
        <w:rPr>
          <w:w w:val="105"/>
          <w:sz w:val="22"/>
          <w:szCs w:val="22"/>
        </w:rPr>
        <w:t>máximo</w:t>
      </w:r>
      <w:r w:rsidRPr="00221537">
        <w:rPr>
          <w:spacing w:val="-8"/>
          <w:w w:val="105"/>
          <w:sz w:val="22"/>
          <w:szCs w:val="22"/>
        </w:rPr>
        <w:t xml:space="preserve"> </w:t>
      </w:r>
      <w:r w:rsidRPr="00221537">
        <w:rPr>
          <w:w w:val="105"/>
          <w:sz w:val="22"/>
          <w:szCs w:val="22"/>
        </w:rPr>
        <w:t>de</w:t>
      </w:r>
      <w:r w:rsidRPr="00221537">
        <w:rPr>
          <w:spacing w:val="-8"/>
          <w:w w:val="105"/>
          <w:sz w:val="22"/>
          <w:szCs w:val="22"/>
        </w:rPr>
        <w:t xml:space="preserve"> </w:t>
      </w:r>
      <w:r w:rsidRPr="00221537">
        <w:rPr>
          <w:w w:val="105"/>
          <w:sz w:val="22"/>
          <w:szCs w:val="22"/>
        </w:rPr>
        <w:t>3</w:t>
      </w:r>
      <w:r w:rsidRPr="00221537">
        <w:rPr>
          <w:spacing w:val="-8"/>
          <w:w w:val="105"/>
          <w:sz w:val="22"/>
          <w:szCs w:val="22"/>
        </w:rPr>
        <w:t xml:space="preserve"> </w:t>
      </w:r>
      <w:r w:rsidRPr="00221537">
        <w:rPr>
          <w:w w:val="105"/>
          <w:sz w:val="22"/>
          <w:szCs w:val="22"/>
        </w:rPr>
        <w:t>días.</w:t>
      </w:r>
      <w:r w:rsidRPr="00221537">
        <w:rPr>
          <w:spacing w:val="-8"/>
          <w:w w:val="105"/>
          <w:sz w:val="22"/>
          <w:szCs w:val="22"/>
        </w:rPr>
        <w:t xml:space="preserve"> </w:t>
      </w:r>
      <w:r w:rsidRPr="00221537">
        <w:rPr>
          <w:w w:val="105"/>
          <w:sz w:val="22"/>
          <w:szCs w:val="22"/>
        </w:rPr>
        <w:t>Una</w:t>
      </w:r>
      <w:r w:rsidRPr="00221537">
        <w:rPr>
          <w:spacing w:val="-8"/>
          <w:w w:val="105"/>
          <w:sz w:val="22"/>
          <w:szCs w:val="22"/>
        </w:rPr>
        <w:t xml:space="preserve"> </w:t>
      </w:r>
      <w:r w:rsidRPr="00221537">
        <w:rPr>
          <w:w w:val="105"/>
          <w:sz w:val="22"/>
          <w:szCs w:val="22"/>
        </w:rPr>
        <w:t>vez</w:t>
      </w:r>
      <w:r w:rsidRPr="00221537">
        <w:rPr>
          <w:spacing w:val="-8"/>
          <w:w w:val="105"/>
          <w:sz w:val="22"/>
          <w:szCs w:val="22"/>
        </w:rPr>
        <w:t xml:space="preserve"> </w:t>
      </w:r>
      <w:r w:rsidRPr="00221537">
        <w:rPr>
          <w:w w:val="105"/>
          <w:sz w:val="22"/>
          <w:szCs w:val="22"/>
        </w:rPr>
        <w:t>que</w:t>
      </w:r>
      <w:r w:rsidRPr="00221537">
        <w:rPr>
          <w:spacing w:val="-8"/>
          <w:w w:val="105"/>
          <w:sz w:val="22"/>
          <w:szCs w:val="22"/>
        </w:rPr>
        <w:t xml:space="preserve"> </w:t>
      </w:r>
      <w:r w:rsidRPr="00221537">
        <w:rPr>
          <w:w w:val="105"/>
          <w:sz w:val="22"/>
          <w:szCs w:val="22"/>
        </w:rPr>
        <w:t>se</w:t>
      </w:r>
      <w:r w:rsidRPr="00221537">
        <w:rPr>
          <w:spacing w:val="-8"/>
          <w:w w:val="105"/>
          <w:sz w:val="22"/>
          <w:szCs w:val="22"/>
        </w:rPr>
        <w:t xml:space="preserve"> </w:t>
      </w:r>
      <w:r w:rsidRPr="00221537">
        <w:rPr>
          <w:w w:val="105"/>
          <w:sz w:val="22"/>
          <w:szCs w:val="22"/>
        </w:rPr>
        <w:t>ha</w:t>
      </w:r>
      <w:r w:rsidRPr="00221537">
        <w:rPr>
          <w:spacing w:val="-8"/>
          <w:w w:val="105"/>
          <w:sz w:val="22"/>
          <w:szCs w:val="22"/>
        </w:rPr>
        <w:t xml:space="preserve"> </w:t>
      </w:r>
      <w:r w:rsidRPr="00221537">
        <w:rPr>
          <w:w w:val="105"/>
          <w:sz w:val="22"/>
          <w:szCs w:val="22"/>
        </w:rPr>
        <w:t>sacado</w:t>
      </w:r>
      <w:r w:rsidRPr="00221537">
        <w:rPr>
          <w:spacing w:val="-8"/>
          <w:w w:val="105"/>
          <w:sz w:val="22"/>
          <w:szCs w:val="22"/>
        </w:rPr>
        <w:t xml:space="preserve"> </w:t>
      </w:r>
      <w:r w:rsidRPr="00221537">
        <w:rPr>
          <w:w w:val="105"/>
          <w:sz w:val="22"/>
          <w:szCs w:val="22"/>
        </w:rPr>
        <w:t>una</w:t>
      </w:r>
      <w:r w:rsidRPr="00221537">
        <w:rPr>
          <w:spacing w:val="-8"/>
          <w:w w:val="105"/>
          <w:sz w:val="22"/>
          <w:szCs w:val="22"/>
        </w:rPr>
        <w:t xml:space="preserve"> </w:t>
      </w:r>
      <w:r w:rsidRPr="00221537">
        <w:rPr>
          <w:w w:val="105"/>
          <w:sz w:val="22"/>
          <w:szCs w:val="22"/>
        </w:rPr>
        <w:t>jeringa</w:t>
      </w:r>
      <w:r w:rsidRPr="00221537">
        <w:rPr>
          <w:spacing w:val="-8"/>
          <w:w w:val="105"/>
          <w:sz w:val="22"/>
          <w:szCs w:val="22"/>
        </w:rPr>
        <w:t xml:space="preserve"> </w:t>
      </w:r>
      <w:r w:rsidRPr="00221537">
        <w:rPr>
          <w:w w:val="105"/>
          <w:sz w:val="22"/>
          <w:szCs w:val="22"/>
        </w:rPr>
        <w:t>de</w:t>
      </w:r>
      <w:r w:rsidRPr="00221537">
        <w:rPr>
          <w:spacing w:val="-8"/>
          <w:w w:val="105"/>
          <w:sz w:val="22"/>
          <w:szCs w:val="22"/>
        </w:rPr>
        <w:t xml:space="preserve"> </w:t>
      </w:r>
      <w:r w:rsidRPr="00221537">
        <w:rPr>
          <w:w w:val="105"/>
          <w:sz w:val="22"/>
          <w:szCs w:val="22"/>
        </w:rPr>
        <w:t>la</w:t>
      </w:r>
      <w:r w:rsidRPr="00221537">
        <w:rPr>
          <w:spacing w:val="-8"/>
          <w:w w:val="105"/>
          <w:sz w:val="22"/>
          <w:szCs w:val="22"/>
        </w:rPr>
        <w:t xml:space="preserve"> </w:t>
      </w:r>
      <w:r w:rsidRPr="00221537">
        <w:rPr>
          <w:w w:val="105"/>
          <w:sz w:val="22"/>
          <w:szCs w:val="22"/>
        </w:rPr>
        <w:t>nevera</w:t>
      </w:r>
      <w:r w:rsidRPr="00221537">
        <w:rPr>
          <w:spacing w:val="-8"/>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ha</w:t>
      </w:r>
      <w:r w:rsidRPr="00221537">
        <w:rPr>
          <w:spacing w:val="-8"/>
          <w:w w:val="105"/>
          <w:sz w:val="22"/>
          <w:szCs w:val="22"/>
        </w:rPr>
        <w:t xml:space="preserve"> </w:t>
      </w:r>
      <w:r w:rsidRPr="00221537">
        <w:rPr>
          <w:w w:val="105"/>
          <w:sz w:val="22"/>
          <w:szCs w:val="22"/>
        </w:rPr>
        <w:t>alcanzado</w:t>
      </w:r>
      <w:r w:rsidRPr="00221537">
        <w:rPr>
          <w:spacing w:val="-8"/>
          <w:w w:val="105"/>
          <w:sz w:val="22"/>
          <w:szCs w:val="22"/>
        </w:rPr>
        <w:t xml:space="preserve"> </w:t>
      </w:r>
      <w:r w:rsidRPr="00221537">
        <w:rPr>
          <w:w w:val="105"/>
          <w:sz w:val="22"/>
          <w:szCs w:val="22"/>
        </w:rPr>
        <w:t>la temperatura ambiente (que no supere los</w:t>
      </w:r>
      <w:r w:rsidRPr="00221537">
        <w:rPr>
          <w:spacing w:val="-1"/>
          <w:w w:val="105"/>
          <w:sz w:val="22"/>
          <w:szCs w:val="22"/>
        </w:rPr>
        <w:t xml:space="preserve"> </w:t>
      </w:r>
      <w:r w:rsidRPr="00221537">
        <w:rPr>
          <w:w w:val="105"/>
          <w:sz w:val="22"/>
          <w:szCs w:val="22"/>
        </w:rPr>
        <w:t>30 °C), debe</w:t>
      </w:r>
      <w:r w:rsidRPr="00221537">
        <w:rPr>
          <w:spacing w:val="-1"/>
          <w:w w:val="105"/>
          <w:sz w:val="22"/>
          <w:szCs w:val="22"/>
        </w:rPr>
        <w:t xml:space="preserve"> </w:t>
      </w:r>
      <w:r w:rsidRPr="00221537">
        <w:rPr>
          <w:w w:val="105"/>
          <w:sz w:val="22"/>
          <w:szCs w:val="22"/>
        </w:rPr>
        <w:t>utilizarse en 3 días o desecharse.</w:t>
      </w:r>
    </w:p>
    <w:p w14:paraId="3DBF6FAB" w14:textId="77777777" w:rsidR="000F6161" w:rsidRPr="00221537" w:rsidRDefault="000F6161" w:rsidP="00524AE4">
      <w:pPr>
        <w:pStyle w:val="BodyText"/>
        <w:ind w:right="48"/>
        <w:rPr>
          <w:sz w:val="22"/>
          <w:szCs w:val="22"/>
        </w:rPr>
      </w:pPr>
    </w:p>
    <w:p w14:paraId="742BD546" w14:textId="77777777" w:rsidR="000F6161" w:rsidRPr="00221537" w:rsidRDefault="004C0320" w:rsidP="00524AE4">
      <w:pPr>
        <w:pStyle w:val="BodyText"/>
        <w:ind w:right="48"/>
        <w:rPr>
          <w:sz w:val="22"/>
          <w:szCs w:val="22"/>
        </w:rPr>
      </w:pPr>
      <w:r w:rsidRPr="00221537">
        <w:rPr>
          <w:w w:val="105"/>
          <w:sz w:val="22"/>
          <w:szCs w:val="22"/>
        </w:rPr>
        <w:t>No</w:t>
      </w:r>
      <w:r w:rsidRPr="00221537">
        <w:rPr>
          <w:spacing w:val="-11"/>
          <w:w w:val="105"/>
          <w:sz w:val="22"/>
          <w:szCs w:val="22"/>
        </w:rPr>
        <w:t xml:space="preserve"> </w:t>
      </w:r>
      <w:r w:rsidRPr="00221537">
        <w:rPr>
          <w:w w:val="105"/>
          <w:sz w:val="22"/>
          <w:szCs w:val="22"/>
        </w:rPr>
        <w:t>utilice</w:t>
      </w:r>
      <w:r w:rsidRPr="00221537">
        <w:rPr>
          <w:spacing w:val="-12"/>
          <w:w w:val="105"/>
          <w:sz w:val="22"/>
          <w:szCs w:val="22"/>
        </w:rPr>
        <w:t xml:space="preserve"> </w:t>
      </w:r>
      <w:r w:rsidRPr="00221537">
        <w:rPr>
          <w:w w:val="105"/>
          <w:sz w:val="22"/>
          <w:szCs w:val="22"/>
        </w:rPr>
        <w:t>este</w:t>
      </w:r>
      <w:r w:rsidRPr="00221537">
        <w:rPr>
          <w:spacing w:val="-12"/>
          <w:w w:val="105"/>
          <w:sz w:val="22"/>
          <w:szCs w:val="22"/>
        </w:rPr>
        <w:t xml:space="preserve"> </w:t>
      </w:r>
      <w:r w:rsidRPr="00221537">
        <w:rPr>
          <w:w w:val="105"/>
          <w:sz w:val="22"/>
          <w:szCs w:val="22"/>
        </w:rPr>
        <w:t>medicamento</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observa</w:t>
      </w:r>
      <w:r w:rsidRPr="00221537">
        <w:rPr>
          <w:spacing w:val="-12"/>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solución</w:t>
      </w:r>
      <w:r w:rsidRPr="00221537">
        <w:rPr>
          <w:spacing w:val="-12"/>
          <w:w w:val="105"/>
          <w:sz w:val="22"/>
          <w:szCs w:val="22"/>
        </w:rPr>
        <w:t xml:space="preserve"> </w:t>
      </w:r>
      <w:r w:rsidRPr="00221537">
        <w:rPr>
          <w:w w:val="105"/>
          <w:sz w:val="22"/>
          <w:szCs w:val="22"/>
        </w:rPr>
        <w:t>no</w:t>
      </w:r>
      <w:r w:rsidRPr="00221537">
        <w:rPr>
          <w:spacing w:val="-11"/>
          <w:w w:val="105"/>
          <w:sz w:val="22"/>
          <w:szCs w:val="22"/>
        </w:rPr>
        <w:t xml:space="preserve"> </w:t>
      </w:r>
      <w:r w:rsidRPr="00221537">
        <w:rPr>
          <w:w w:val="105"/>
          <w:sz w:val="22"/>
          <w:szCs w:val="22"/>
        </w:rPr>
        <w:t>es</w:t>
      </w:r>
      <w:r w:rsidRPr="00221537">
        <w:rPr>
          <w:spacing w:val="-12"/>
          <w:w w:val="105"/>
          <w:sz w:val="22"/>
          <w:szCs w:val="22"/>
        </w:rPr>
        <w:t xml:space="preserve"> </w:t>
      </w:r>
      <w:r w:rsidRPr="00221537">
        <w:rPr>
          <w:w w:val="105"/>
          <w:sz w:val="22"/>
          <w:szCs w:val="22"/>
        </w:rPr>
        <w:t>totalmente</w:t>
      </w:r>
      <w:r w:rsidRPr="00221537">
        <w:rPr>
          <w:spacing w:val="-12"/>
          <w:w w:val="105"/>
          <w:sz w:val="22"/>
          <w:szCs w:val="22"/>
        </w:rPr>
        <w:t xml:space="preserve"> </w:t>
      </w:r>
      <w:r w:rsidRPr="00221537">
        <w:rPr>
          <w:w w:val="105"/>
          <w:sz w:val="22"/>
          <w:szCs w:val="22"/>
        </w:rPr>
        <w:t>transparente</w:t>
      </w:r>
      <w:r w:rsidRPr="00221537">
        <w:rPr>
          <w:spacing w:val="-12"/>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 xml:space="preserve">contiene </w:t>
      </w:r>
      <w:r w:rsidRPr="00221537">
        <w:rPr>
          <w:spacing w:val="-2"/>
          <w:w w:val="105"/>
          <w:sz w:val="22"/>
          <w:szCs w:val="22"/>
        </w:rPr>
        <w:t>partículas.</w:t>
      </w:r>
    </w:p>
    <w:p w14:paraId="50A1DCAF" w14:textId="77777777" w:rsidR="000F6161" w:rsidRPr="00221537" w:rsidRDefault="000F6161" w:rsidP="00524AE4">
      <w:pPr>
        <w:pStyle w:val="BodyText"/>
        <w:ind w:right="48"/>
        <w:rPr>
          <w:sz w:val="22"/>
          <w:szCs w:val="22"/>
        </w:rPr>
      </w:pPr>
    </w:p>
    <w:p w14:paraId="6C9C01F5" w14:textId="77777777" w:rsidR="000F6161" w:rsidRPr="00221537" w:rsidRDefault="004C0320" w:rsidP="00524AE4">
      <w:pPr>
        <w:pStyle w:val="BodyText"/>
        <w:ind w:right="48"/>
        <w:rPr>
          <w:sz w:val="22"/>
          <w:szCs w:val="22"/>
        </w:rPr>
      </w:pPr>
      <w:r w:rsidRPr="00221537">
        <w:rPr>
          <w:w w:val="105"/>
          <w:sz w:val="22"/>
          <w:szCs w:val="22"/>
        </w:rPr>
        <w:t>Los</w:t>
      </w:r>
      <w:r w:rsidRPr="00221537">
        <w:rPr>
          <w:spacing w:val="-10"/>
          <w:w w:val="105"/>
          <w:sz w:val="22"/>
          <w:szCs w:val="22"/>
        </w:rPr>
        <w:t xml:space="preserve"> </w:t>
      </w:r>
      <w:r w:rsidRPr="00221537">
        <w:rPr>
          <w:w w:val="105"/>
          <w:sz w:val="22"/>
          <w:szCs w:val="22"/>
        </w:rPr>
        <w:t>medicamentos</w:t>
      </w:r>
      <w:r w:rsidRPr="00221537">
        <w:rPr>
          <w:spacing w:val="-10"/>
          <w:w w:val="105"/>
          <w:sz w:val="22"/>
          <w:szCs w:val="22"/>
        </w:rPr>
        <w:t xml:space="preserve"> </w:t>
      </w:r>
      <w:r w:rsidRPr="00221537">
        <w:rPr>
          <w:w w:val="105"/>
          <w:sz w:val="22"/>
          <w:szCs w:val="22"/>
        </w:rPr>
        <w:t>no</w:t>
      </w:r>
      <w:r w:rsidRPr="00221537">
        <w:rPr>
          <w:spacing w:val="-9"/>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deben</w:t>
      </w:r>
      <w:r w:rsidRPr="00221537">
        <w:rPr>
          <w:spacing w:val="-9"/>
          <w:w w:val="105"/>
          <w:sz w:val="22"/>
          <w:szCs w:val="22"/>
        </w:rPr>
        <w:t xml:space="preserve"> </w:t>
      </w:r>
      <w:r w:rsidRPr="00221537">
        <w:rPr>
          <w:w w:val="105"/>
          <w:sz w:val="22"/>
          <w:szCs w:val="22"/>
        </w:rPr>
        <w:t>tirar</w:t>
      </w:r>
      <w:r w:rsidRPr="00221537">
        <w:rPr>
          <w:spacing w:val="-10"/>
          <w:w w:val="105"/>
          <w:sz w:val="22"/>
          <w:szCs w:val="22"/>
        </w:rPr>
        <w:t xml:space="preserve"> </w:t>
      </w:r>
      <w:r w:rsidRPr="00221537">
        <w:rPr>
          <w:w w:val="105"/>
          <w:sz w:val="22"/>
          <w:szCs w:val="22"/>
        </w:rPr>
        <w:t>por</w:t>
      </w:r>
      <w:r w:rsidRPr="00221537">
        <w:rPr>
          <w:spacing w:val="-11"/>
          <w:w w:val="105"/>
          <w:sz w:val="22"/>
          <w:szCs w:val="22"/>
        </w:rPr>
        <w:t xml:space="preserve"> </w:t>
      </w:r>
      <w:r w:rsidRPr="00221537">
        <w:rPr>
          <w:w w:val="105"/>
          <w:sz w:val="22"/>
          <w:szCs w:val="22"/>
        </w:rPr>
        <w:t>los</w:t>
      </w:r>
      <w:r w:rsidRPr="00221537">
        <w:rPr>
          <w:spacing w:val="-10"/>
          <w:w w:val="105"/>
          <w:sz w:val="22"/>
          <w:szCs w:val="22"/>
        </w:rPr>
        <w:t xml:space="preserve"> </w:t>
      </w:r>
      <w:r w:rsidRPr="00221537">
        <w:rPr>
          <w:w w:val="105"/>
          <w:sz w:val="22"/>
          <w:szCs w:val="22"/>
        </w:rPr>
        <w:t>desagües</w:t>
      </w:r>
      <w:r w:rsidRPr="00221537">
        <w:rPr>
          <w:spacing w:val="-10"/>
          <w:w w:val="105"/>
          <w:sz w:val="22"/>
          <w:szCs w:val="22"/>
        </w:rPr>
        <w:t xml:space="preserve"> </w:t>
      </w:r>
      <w:r w:rsidRPr="00221537">
        <w:rPr>
          <w:w w:val="105"/>
          <w:sz w:val="22"/>
          <w:szCs w:val="22"/>
        </w:rPr>
        <w:t>ni</w:t>
      </w:r>
      <w:r w:rsidRPr="00221537">
        <w:rPr>
          <w:spacing w:val="-9"/>
          <w:w w:val="105"/>
          <w:sz w:val="22"/>
          <w:szCs w:val="22"/>
        </w:rPr>
        <w:t xml:space="preserve"> </w:t>
      </w:r>
      <w:r w:rsidRPr="00221537">
        <w:rPr>
          <w:w w:val="105"/>
          <w:sz w:val="22"/>
          <w:szCs w:val="22"/>
        </w:rPr>
        <w:t>a</w:t>
      </w:r>
      <w:r w:rsidRPr="00221537">
        <w:rPr>
          <w:spacing w:val="-10"/>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basura.</w:t>
      </w:r>
      <w:r w:rsidRPr="00221537">
        <w:rPr>
          <w:spacing w:val="-9"/>
          <w:w w:val="105"/>
          <w:sz w:val="22"/>
          <w:szCs w:val="22"/>
        </w:rPr>
        <w:t xml:space="preserve"> </w:t>
      </w:r>
      <w:r w:rsidRPr="00221537">
        <w:rPr>
          <w:w w:val="105"/>
          <w:sz w:val="22"/>
          <w:szCs w:val="22"/>
        </w:rPr>
        <w:t>Pregunte</w:t>
      </w:r>
      <w:r w:rsidRPr="00221537">
        <w:rPr>
          <w:spacing w:val="-10"/>
          <w:w w:val="105"/>
          <w:sz w:val="22"/>
          <w:szCs w:val="22"/>
        </w:rPr>
        <w:t xml:space="preserve"> </w:t>
      </w:r>
      <w:r w:rsidRPr="00221537">
        <w:rPr>
          <w:w w:val="105"/>
          <w:sz w:val="22"/>
          <w:szCs w:val="22"/>
        </w:rPr>
        <w:t>a</w:t>
      </w:r>
      <w:r w:rsidRPr="00221537">
        <w:rPr>
          <w:spacing w:val="-10"/>
          <w:w w:val="105"/>
          <w:sz w:val="22"/>
          <w:szCs w:val="22"/>
        </w:rPr>
        <w:t xml:space="preserve"> </w:t>
      </w:r>
      <w:r w:rsidRPr="00221537">
        <w:rPr>
          <w:w w:val="105"/>
          <w:sz w:val="22"/>
          <w:szCs w:val="22"/>
        </w:rPr>
        <w:t>su</w:t>
      </w:r>
      <w:r w:rsidRPr="00221537">
        <w:rPr>
          <w:spacing w:val="-9"/>
          <w:w w:val="105"/>
          <w:sz w:val="22"/>
          <w:szCs w:val="22"/>
        </w:rPr>
        <w:t xml:space="preserve"> </w:t>
      </w:r>
      <w:r w:rsidRPr="00221537">
        <w:rPr>
          <w:w w:val="105"/>
          <w:sz w:val="22"/>
          <w:szCs w:val="22"/>
        </w:rPr>
        <w:t>farmacéutico</w:t>
      </w:r>
      <w:r w:rsidRPr="00221537">
        <w:rPr>
          <w:spacing w:val="-9"/>
          <w:w w:val="105"/>
          <w:sz w:val="22"/>
          <w:szCs w:val="22"/>
        </w:rPr>
        <w:t xml:space="preserve"> </w:t>
      </w:r>
      <w:r w:rsidRPr="00221537">
        <w:rPr>
          <w:w w:val="105"/>
          <w:sz w:val="22"/>
          <w:szCs w:val="22"/>
        </w:rPr>
        <w:t>cómo deshacerse</w:t>
      </w:r>
      <w:r w:rsidRPr="00221537">
        <w:rPr>
          <w:spacing w:val="-1"/>
          <w:w w:val="105"/>
          <w:sz w:val="22"/>
          <w:szCs w:val="22"/>
        </w:rPr>
        <w:t xml:space="preserve"> </w:t>
      </w:r>
      <w:r w:rsidRPr="00221537">
        <w:rPr>
          <w:w w:val="105"/>
          <w:sz w:val="22"/>
          <w:szCs w:val="22"/>
        </w:rPr>
        <w:t>de los</w:t>
      </w:r>
      <w:r w:rsidRPr="00221537">
        <w:rPr>
          <w:spacing w:val="-1"/>
          <w:w w:val="105"/>
          <w:sz w:val="22"/>
          <w:szCs w:val="22"/>
        </w:rPr>
        <w:t xml:space="preserve"> </w:t>
      </w:r>
      <w:r w:rsidRPr="00221537">
        <w:rPr>
          <w:w w:val="105"/>
          <w:sz w:val="22"/>
          <w:szCs w:val="22"/>
        </w:rPr>
        <w:t>envases</w:t>
      </w:r>
      <w:r w:rsidRPr="00221537">
        <w:rPr>
          <w:spacing w:val="-1"/>
          <w:w w:val="105"/>
          <w:sz w:val="22"/>
          <w:szCs w:val="22"/>
        </w:rPr>
        <w:t xml:space="preserve"> </w:t>
      </w:r>
      <w:r w:rsidRPr="00221537">
        <w:rPr>
          <w:w w:val="105"/>
          <w:sz w:val="22"/>
          <w:szCs w:val="22"/>
        </w:rPr>
        <w:t>y de</w:t>
      </w:r>
      <w:r w:rsidRPr="00221537">
        <w:rPr>
          <w:spacing w:val="-1"/>
          <w:w w:val="105"/>
          <w:sz w:val="22"/>
          <w:szCs w:val="22"/>
        </w:rPr>
        <w:t xml:space="preserve"> </w:t>
      </w:r>
      <w:r w:rsidRPr="00221537">
        <w:rPr>
          <w:w w:val="105"/>
          <w:sz w:val="22"/>
          <w:szCs w:val="22"/>
        </w:rPr>
        <w:t>los</w:t>
      </w:r>
      <w:r w:rsidRPr="00221537">
        <w:rPr>
          <w:spacing w:val="-1"/>
          <w:w w:val="105"/>
          <w:sz w:val="22"/>
          <w:szCs w:val="22"/>
        </w:rPr>
        <w:t xml:space="preserve"> </w:t>
      </w:r>
      <w:r w:rsidRPr="00221537">
        <w:rPr>
          <w:w w:val="105"/>
          <w:sz w:val="22"/>
          <w:szCs w:val="22"/>
        </w:rPr>
        <w:t>medicamentos</w:t>
      </w:r>
      <w:r w:rsidRPr="00221537">
        <w:rPr>
          <w:spacing w:val="-1"/>
          <w:w w:val="105"/>
          <w:sz w:val="22"/>
          <w:szCs w:val="22"/>
        </w:rPr>
        <w:t xml:space="preserve"> </w:t>
      </w:r>
      <w:r w:rsidRPr="00221537">
        <w:rPr>
          <w:w w:val="105"/>
          <w:sz w:val="22"/>
          <w:szCs w:val="22"/>
        </w:rPr>
        <w:t>que</w:t>
      </w:r>
      <w:r w:rsidRPr="00221537">
        <w:rPr>
          <w:spacing w:val="-1"/>
          <w:w w:val="105"/>
          <w:sz w:val="22"/>
          <w:szCs w:val="22"/>
        </w:rPr>
        <w:t xml:space="preserve"> </w:t>
      </w:r>
      <w:r w:rsidRPr="00221537">
        <w:rPr>
          <w:w w:val="105"/>
          <w:sz w:val="22"/>
          <w:szCs w:val="22"/>
        </w:rPr>
        <w:t>ya</w:t>
      </w:r>
      <w:r w:rsidRPr="00221537">
        <w:rPr>
          <w:spacing w:val="-1"/>
          <w:w w:val="105"/>
          <w:sz w:val="22"/>
          <w:szCs w:val="22"/>
        </w:rPr>
        <w:t xml:space="preserve"> </w:t>
      </w:r>
      <w:r w:rsidRPr="00221537">
        <w:rPr>
          <w:w w:val="105"/>
          <w:sz w:val="22"/>
          <w:szCs w:val="22"/>
        </w:rPr>
        <w:t>no necesita. De</w:t>
      </w:r>
      <w:r w:rsidRPr="00221537">
        <w:rPr>
          <w:spacing w:val="-1"/>
          <w:w w:val="105"/>
          <w:sz w:val="22"/>
          <w:szCs w:val="22"/>
        </w:rPr>
        <w:t xml:space="preserve"> </w:t>
      </w:r>
      <w:r w:rsidRPr="00221537">
        <w:rPr>
          <w:w w:val="105"/>
          <w:sz w:val="22"/>
          <w:szCs w:val="22"/>
        </w:rPr>
        <w:t>esta</w:t>
      </w:r>
      <w:r w:rsidRPr="00221537">
        <w:rPr>
          <w:spacing w:val="-1"/>
          <w:w w:val="105"/>
          <w:sz w:val="22"/>
          <w:szCs w:val="22"/>
        </w:rPr>
        <w:t xml:space="preserve"> </w:t>
      </w:r>
      <w:r w:rsidRPr="00221537">
        <w:rPr>
          <w:w w:val="105"/>
          <w:sz w:val="22"/>
          <w:szCs w:val="22"/>
        </w:rPr>
        <w:t>forma, ayudará</w:t>
      </w:r>
      <w:r w:rsidRPr="00221537">
        <w:rPr>
          <w:spacing w:val="-1"/>
          <w:w w:val="105"/>
          <w:sz w:val="22"/>
          <w:szCs w:val="22"/>
        </w:rPr>
        <w:t xml:space="preserve"> </w:t>
      </w:r>
      <w:r w:rsidRPr="00221537">
        <w:rPr>
          <w:w w:val="105"/>
          <w:sz w:val="22"/>
          <w:szCs w:val="22"/>
        </w:rPr>
        <w:t>a proteger el medio ambiente.</w:t>
      </w:r>
    </w:p>
    <w:p w14:paraId="380412C9" w14:textId="77777777" w:rsidR="000F6161" w:rsidRPr="00221537" w:rsidRDefault="000F6161" w:rsidP="00524AE4">
      <w:pPr>
        <w:pStyle w:val="BodyText"/>
        <w:ind w:right="48"/>
        <w:rPr>
          <w:sz w:val="22"/>
          <w:szCs w:val="22"/>
        </w:rPr>
      </w:pPr>
    </w:p>
    <w:p w14:paraId="71F5770E" w14:textId="77777777" w:rsidR="00524AE4" w:rsidRPr="00221537" w:rsidRDefault="00524AE4" w:rsidP="00524AE4">
      <w:pPr>
        <w:pStyle w:val="BodyText"/>
        <w:ind w:right="48"/>
        <w:rPr>
          <w:sz w:val="22"/>
          <w:szCs w:val="22"/>
        </w:rPr>
      </w:pPr>
    </w:p>
    <w:p w14:paraId="25479604" w14:textId="77777777" w:rsidR="00524AE4" w:rsidRPr="00221537" w:rsidRDefault="004C0320" w:rsidP="00524AE4">
      <w:pPr>
        <w:pStyle w:val="Heading2"/>
        <w:numPr>
          <w:ilvl w:val="0"/>
          <w:numId w:val="14"/>
        </w:numPr>
        <w:tabs>
          <w:tab w:val="left" w:pos="404"/>
          <w:tab w:val="left" w:pos="933"/>
        </w:tabs>
        <w:ind w:left="0" w:right="48" w:firstLine="0"/>
        <w:rPr>
          <w:sz w:val="22"/>
          <w:szCs w:val="22"/>
        </w:rPr>
      </w:pPr>
      <w:r w:rsidRPr="00221537">
        <w:rPr>
          <w:w w:val="105"/>
          <w:sz w:val="22"/>
          <w:szCs w:val="22"/>
        </w:rPr>
        <w:t>Contenido</w:t>
      </w:r>
      <w:r w:rsidRPr="00221537">
        <w:rPr>
          <w:spacing w:val="-14"/>
          <w:w w:val="105"/>
          <w:sz w:val="22"/>
          <w:szCs w:val="22"/>
        </w:rPr>
        <w:t xml:space="preserve"> </w:t>
      </w:r>
      <w:r w:rsidRPr="00221537">
        <w:rPr>
          <w:w w:val="105"/>
          <w:sz w:val="22"/>
          <w:szCs w:val="22"/>
        </w:rPr>
        <w:t>del</w:t>
      </w:r>
      <w:r w:rsidRPr="00221537">
        <w:rPr>
          <w:spacing w:val="-13"/>
          <w:w w:val="105"/>
          <w:sz w:val="22"/>
          <w:szCs w:val="22"/>
        </w:rPr>
        <w:t xml:space="preserve"> </w:t>
      </w:r>
      <w:r w:rsidRPr="00221537">
        <w:rPr>
          <w:w w:val="105"/>
          <w:sz w:val="22"/>
          <w:szCs w:val="22"/>
        </w:rPr>
        <w:t>envase</w:t>
      </w:r>
      <w:r w:rsidRPr="00221537">
        <w:rPr>
          <w:spacing w:val="-13"/>
          <w:w w:val="105"/>
          <w:sz w:val="22"/>
          <w:szCs w:val="22"/>
        </w:rPr>
        <w:t xml:space="preserve"> </w:t>
      </w:r>
      <w:r w:rsidRPr="00221537">
        <w:rPr>
          <w:w w:val="105"/>
          <w:sz w:val="22"/>
          <w:szCs w:val="22"/>
        </w:rPr>
        <w:t>e</w:t>
      </w:r>
      <w:r w:rsidRPr="00221537">
        <w:rPr>
          <w:spacing w:val="-13"/>
          <w:w w:val="105"/>
          <w:sz w:val="22"/>
          <w:szCs w:val="22"/>
        </w:rPr>
        <w:t xml:space="preserve"> </w:t>
      </w:r>
      <w:r w:rsidRPr="00221537">
        <w:rPr>
          <w:w w:val="105"/>
          <w:sz w:val="22"/>
          <w:szCs w:val="22"/>
        </w:rPr>
        <w:t>información</w:t>
      </w:r>
      <w:r w:rsidRPr="00221537">
        <w:rPr>
          <w:spacing w:val="-13"/>
          <w:w w:val="105"/>
          <w:sz w:val="22"/>
          <w:szCs w:val="22"/>
        </w:rPr>
        <w:t xml:space="preserve"> </w:t>
      </w:r>
      <w:r w:rsidRPr="00221537">
        <w:rPr>
          <w:w w:val="105"/>
          <w:sz w:val="22"/>
          <w:szCs w:val="22"/>
        </w:rPr>
        <w:t xml:space="preserve">adicional </w:t>
      </w:r>
    </w:p>
    <w:p w14:paraId="7464B9EB" w14:textId="77777777" w:rsidR="00524AE4" w:rsidRPr="00221537" w:rsidRDefault="00524AE4" w:rsidP="00524AE4">
      <w:pPr>
        <w:pStyle w:val="Heading2"/>
        <w:tabs>
          <w:tab w:val="left" w:pos="404"/>
          <w:tab w:val="left" w:pos="933"/>
        </w:tabs>
        <w:ind w:left="0" w:right="48"/>
        <w:rPr>
          <w:w w:val="105"/>
          <w:sz w:val="22"/>
          <w:szCs w:val="22"/>
        </w:rPr>
      </w:pPr>
    </w:p>
    <w:p w14:paraId="0F516963" w14:textId="4652DFE9" w:rsidR="000F6161" w:rsidRPr="00221537" w:rsidRDefault="004C0320" w:rsidP="00524AE4">
      <w:pPr>
        <w:pStyle w:val="Heading2"/>
        <w:tabs>
          <w:tab w:val="left" w:pos="404"/>
          <w:tab w:val="left" w:pos="933"/>
        </w:tabs>
        <w:ind w:left="0" w:right="48"/>
        <w:rPr>
          <w:sz w:val="22"/>
          <w:szCs w:val="22"/>
        </w:rPr>
      </w:pPr>
      <w:r w:rsidRPr="00221537">
        <w:rPr>
          <w:w w:val="105"/>
          <w:sz w:val="22"/>
          <w:szCs w:val="22"/>
        </w:rPr>
        <w:t>Composición de Fulphila</w:t>
      </w:r>
    </w:p>
    <w:p w14:paraId="4144AF91" w14:textId="77777777" w:rsidR="000F6161" w:rsidRPr="00221537" w:rsidRDefault="004C0320" w:rsidP="00CC519C">
      <w:pPr>
        <w:pStyle w:val="ListParagraph"/>
        <w:numPr>
          <w:ilvl w:val="1"/>
          <w:numId w:val="14"/>
        </w:numPr>
        <w:tabs>
          <w:tab w:val="left" w:pos="933"/>
        </w:tabs>
        <w:ind w:right="48"/>
      </w:pPr>
      <w:r w:rsidRPr="00221537">
        <w:rPr>
          <w:w w:val="105"/>
        </w:rPr>
        <w:t>El</w:t>
      </w:r>
      <w:r w:rsidRPr="00221537">
        <w:rPr>
          <w:spacing w:val="-12"/>
          <w:w w:val="105"/>
        </w:rPr>
        <w:t xml:space="preserve"> </w:t>
      </w:r>
      <w:r w:rsidRPr="00221537">
        <w:rPr>
          <w:w w:val="105"/>
        </w:rPr>
        <w:t>principio</w:t>
      </w:r>
      <w:r w:rsidRPr="00221537">
        <w:rPr>
          <w:spacing w:val="-12"/>
          <w:w w:val="105"/>
        </w:rPr>
        <w:t xml:space="preserve"> </w:t>
      </w:r>
      <w:r w:rsidRPr="00221537">
        <w:rPr>
          <w:w w:val="105"/>
        </w:rPr>
        <w:t>activo</w:t>
      </w:r>
      <w:r w:rsidRPr="00221537">
        <w:rPr>
          <w:spacing w:val="-12"/>
          <w:w w:val="105"/>
        </w:rPr>
        <w:t xml:space="preserve"> </w:t>
      </w:r>
      <w:r w:rsidRPr="00221537">
        <w:rPr>
          <w:w w:val="105"/>
        </w:rPr>
        <w:t>es</w:t>
      </w:r>
      <w:r w:rsidRPr="00221537">
        <w:rPr>
          <w:spacing w:val="-12"/>
          <w:w w:val="105"/>
        </w:rPr>
        <w:t xml:space="preserve"> </w:t>
      </w:r>
      <w:r w:rsidRPr="00221537">
        <w:rPr>
          <w:w w:val="105"/>
        </w:rPr>
        <w:t>pegfilgrastim.</w:t>
      </w:r>
      <w:r w:rsidRPr="00221537">
        <w:rPr>
          <w:spacing w:val="-12"/>
          <w:w w:val="105"/>
        </w:rPr>
        <w:t xml:space="preserve"> </w:t>
      </w:r>
      <w:r w:rsidRPr="00221537">
        <w:rPr>
          <w:w w:val="105"/>
        </w:rPr>
        <w:t>Cada</w:t>
      </w:r>
      <w:r w:rsidRPr="00221537">
        <w:rPr>
          <w:spacing w:val="-12"/>
          <w:w w:val="105"/>
        </w:rPr>
        <w:t xml:space="preserve"> </w:t>
      </w:r>
      <w:r w:rsidRPr="00221537">
        <w:rPr>
          <w:w w:val="105"/>
        </w:rPr>
        <w:t>jeringa</w:t>
      </w:r>
      <w:r w:rsidRPr="00221537">
        <w:rPr>
          <w:spacing w:val="-12"/>
          <w:w w:val="105"/>
        </w:rPr>
        <w:t xml:space="preserve"> </w:t>
      </w:r>
      <w:r w:rsidRPr="00221537">
        <w:rPr>
          <w:w w:val="105"/>
        </w:rPr>
        <w:t>precargada</w:t>
      </w:r>
      <w:r w:rsidRPr="00221537">
        <w:rPr>
          <w:spacing w:val="-12"/>
          <w:w w:val="105"/>
        </w:rPr>
        <w:t xml:space="preserve"> </w:t>
      </w:r>
      <w:r w:rsidRPr="00221537">
        <w:rPr>
          <w:w w:val="105"/>
        </w:rPr>
        <w:t>contiene</w:t>
      </w:r>
      <w:r w:rsidRPr="00221537">
        <w:rPr>
          <w:spacing w:val="-12"/>
          <w:w w:val="105"/>
        </w:rPr>
        <w:t xml:space="preserve"> </w:t>
      </w:r>
      <w:r w:rsidRPr="00221537">
        <w:rPr>
          <w:w w:val="105"/>
        </w:rPr>
        <w:t>6</w:t>
      </w:r>
      <w:r w:rsidRPr="00221537">
        <w:rPr>
          <w:spacing w:val="-12"/>
          <w:w w:val="105"/>
        </w:rPr>
        <w:t xml:space="preserve"> </w:t>
      </w:r>
      <w:r w:rsidRPr="00221537">
        <w:rPr>
          <w:w w:val="105"/>
        </w:rPr>
        <w:t>mg</w:t>
      </w:r>
      <w:r w:rsidRPr="00221537">
        <w:rPr>
          <w:spacing w:val="-12"/>
          <w:w w:val="105"/>
        </w:rPr>
        <w:t xml:space="preserve"> </w:t>
      </w:r>
      <w:r w:rsidRPr="00221537">
        <w:rPr>
          <w:w w:val="105"/>
        </w:rPr>
        <w:t>de</w:t>
      </w:r>
      <w:r w:rsidRPr="00221537">
        <w:rPr>
          <w:spacing w:val="-12"/>
          <w:w w:val="105"/>
        </w:rPr>
        <w:t xml:space="preserve"> </w:t>
      </w:r>
      <w:r w:rsidRPr="00221537">
        <w:rPr>
          <w:w w:val="105"/>
        </w:rPr>
        <w:t>pegfilgrastim</w:t>
      </w:r>
      <w:r w:rsidRPr="00221537">
        <w:rPr>
          <w:spacing w:val="-12"/>
          <w:w w:val="105"/>
        </w:rPr>
        <w:t xml:space="preserve"> </w:t>
      </w:r>
      <w:r w:rsidRPr="00221537">
        <w:rPr>
          <w:w w:val="105"/>
        </w:rPr>
        <w:t>en 0,6 ml de solución.</w:t>
      </w:r>
    </w:p>
    <w:p w14:paraId="031014C9" w14:textId="77777777" w:rsidR="000F6161" w:rsidRPr="00221537" w:rsidRDefault="004C0320" w:rsidP="00CC519C">
      <w:pPr>
        <w:pStyle w:val="ListParagraph"/>
        <w:numPr>
          <w:ilvl w:val="1"/>
          <w:numId w:val="14"/>
        </w:numPr>
        <w:tabs>
          <w:tab w:val="left" w:pos="933"/>
        </w:tabs>
        <w:ind w:right="48"/>
      </w:pPr>
      <w:r w:rsidRPr="00221537">
        <w:rPr>
          <w:w w:val="105"/>
        </w:rPr>
        <w:t>Los demás componentes son acetato sódico, sorbitol (E420), polisorbato 20 y agua para preparaciones</w:t>
      </w:r>
      <w:r w:rsidRPr="00221537">
        <w:rPr>
          <w:spacing w:val="-14"/>
          <w:w w:val="105"/>
        </w:rPr>
        <w:t xml:space="preserve"> </w:t>
      </w:r>
      <w:r w:rsidRPr="00221537">
        <w:rPr>
          <w:w w:val="105"/>
        </w:rPr>
        <w:t>inyectables.</w:t>
      </w:r>
      <w:r w:rsidRPr="00221537">
        <w:rPr>
          <w:spacing w:val="-13"/>
          <w:w w:val="105"/>
        </w:rPr>
        <w:t xml:space="preserve"> </w:t>
      </w:r>
      <w:r w:rsidRPr="00221537">
        <w:rPr>
          <w:w w:val="105"/>
        </w:rPr>
        <w:t>Consulte</w:t>
      </w:r>
      <w:r w:rsidRPr="00221537">
        <w:rPr>
          <w:spacing w:val="-13"/>
          <w:w w:val="105"/>
        </w:rPr>
        <w:t xml:space="preserve"> </w:t>
      </w:r>
      <w:r w:rsidRPr="00221537">
        <w:rPr>
          <w:w w:val="105"/>
        </w:rPr>
        <w:t>la</w:t>
      </w:r>
      <w:r w:rsidRPr="00221537">
        <w:rPr>
          <w:spacing w:val="-13"/>
          <w:w w:val="105"/>
        </w:rPr>
        <w:t xml:space="preserve"> </w:t>
      </w:r>
      <w:r w:rsidRPr="00221537">
        <w:rPr>
          <w:w w:val="105"/>
        </w:rPr>
        <w:t>sección</w:t>
      </w:r>
      <w:r w:rsidRPr="00221537">
        <w:rPr>
          <w:spacing w:val="-13"/>
          <w:w w:val="105"/>
        </w:rPr>
        <w:t xml:space="preserve"> </w:t>
      </w:r>
      <w:r w:rsidRPr="00221537">
        <w:rPr>
          <w:w w:val="105"/>
        </w:rPr>
        <w:t>2</w:t>
      </w:r>
      <w:r w:rsidRPr="00221537">
        <w:rPr>
          <w:spacing w:val="-13"/>
          <w:w w:val="105"/>
        </w:rPr>
        <w:t xml:space="preserve"> </w:t>
      </w:r>
      <w:r w:rsidRPr="00221537">
        <w:rPr>
          <w:w w:val="105"/>
        </w:rPr>
        <w:t>“Fulphila</w:t>
      </w:r>
      <w:r w:rsidRPr="00221537">
        <w:rPr>
          <w:spacing w:val="-13"/>
          <w:w w:val="105"/>
        </w:rPr>
        <w:t xml:space="preserve"> </w:t>
      </w:r>
      <w:r w:rsidRPr="00221537">
        <w:rPr>
          <w:w w:val="105"/>
        </w:rPr>
        <w:t>contiene</w:t>
      </w:r>
      <w:r w:rsidRPr="00221537">
        <w:rPr>
          <w:spacing w:val="-13"/>
          <w:w w:val="105"/>
        </w:rPr>
        <w:t xml:space="preserve"> </w:t>
      </w:r>
      <w:r w:rsidRPr="00221537">
        <w:rPr>
          <w:w w:val="105"/>
        </w:rPr>
        <w:t>sorbitol</w:t>
      </w:r>
      <w:r w:rsidRPr="00221537">
        <w:rPr>
          <w:spacing w:val="-14"/>
          <w:w w:val="105"/>
        </w:rPr>
        <w:t xml:space="preserve"> </w:t>
      </w:r>
      <w:r w:rsidRPr="00221537">
        <w:rPr>
          <w:w w:val="105"/>
        </w:rPr>
        <w:t>y</w:t>
      </w:r>
      <w:r w:rsidRPr="00221537">
        <w:rPr>
          <w:spacing w:val="-13"/>
          <w:w w:val="105"/>
        </w:rPr>
        <w:t xml:space="preserve"> </w:t>
      </w:r>
      <w:r w:rsidRPr="00221537">
        <w:rPr>
          <w:w w:val="105"/>
        </w:rPr>
        <w:t>acetato</w:t>
      </w:r>
      <w:r w:rsidRPr="00221537">
        <w:rPr>
          <w:spacing w:val="-13"/>
          <w:w w:val="105"/>
        </w:rPr>
        <w:t xml:space="preserve"> </w:t>
      </w:r>
      <w:r w:rsidRPr="00221537">
        <w:rPr>
          <w:w w:val="105"/>
        </w:rPr>
        <w:lastRenderedPageBreak/>
        <w:t>sódico”.</w:t>
      </w:r>
    </w:p>
    <w:p w14:paraId="1AFA24F6" w14:textId="77777777" w:rsidR="000F6161" w:rsidRPr="00221537" w:rsidRDefault="000F6161" w:rsidP="00524AE4">
      <w:pPr>
        <w:pStyle w:val="BodyText"/>
        <w:ind w:right="48"/>
        <w:rPr>
          <w:sz w:val="22"/>
          <w:szCs w:val="22"/>
        </w:rPr>
      </w:pPr>
    </w:p>
    <w:p w14:paraId="09689EDB" w14:textId="77777777" w:rsidR="000F6161" w:rsidRPr="00221537" w:rsidRDefault="004C0320" w:rsidP="00524AE4">
      <w:pPr>
        <w:pStyle w:val="Heading2"/>
        <w:ind w:left="0" w:right="48"/>
        <w:jc w:val="both"/>
        <w:rPr>
          <w:sz w:val="22"/>
          <w:szCs w:val="22"/>
        </w:rPr>
      </w:pPr>
      <w:r w:rsidRPr="00221537">
        <w:rPr>
          <w:w w:val="105"/>
          <w:sz w:val="22"/>
          <w:szCs w:val="22"/>
        </w:rPr>
        <w:t>Aspecto</w:t>
      </w:r>
      <w:r w:rsidRPr="00221537">
        <w:rPr>
          <w:spacing w:val="-12"/>
          <w:w w:val="105"/>
          <w:sz w:val="22"/>
          <w:szCs w:val="22"/>
        </w:rPr>
        <w:t xml:space="preserve"> </w:t>
      </w:r>
      <w:r w:rsidRPr="00221537">
        <w:rPr>
          <w:w w:val="105"/>
          <w:sz w:val="22"/>
          <w:szCs w:val="22"/>
        </w:rPr>
        <w:t>del</w:t>
      </w:r>
      <w:r w:rsidRPr="00221537">
        <w:rPr>
          <w:spacing w:val="-11"/>
          <w:w w:val="105"/>
          <w:sz w:val="22"/>
          <w:szCs w:val="22"/>
        </w:rPr>
        <w:t xml:space="preserve"> </w:t>
      </w:r>
      <w:r w:rsidRPr="00221537">
        <w:rPr>
          <w:w w:val="105"/>
          <w:sz w:val="22"/>
          <w:szCs w:val="22"/>
        </w:rPr>
        <w:t>producto</w:t>
      </w:r>
      <w:r w:rsidRPr="00221537">
        <w:rPr>
          <w:spacing w:val="-12"/>
          <w:w w:val="105"/>
          <w:sz w:val="22"/>
          <w:szCs w:val="22"/>
        </w:rPr>
        <w:t xml:space="preserve"> </w:t>
      </w:r>
      <w:r w:rsidRPr="00221537">
        <w:rPr>
          <w:w w:val="105"/>
          <w:sz w:val="22"/>
          <w:szCs w:val="22"/>
        </w:rPr>
        <w:t>y</w:t>
      </w:r>
      <w:r w:rsidRPr="00221537">
        <w:rPr>
          <w:spacing w:val="-12"/>
          <w:w w:val="105"/>
          <w:sz w:val="22"/>
          <w:szCs w:val="22"/>
        </w:rPr>
        <w:t xml:space="preserve"> </w:t>
      </w:r>
      <w:r w:rsidRPr="00221537">
        <w:rPr>
          <w:w w:val="105"/>
          <w:sz w:val="22"/>
          <w:szCs w:val="22"/>
        </w:rPr>
        <w:t>contenido</w:t>
      </w:r>
      <w:r w:rsidRPr="00221537">
        <w:rPr>
          <w:spacing w:val="-12"/>
          <w:w w:val="105"/>
          <w:sz w:val="22"/>
          <w:szCs w:val="22"/>
        </w:rPr>
        <w:t xml:space="preserve"> </w:t>
      </w:r>
      <w:r w:rsidRPr="00221537">
        <w:rPr>
          <w:w w:val="105"/>
          <w:sz w:val="22"/>
          <w:szCs w:val="22"/>
        </w:rPr>
        <w:t>del</w:t>
      </w:r>
      <w:r w:rsidRPr="00221537">
        <w:rPr>
          <w:spacing w:val="-12"/>
          <w:w w:val="105"/>
          <w:sz w:val="22"/>
          <w:szCs w:val="22"/>
        </w:rPr>
        <w:t xml:space="preserve"> </w:t>
      </w:r>
      <w:r w:rsidRPr="00221537">
        <w:rPr>
          <w:spacing w:val="-2"/>
          <w:w w:val="105"/>
          <w:sz w:val="22"/>
          <w:szCs w:val="22"/>
        </w:rPr>
        <w:t>envase</w:t>
      </w:r>
    </w:p>
    <w:p w14:paraId="0DA2E57E" w14:textId="77777777" w:rsidR="000F6161" w:rsidRPr="00221537" w:rsidRDefault="004C0320" w:rsidP="00524AE4">
      <w:pPr>
        <w:pStyle w:val="BodyText"/>
        <w:ind w:right="48"/>
        <w:jc w:val="both"/>
        <w:rPr>
          <w:sz w:val="22"/>
          <w:szCs w:val="22"/>
        </w:rPr>
      </w:pPr>
      <w:r w:rsidRPr="00221537">
        <w:rPr>
          <w:w w:val="105"/>
          <w:sz w:val="22"/>
          <w:szCs w:val="22"/>
        </w:rPr>
        <w:t>Fulphila</w:t>
      </w:r>
      <w:r w:rsidRPr="00221537">
        <w:rPr>
          <w:spacing w:val="-11"/>
          <w:w w:val="105"/>
          <w:sz w:val="22"/>
          <w:szCs w:val="22"/>
        </w:rPr>
        <w:t xml:space="preserve"> </w:t>
      </w:r>
      <w:r w:rsidRPr="00221537">
        <w:rPr>
          <w:w w:val="105"/>
          <w:sz w:val="22"/>
          <w:szCs w:val="22"/>
        </w:rPr>
        <w:t>es</w:t>
      </w:r>
      <w:r w:rsidRPr="00221537">
        <w:rPr>
          <w:spacing w:val="-11"/>
          <w:w w:val="105"/>
          <w:sz w:val="22"/>
          <w:szCs w:val="22"/>
        </w:rPr>
        <w:t xml:space="preserve"> </w:t>
      </w:r>
      <w:r w:rsidRPr="00221537">
        <w:rPr>
          <w:w w:val="105"/>
          <w:sz w:val="22"/>
          <w:szCs w:val="22"/>
        </w:rPr>
        <w:t>una</w:t>
      </w:r>
      <w:r w:rsidRPr="00221537">
        <w:rPr>
          <w:spacing w:val="-11"/>
          <w:w w:val="105"/>
          <w:sz w:val="22"/>
          <w:szCs w:val="22"/>
        </w:rPr>
        <w:t xml:space="preserve"> </w:t>
      </w:r>
      <w:r w:rsidRPr="00221537">
        <w:rPr>
          <w:w w:val="105"/>
          <w:sz w:val="22"/>
          <w:szCs w:val="22"/>
        </w:rPr>
        <w:t>solución</w:t>
      </w:r>
      <w:r w:rsidRPr="00221537">
        <w:rPr>
          <w:spacing w:val="-11"/>
          <w:w w:val="105"/>
          <w:sz w:val="22"/>
          <w:szCs w:val="22"/>
        </w:rPr>
        <w:t xml:space="preserve"> </w:t>
      </w:r>
      <w:r w:rsidRPr="00221537">
        <w:rPr>
          <w:w w:val="105"/>
          <w:sz w:val="22"/>
          <w:szCs w:val="22"/>
        </w:rPr>
        <w:t>inyectable</w:t>
      </w:r>
      <w:r w:rsidRPr="00221537">
        <w:rPr>
          <w:spacing w:val="-11"/>
          <w:w w:val="105"/>
          <w:sz w:val="22"/>
          <w:szCs w:val="22"/>
        </w:rPr>
        <w:t xml:space="preserve"> </w:t>
      </w:r>
      <w:r w:rsidRPr="00221537">
        <w:rPr>
          <w:w w:val="105"/>
          <w:sz w:val="22"/>
          <w:szCs w:val="22"/>
        </w:rPr>
        <w:t>transparente</w:t>
      </w:r>
      <w:r w:rsidRPr="00221537">
        <w:rPr>
          <w:spacing w:val="-11"/>
          <w:w w:val="105"/>
          <w:sz w:val="22"/>
          <w:szCs w:val="22"/>
        </w:rPr>
        <w:t xml:space="preserve"> </w:t>
      </w:r>
      <w:r w:rsidRPr="00221537">
        <w:rPr>
          <w:w w:val="105"/>
          <w:sz w:val="22"/>
          <w:szCs w:val="22"/>
        </w:rPr>
        <w:t>e</w:t>
      </w:r>
      <w:r w:rsidRPr="00221537">
        <w:rPr>
          <w:spacing w:val="-11"/>
          <w:w w:val="105"/>
          <w:sz w:val="22"/>
          <w:szCs w:val="22"/>
        </w:rPr>
        <w:t xml:space="preserve"> </w:t>
      </w:r>
      <w:r w:rsidRPr="00221537">
        <w:rPr>
          <w:w w:val="105"/>
          <w:sz w:val="22"/>
          <w:szCs w:val="22"/>
        </w:rPr>
        <w:t>incolora</w:t>
      </w:r>
      <w:r w:rsidRPr="00221537">
        <w:rPr>
          <w:spacing w:val="-11"/>
          <w:w w:val="105"/>
          <w:sz w:val="22"/>
          <w:szCs w:val="22"/>
        </w:rPr>
        <w:t xml:space="preserve"> </w:t>
      </w:r>
      <w:r w:rsidRPr="00221537">
        <w:rPr>
          <w:w w:val="105"/>
          <w:sz w:val="22"/>
          <w:szCs w:val="22"/>
        </w:rPr>
        <w:t>(inyección)</w:t>
      </w:r>
      <w:r w:rsidRPr="00221537">
        <w:rPr>
          <w:spacing w:val="-11"/>
          <w:w w:val="105"/>
          <w:sz w:val="22"/>
          <w:szCs w:val="22"/>
        </w:rPr>
        <w:t xml:space="preserve"> </w:t>
      </w:r>
      <w:r w:rsidRPr="00221537">
        <w:rPr>
          <w:w w:val="105"/>
          <w:sz w:val="22"/>
          <w:szCs w:val="22"/>
        </w:rPr>
        <w:t>contenida</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una</w:t>
      </w:r>
      <w:r w:rsidRPr="00221537">
        <w:rPr>
          <w:spacing w:val="-11"/>
          <w:w w:val="105"/>
          <w:sz w:val="22"/>
          <w:szCs w:val="22"/>
        </w:rPr>
        <w:t xml:space="preserve"> </w:t>
      </w:r>
      <w:r w:rsidRPr="00221537">
        <w:rPr>
          <w:w w:val="105"/>
          <w:sz w:val="22"/>
          <w:szCs w:val="22"/>
        </w:rPr>
        <w:t>jeringa precargada</w:t>
      </w:r>
      <w:r w:rsidRPr="00221537">
        <w:rPr>
          <w:spacing w:val="-10"/>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vidrio</w:t>
      </w:r>
      <w:r w:rsidRPr="00221537">
        <w:rPr>
          <w:spacing w:val="-9"/>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una</w:t>
      </w:r>
      <w:r w:rsidRPr="00221537">
        <w:rPr>
          <w:spacing w:val="-10"/>
          <w:w w:val="105"/>
          <w:sz w:val="22"/>
          <w:szCs w:val="22"/>
        </w:rPr>
        <w:t xml:space="preserve"> </w:t>
      </w:r>
      <w:r w:rsidRPr="00221537">
        <w:rPr>
          <w:w w:val="105"/>
          <w:sz w:val="22"/>
          <w:szCs w:val="22"/>
        </w:rPr>
        <w:t>aguja</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acero</w:t>
      </w:r>
      <w:r w:rsidRPr="00221537">
        <w:rPr>
          <w:spacing w:val="-9"/>
          <w:w w:val="105"/>
          <w:sz w:val="22"/>
          <w:szCs w:val="22"/>
        </w:rPr>
        <w:t xml:space="preserve"> </w:t>
      </w:r>
      <w:r w:rsidRPr="00221537">
        <w:rPr>
          <w:w w:val="105"/>
          <w:sz w:val="22"/>
          <w:szCs w:val="22"/>
        </w:rPr>
        <w:t>inoxidable</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un</w:t>
      </w:r>
      <w:r w:rsidRPr="00221537">
        <w:rPr>
          <w:spacing w:val="-9"/>
          <w:w w:val="105"/>
          <w:sz w:val="22"/>
          <w:szCs w:val="22"/>
        </w:rPr>
        <w:t xml:space="preserve"> </w:t>
      </w:r>
      <w:r w:rsidRPr="00221537">
        <w:rPr>
          <w:w w:val="105"/>
          <w:sz w:val="22"/>
          <w:szCs w:val="22"/>
        </w:rPr>
        <w:t>capuchón</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aguja.</w:t>
      </w:r>
      <w:r w:rsidRPr="00221537">
        <w:rPr>
          <w:spacing w:val="-9"/>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jeringa</w:t>
      </w:r>
      <w:r w:rsidRPr="00221537">
        <w:rPr>
          <w:spacing w:val="-10"/>
          <w:w w:val="105"/>
          <w:sz w:val="22"/>
          <w:szCs w:val="22"/>
        </w:rPr>
        <w:t xml:space="preserve"> </w:t>
      </w:r>
      <w:r w:rsidRPr="00221537">
        <w:rPr>
          <w:w w:val="105"/>
          <w:sz w:val="22"/>
          <w:szCs w:val="22"/>
        </w:rPr>
        <w:t>se proporciona envasada en un blíster.</w:t>
      </w:r>
    </w:p>
    <w:p w14:paraId="3D4AD383" w14:textId="77777777" w:rsidR="000F6161" w:rsidRPr="00221537" w:rsidRDefault="004C0320" w:rsidP="00524AE4">
      <w:pPr>
        <w:pStyle w:val="BodyText"/>
        <w:ind w:right="48"/>
        <w:jc w:val="both"/>
        <w:rPr>
          <w:sz w:val="22"/>
          <w:szCs w:val="22"/>
        </w:rPr>
      </w:pPr>
      <w:r w:rsidRPr="00221537">
        <w:rPr>
          <w:w w:val="105"/>
          <w:sz w:val="22"/>
          <w:szCs w:val="22"/>
        </w:rPr>
        <w:t>Cada</w:t>
      </w:r>
      <w:r w:rsidRPr="00221537">
        <w:rPr>
          <w:spacing w:val="-13"/>
          <w:w w:val="105"/>
          <w:sz w:val="22"/>
          <w:szCs w:val="22"/>
        </w:rPr>
        <w:t xml:space="preserve"> </w:t>
      </w:r>
      <w:r w:rsidRPr="00221537">
        <w:rPr>
          <w:w w:val="105"/>
          <w:sz w:val="22"/>
          <w:szCs w:val="22"/>
        </w:rPr>
        <w:t>envase</w:t>
      </w:r>
      <w:r w:rsidRPr="00221537">
        <w:rPr>
          <w:spacing w:val="-11"/>
          <w:w w:val="105"/>
          <w:sz w:val="22"/>
          <w:szCs w:val="22"/>
        </w:rPr>
        <w:t xml:space="preserve"> </w:t>
      </w:r>
      <w:r w:rsidRPr="00221537">
        <w:rPr>
          <w:w w:val="105"/>
          <w:sz w:val="22"/>
          <w:szCs w:val="22"/>
        </w:rPr>
        <w:t>contiene</w:t>
      </w:r>
      <w:r w:rsidRPr="00221537">
        <w:rPr>
          <w:spacing w:val="-12"/>
          <w:w w:val="105"/>
          <w:sz w:val="22"/>
          <w:szCs w:val="22"/>
        </w:rPr>
        <w:t xml:space="preserve"> </w:t>
      </w:r>
      <w:r w:rsidRPr="00221537">
        <w:rPr>
          <w:w w:val="105"/>
          <w:sz w:val="22"/>
          <w:szCs w:val="22"/>
        </w:rPr>
        <w:t>1</w:t>
      </w:r>
      <w:r w:rsidRPr="00221537">
        <w:rPr>
          <w:spacing w:val="-12"/>
          <w:w w:val="105"/>
          <w:sz w:val="22"/>
          <w:szCs w:val="22"/>
        </w:rPr>
        <w:t xml:space="preserve"> </w:t>
      </w:r>
      <w:r w:rsidRPr="00221537">
        <w:rPr>
          <w:w w:val="105"/>
          <w:sz w:val="22"/>
          <w:szCs w:val="22"/>
        </w:rPr>
        <w:t>jeringa</w:t>
      </w:r>
      <w:r w:rsidRPr="00221537">
        <w:rPr>
          <w:spacing w:val="-12"/>
          <w:w w:val="105"/>
          <w:sz w:val="22"/>
          <w:szCs w:val="22"/>
        </w:rPr>
        <w:t xml:space="preserve"> </w:t>
      </w:r>
      <w:r w:rsidRPr="00221537">
        <w:rPr>
          <w:spacing w:val="-2"/>
          <w:w w:val="105"/>
          <w:sz w:val="22"/>
          <w:szCs w:val="22"/>
        </w:rPr>
        <w:t>precargada.</w:t>
      </w:r>
    </w:p>
    <w:p w14:paraId="7AA12007" w14:textId="77777777" w:rsidR="000F6161" w:rsidRPr="00221537" w:rsidRDefault="000F6161" w:rsidP="00524AE4">
      <w:pPr>
        <w:pStyle w:val="BodyText"/>
        <w:ind w:right="48"/>
        <w:rPr>
          <w:sz w:val="22"/>
          <w:szCs w:val="22"/>
        </w:rPr>
      </w:pPr>
    </w:p>
    <w:p w14:paraId="1256ABC6" w14:textId="77777777" w:rsidR="000F6161" w:rsidRPr="00221537" w:rsidRDefault="004C0320" w:rsidP="00524AE4">
      <w:pPr>
        <w:pStyle w:val="Heading2"/>
        <w:ind w:left="0" w:right="48"/>
        <w:rPr>
          <w:sz w:val="22"/>
          <w:szCs w:val="22"/>
        </w:rPr>
      </w:pPr>
      <w:r w:rsidRPr="00221537">
        <w:rPr>
          <w:w w:val="105"/>
          <w:sz w:val="22"/>
          <w:szCs w:val="22"/>
        </w:rPr>
        <w:t>Titular</w:t>
      </w:r>
      <w:r w:rsidRPr="00221537">
        <w:rPr>
          <w:spacing w:val="-12"/>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autorización</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spacing w:val="-2"/>
          <w:w w:val="105"/>
          <w:sz w:val="22"/>
          <w:szCs w:val="22"/>
        </w:rPr>
        <w:t>comercialización</w:t>
      </w:r>
    </w:p>
    <w:p w14:paraId="22088EE4" w14:textId="77777777" w:rsidR="000F6161" w:rsidRPr="00221537" w:rsidRDefault="000F6161" w:rsidP="00524AE4">
      <w:pPr>
        <w:pStyle w:val="BodyText"/>
        <w:ind w:right="48"/>
        <w:rPr>
          <w:b/>
          <w:sz w:val="22"/>
          <w:szCs w:val="22"/>
        </w:rPr>
      </w:pPr>
    </w:p>
    <w:p w14:paraId="2C997A27" w14:textId="77777777" w:rsidR="00221537" w:rsidRDefault="004C0320" w:rsidP="00524AE4">
      <w:pPr>
        <w:pStyle w:val="BodyText"/>
        <w:ind w:right="48"/>
        <w:rPr>
          <w:sz w:val="22"/>
          <w:szCs w:val="22"/>
        </w:rPr>
      </w:pPr>
      <w:r w:rsidRPr="00221537">
        <w:rPr>
          <w:sz w:val="22"/>
          <w:szCs w:val="22"/>
        </w:rPr>
        <w:t xml:space="preserve">Biosimilar Collaborations Ireland Limited </w:t>
      </w:r>
    </w:p>
    <w:p w14:paraId="6FED9479" w14:textId="4FF3E95F" w:rsidR="000F6161" w:rsidRPr="00221537" w:rsidRDefault="004C0320" w:rsidP="00524AE4">
      <w:pPr>
        <w:pStyle w:val="BodyText"/>
        <w:ind w:right="48"/>
        <w:rPr>
          <w:sz w:val="22"/>
          <w:szCs w:val="22"/>
        </w:rPr>
      </w:pPr>
      <w:r w:rsidRPr="00221537">
        <w:rPr>
          <w:w w:val="105"/>
          <w:sz w:val="22"/>
          <w:szCs w:val="22"/>
        </w:rPr>
        <w:t>Unit 35/36</w:t>
      </w:r>
      <w:r w:rsidR="00221537">
        <w:rPr>
          <w:w w:val="105"/>
          <w:sz w:val="22"/>
          <w:szCs w:val="22"/>
        </w:rPr>
        <w:t xml:space="preserve"> </w:t>
      </w:r>
      <w:r w:rsidRPr="00221537">
        <w:rPr>
          <w:sz w:val="22"/>
          <w:szCs w:val="22"/>
        </w:rPr>
        <w:t>Grange</w:t>
      </w:r>
      <w:r w:rsidRPr="00221537">
        <w:rPr>
          <w:spacing w:val="16"/>
          <w:sz w:val="22"/>
          <w:szCs w:val="22"/>
        </w:rPr>
        <w:t xml:space="preserve"> </w:t>
      </w:r>
      <w:r w:rsidRPr="00221537">
        <w:rPr>
          <w:spacing w:val="-2"/>
          <w:sz w:val="22"/>
          <w:szCs w:val="22"/>
        </w:rPr>
        <w:t>Parade,</w:t>
      </w:r>
    </w:p>
    <w:p w14:paraId="0865E03E" w14:textId="081C5B01" w:rsidR="000F6161" w:rsidRPr="00221537" w:rsidRDefault="004C0320" w:rsidP="00524AE4">
      <w:pPr>
        <w:pStyle w:val="BodyText"/>
        <w:ind w:right="48"/>
        <w:rPr>
          <w:sz w:val="22"/>
          <w:szCs w:val="22"/>
        </w:rPr>
      </w:pPr>
      <w:r w:rsidRPr="00221537">
        <w:rPr>
          <w:sz w:val="22"/>
          <w:szCs w:val="22"/>
        </w:rPr>
        <w:t>Baldoyle</w:t>
      </w:r>
      <w:r w:rsidRPr="00221537">
        <w:rPr>
          <w:spacing w:val="20"/>
          <w:sz w:val="22"/>
          <w:szCs w:val="22"/>
        </w:rPr>
        <w:t xml:space="preserve"> </w:t>
      </w:r>
      <w:r w:rsidRPr="00221537">
        <w:rPr>
          <w:sz w:val="22"/>
          <w:szCs w:val="22"/>
        </w:rPr>
        <w:t>Industrial</w:t>
      </w:r>
      <w:r w:rsidRPr="00221537">
        <w:rPr>
          <w:spacing w:val="22"/>
          <w:sz w:val="22"/>
          <w:szCs w:val="22"/>
        </w:rPr>
        <w:t xml:space="preserve"> </w:t>
      </w:r>
      <w:r w:rsidRPr="00221537">
        <w:rPr>
          <w:spacing w:val="-2"/>
          <w:sz w:val="22"/>
          <w:szCs w:val="22"/>
        </w:rPr>
        <w:t>Estate,</w:t>
      </w:r>
    </w:p>
    <w:p w14:paraId="47586EC8" w14:textId="42DBF521" w:rsidR="000F6161" w:rsidRPr="00221537" w:rsidRDefault="000F6161" w:rsidP="00524AE4">
      <w:pPr>
        <w:pStyle w:val="BodyText"/>
        <w:ind w:right="48"/>
        <w:rPr>
          <w:sz w:val="22"/>
          <w:szCs w:val="22"/>
        </w:rPr>
        <w:sectPr w:rsidR="000F6161" w:rsidRPr="00221537" w:rsidSect="00CC519C">
          <w:pgSz w:w="12240" w:h="15840" w:code="1"/>
          <w:pgMar w:top="1134" w:right="1418" w:bottom="1134" w:left="1418" w:header="737" w:footer="737" w:gutter="0"/>
          <w:cols w:space="720"/>
        </w:sectPr>
      </w:pPr>
    </w:p>
    <w:p w14:paraId="269EDAB4" w14:textId="1DF5DFBE" w:rsidR="000F6161" w:rsidRPr="00221537" w:rsidRDefault="004C0320" w:rsidP="00524AE4">
      <w:pPr>
        <w:pStyle w:val="BodyText"/>
        <w:ind w:right="48"/>
        <w:rPr>
          <w:sz w:val="22"/>
          <w:szCs w:val="22"/>
        </w:rPr>
      </w:pPr>
      <w:r w:rsidRPr="00221537">
        <w:rPr>
          <w:spacing w:val="-2"/>
          <w:w w:val="105"/>
          <w:sz w:val="22"/>
          <w:szCs w:val="22"/>
        </w:rPr>
        <w:t>Dublín</w:t>
      </w:r>
      <w:r w:rsidRPr="00221537">
        <w:rPr>
          <w:spacing w:val="-12"/>
          <w:w w:val="105"/>
          <w:sz w:val="22"/>
          <w:szCs w:val="22"/>
        </w:rPr>
        <w:t xml:space="preserve"> </w:t>
      </w:r>
      <w:r w:rsidRPr="00221537">
        <w:rPr>
          <w:spacing w:val="-2"/>
          <w:w w:val="105"/>
          <w:sz w:val="22"/>
          <w:szCs w:val="22"/>
        </w:rPr>
        <w:t>13 DUBLÍN</w:t>
      </w:r>
    </w:p>
    <w:p w14:paraId="37390262" w14:textId="1E12B25B" w:rsidR="000F6161" w:rsidRPr="00221537" w:rsidRDefault="004C0320" w:rsidP="00524AE4">
      <w:pPr>
        <w:pStyle w:val="BodyText"/>
        <w:ind w:right="48"/>
        <w:rPr>
          <w:sz w:val="22"/>
          <w:szCs w:val="22"/>
        </w:rPr>
      </w:pPr>
      <w:r w:rsidRPr="00221537">
        <w:rPr>
          <w:spacing w:val="-2"/>
          <w:w w:val="105"/>
          <w:sz w:val="22"/>
          <w:szCs w:val="22"/>
        </w:rPr>
        <w:t>Irlanda D13</w:t>
      </w:r>
      <w:r w:rsidRPr="00221537">
        <w:rPr>
          <w:spacing w:val="-12"/>
          <w:w w:val="105"/>
          <w:sz w:val="22"/>
          <w:szCs w:val="22"/>
        </w:rPr>
        <w:t xml:space="preserve"> </w:t>
      </w:r>
      <w:r w:rsidRPr="00221537">
        <w:rPr>
          <w:spacing w:val="-2"/>
          <w:w w:val="105"/>
          <w:sz w:val="22"/>
          <w:szCs w:val="22"/>
        </w:rPr>
        <w:t>R202</w:t>
      </w:r>
    </w:p>
    <w:p w14:paraId="7A077F5A" w14:textId="77777777" w:rsidR="000F6161" w:rsidRPr="00221537" w:rsidRDefault="000F6161" w:rsidP="00524AE4">
      <w:pPr>
        <w:pStyle w:val="BodyText"/>
        <w:ind w:right="48"/>
        <w:rPr>
          <w:sz w:val="22"/>
          <w:szCs w:val="22"/>
        </w:rPr>
      </w:pPr>
    </w:p>
    <w:p w14:paraId="0CAD860D" w14:textId="77777777" w:rsidR="000F6161" w:rsidRPr="00221537" w:rsidRDefault="004C0320" w:rsidP="00524AE4">
      <w:pPr>
        <w:pStyle w:val="Heading2"/>
        <w:ind w:left="0" w:right="48"/>
        <w:rPr>
          <w:sz w:val="22"/>
          <w:szCs w:val="22"/>
        </w:rPr>
      </w:pPr>
      <w:r w:rsidRPr="00221537">
        <w:rPr>
          <w:w w:val="105"/>
          <w:sz w:val="22"/>
          <w:szCs w:val="22"/>
        </w:rPr>
        <w:t>Responsable</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w:t>
      </w:r>
      <w:r w:rsidRPr="00221537">
        <w:rPr>
          <w:spacing w:val="-11"/>
          <w:w w:val="105"/>
          <w:sz w:val="22"/>
          <w:szCs w:val="22"/>
        </w:rPr>
        <w:t xml:space="preserve"> </w:t>
      </w:r>
      <w:r w:rsidRPr="00221537">
        <w:rPr>
          <w:spacing w:val="-2"/>
          <w:w w:val="105"/>
          <w:sz w:val="22"/>
          <w:szCs w:val="22"/>
        </w:rPr>
        <w:t>fabricación</w:t>
      </w:r>
    </w:p>
    <w:p w14:paraId="77FC58FE" w14:textId="0386802A" w:rsidR="000F6161" w:rsidRPr="009D4A50" w:rsidRDefault="004C0320" w:rsidP="00524AE4">
      <w:pPr>
        <w:pStyle w:val="BodyText"/>
        <w:ind w:right="48"/>
        <w:rPr>
          <w:spacing w:val="-2"/>
          <w:sz w:val="22"/>
          <w:szCs w:val="22"/>
        </w:rPr>
      </w:pPr>
      <w:r w:rsidRPr="009D4A50">
        <w:rPr>
          <w:sz w:val="22"/>
          <w:szCs w:val="22"/>
        </w:rPr>
        <w:t>Biosimilar</w:t>
      </w:r>
      <w:r w:rsidRPr="009D4A50">
        <w:rPr>
          <w:spacing w:val="24"/>
          <w:sz w:val="22"/>
          <w:szCs w:val="22"/>
        </w:rPr>
        <w:t xml:space="preserve"> </w:t>
      </w:r>
      <w:r w:rsidRPr="009D4A50">
        <w:rPr>
          <w:sz w:val="22"/>
          <w:szCs w:val="22"/>
        </w:rPr>
        <w:t>Collaborations</w:t>
      </w:r>
      <w:r w:rsidRPr="009D4A50">
        <w:rPr>
          <w:spacing w:val="23"/>
          <w:sz w:val="22"/>
          <w:szCs w:val="22"/>
        </w:rPr>
        <w:t xml:space="preserve"> </w:t>
      </w:r>
      <w:r w:rsidRPr="009D4A50">
        <w:rPr>
          <w:sz w:val="22"/>
          <w:szCs w:val="22"/>
        </w:rPr>
        <w:t>Ireland</w:t>
      </w:r>
      <w:r w:rsidRPr="009D4A50">
        <w:rPr>
          <w:spacing w:val="26"/>
          <w:sz w:val="22"/>
          <w:szCs w:val="22"/>
        </w:rPr>
        <w:t xml:space="preserve"> </w:t>
      </w:r>
      <w:r w:rsidRPr="009D4A50">
        <w:rPr>
          <w:spacing w:val="-2"/>
          <w:sz w:val="22"/>
          <w:szCs w:val="22"/>
        </w:rPr>
        <w:t>Limited</w:t>
      </w:r>
    </w:p>
    <w:p w14:paraId="71A2B4E8" w14:textId="77777777" w:rsidR="00524AE4" w:rsidRPr="009D4A50" w:rsidRDefault="004C0320" w:rsidP="00524AE4">
      <w:pPr>
        <w:pStyle w:val="BodyText"/>
        <w:ind w:right="48"/>
        <w:rPr>
          <w:spacing w:val="-13"/>
          <w:w w:val="105"/>
          <w:sz w:val="22"/>
          <w:szCs w:val="22"/>
        </w:rPr>
      </w:pPr>
      <w:r w:rsidRPr="009D4A50">
        <w:rPr>
          <w:w w:val="105"/>
          <w:sz w:val="22"/>
          <w:szCs w:val="22"/>
        </w:rPr>
        <w:t>Block</w:t>
      </w:r>
      <w:r w:rsidRPr="009D4A50">
        <w:rPr>
          <w:spacing w:val="-14"/>
          <w:w w:val="105"/>
          <w:sz w:val="22"/>
          <w:szCs w:val="22"/>
        </w:rPr>
        <w:t xml:space="preserve"> </w:t>
      </w:r>
      <w:r w:rsidRPr="009D4A50">
        <w:rPr>
          <w:w w:val="105"/>
          <w:sz w:val="22"/>
          <w:szCs w:val="22"/>
        </w:rPr>
        <w:t>B,</w:t>
      </w:r>
      <w:r w:rsidRPr="009D4A50">
        <w:rPr>
          <w:spacing w:val="-13"/>
          <w:w w:val="105"/>
          <w:sz w:val="22"/>
          <w:szCs w:val="22"/>
        </w:rPr>
        <w:t xml:space="preserve"> </w:t>
      </w:r>
      <w:r w:rsidRPr="009D4A50">
        <w:rPr>
          <w:w w:val="105"/>
          <w:sz w:val="22"/>
          <w:szCs w:val="22"/>
        </w:rPr>
        <w:t>The</w:t>
      </w:r>
      <w:r w:rsidRPr="009D4A50">
        <w:rPr>
          <w:spacing w:val="-13"/>
          <w:w w:val="105"/>
          <w:sz w:val="22"/>
          <w:szCs w:val="22"/>
        </w:rPr>
        <w:t xml:space="preserve"> </w:t>
      </w:r>
      <w:r w:rsidRPr="009D4A50">
        <w:rPr>
          <w:w w:val="105"/>
          <w:sz w:val="22"/>
          <w:szCs w:val="22"/>
        </w:rPr>
        <w:t>Crescent</w:t>
      </w:r>
      <w:r w:rsidRPr="009D4A50">
        <w:rPr>
          <w:spacing w:val="-13"/>
          <w:w w:val="105"/>
          <w:sz w:val="22"/>
          <w:szCs w:val="22"/>
        </w:rPr>
        <w:t xml:space="preserve"> </w:t>
      </w:r>
      <w:r w:rsidRPr="009D4A50">
        <w:rPr>
          <w:w w:val="105"/>
          <w:sz w:val="22"/>
          <w:szCs w:val="22"/>
        </w:rPr>
        <w:t>Building,</w:t>
      </w:r>
      <w:r w:rsidRPr="009D4A50">
        <w:rPr>
          <w:spacing w:val="-13"/>
          <w:w w:val="105"/>
          <w:sz w:val="22"/>
          <w:szCs w:val="22"/>
        </w:rPr>
        <w:t xml:space="preserve"> </w:t>
      </w:r>
    </w:p>
    <w:p w14:paraId="26EEF1ED" w14:textId="467AD74E" w:rsidR="000F6161" w:rsidRPr="009D4A50" w:rsidRDefault="004C0320" w:rsidP="00524AE4">
      <w:pPr>
        <w:pStyle w:val="BodyText"/>
        <w:ind w:right="48"/>
        <w:rPr>
          <w:sz w:val="22"/>
          <w:szCs w:val="22"/>
        </w:rPr>
      </w:pPr>
      <w:r w:rsidRPr="009D4A50">
        <w:rPr>
          <w:w w:val="105"/>
          <w:sz w:val="22"/>
          <w:szCs w:val="22"/>
        </w:rPr>
        <w:t>Santry</w:t>
      </w:r>
      <w:r w:rsidRPr="009D4A50">
        <w:rPr>
          <w:spacing w:val="-13"/>
          <w:w w:val="105"/>
          <w:sz w:val="22"/>
          <w:szCs w:val="22"/>
        </w:rPr>
        <w:t xml:space="preserve"> </w:t>
      </w:r>
      <w:r w:rsidRPr="009D4A50">
        <w:rPr>
          <w:w w:val="105"/>
          <w:sz w:val="22"/>
          <w:szCs w:val="22"/>
        </w:rPr>
        <w:t xml:space="preserve">Demesne </w:t>
      </w:r>
      <w:r w:rsidRPr="009D4A50">
        <w:rPr>
          <w:spacing w:val="-2"/>
          <w:w w:val="105"/>
          <w:sz w:val="22"/>
          <w:szCs w:val="22"/>
        </w:rPr>
        <w:t>Dublin</w:t>
      </w:r>
    </w:p>
    <w:p w14:paraId="37C3C912" w14:textId="77777777" w:rsidR="000F6161" w:rsidRPr="009D4A50" w:rsidRDefault="004C0320" w:rsidP="00524AE4">
      <w:pPr>
        <w:pStyle w:val="BodyText"/>
        <w:ind w:right="48"/>
        <w:rPr>
          <w:sz w:val="22"/>
          <w:szCs w:val="22"/>
        </w:rPr>
      </w:pPr>
      <w:r w:rsidRPr="009D4A50">
        <w:rPr>
          <w:w w:val="105"/>
          <w:sz w:val="22"/>
          <w:szCs w:val="22"/>
        </w:rPr>
        <w:t>D09</w:t>
      </w:r>
      <w:r w:rsidRPr="009D4A50">
        <w:rPr>
          <w:spacing w:val="-9"/>
          <w:w w:val="105"/>
          <w:sz w:val="22"/>
          <w:szCs w:val="22"/>
        </w:rPr>
        <w:t xml:space="preserve"> </w:t>
      </w:r>
      <w:r w:rsidRPr="009D4A50">
        <w:rPr>
          <w:spacing w:val="-4"/>
          <w:w w:val="105"/>
          <w:sz w:val="22"/>
          <w:szCs w:val="22"/>
        </w:rPr>
        <w:t>C6X8</w:t>
      </w:r>
    </w:p>
    <w:p w14:paraId="6D058550" w14:textId="77777777" w:rsidR="000F6161" w:rsidRPr="009D4A50" w:rsidRDefault="004C0320" w:rsidP="00524AE4">
      <w:pPr>
        <w:pStyle w:val="BodyText"/>
        <w:ind w:right="48"/>
        <w:rPr>
          <w:sz w:val="22"/>
          <w:szCs w:val="22"/>
        </w:rPr>
      </w:pPr>
      <w:r w:rsidRPr="009D4A50">
        <w:rPr>
          <w:spacing w:val="-2"/>
          <w:w w:val="105"/>
          <w:sz w:val="22"/>
          <w:szCs w:val="22"/>
        </w:rPr>
        <w:t>Irlanda</w:t>
      </w:r>
    </w:p>
    <w:p w14:paraId="0D9EB6B7" w14:textId="77777777" w:rsidR="000F6161" w:rsidRPr="009D4A50" w:rsidRDefault="000F6161" w:rsidP="00524AE4">
      <w:pPr>
        <w:pStyle w:val="BodyText"/>
        <w:ind w:right="48"/>
        <w:rPr>
          <w:sz w:val="22"/>
          <w:szCs w:val="22"/>
        </w:rPr>
      </w:pPr>
    </w:p>
    <w:p w14:paraId="1CD449B9" w14:textId="77777777" w:rsidR="000F6161" w:rsidRPr="00221537" w:rsidRDefault="004C0320" w:rsidP="00524AE4">
      <w:pPr>
        <w:pStyle w:val="BodyText"/>
        <w:ind w:right="48"/>
        <w:rPr>
          <w:w w:val="105"/>
          <w:sz w:val="22"/>
          <w:szCs w:val="22"/>
        </w:rPr>
      </w:pPr>
      <w:r w:rsidRPr="00221537">
        <w:rPr>
          <w:w w:val="105"/>
          <w:sz w:val="22"/>
          <w:szCs w:val="22"/>
        </w:rPr>
        <w:t>Pueden</w:t>
      </w:r>
      <w:r w:rsidRPr="00221537">
        <w:rPr>
          <w:spacing w:val="-14"/>
          <w:w w:val="105"/>
          <w:sz w:val="22"/>
          <w:szCs w:val="22"/>
        </w:rPr>
        <w:t xml:space="preserve"> </w:t>
      </w:r>
      <w:r w:rsidRPr="00221537">
        <w:rPr>
          <w:w w:val="105"/>
          <w:sz w:val="22"/>
          <w:szCs w:val="22"/>
        </w:rPr>
        <w:t>solicitar</w:t>
      </w:r>
      <w:r w:rsidRPr="00221537">
        <w:rPr>
          <w:spacing w:val="-13"/>
          <w:w w:val="105"/>
          <w:sz w:val="22"/>
          <w:szCs w:val="22"/>
        </w:rPr>
        <w:t xml:space="preserve"> </w:t>
      </w:r>
      <w:r w:rsidRPr="00221537">
        <w:rPr>
          <w:w w:val="105"/>
          <w:sz w:val="22"/>
          <w:szCs w:val="22"/>
        </w:rPr>
        <w:t>más</w:t>
      </w:r>
      <w:r w:rsidRPr="00221537">
        <w:rPr>
          <w:spacing w:val="-13"/>
          <w:w w:val="105"/>
          <w:sz w:val="22"/>
          <w:szCs w:val="22"/>
        </w:rPr>
        <w:t xml:space="preserve"> </w:t>
      </w:r>
      <w:r w:rsidRPr="00221537">
        <w:rPr>
          <w:w w:val="105"/>
          <w:sz w:val="22"/>
          <w:szCs w:val="22"/>
        </w:rPr>
        <w:t>información</w:t>
      </w:r>
      <w:r w:rsidRPr="00221537">
        <w:rPr>
          <w:spacing w:val="-13"/>
          <w:w w:val="105"/>
          <w:sz w:val="22"/>
          <w:szCs w:val="22"/>
        </w:rPr>
        <w:t xml:space="preserve"> </w:t>
      </w:r>
      <w:r w:rsidRPr="00221537">
        <w:rPr>
          <w:w w:val="105"/>
          <w:sz w:val="22"/>
          <w:szCs w:val="22"/>
        </w:rPr>
        <w:t>respecto</w:t>
      </w:r>
      <w:r w:rsidRPr="00221537">
        <w:rPr>
          <w:spacing w:val="-13"/>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este</w:t>
      </w:r>
      <w:r w:rsidRPr="00221537">
        <w:rPr>
          <w:spacing w:val="-13"/>
          <w:w w:val="105"/>
          <w:sz w:val="22"/>
          <w:szCs w:val="22"/>
        </w:rPr>
        <w:t xml:space="preserve"> </w:t>
      </w:r>
      <w:r w:rsidRPr="00221537">
        <w:rPr>
          <w:w w:val="105"/>
          <w:sz w:val="22"/>
          <w:szCs w:val="22"/>
        </w:rPr>
        <w:t>medicamento</w:t>
      </w:r>
      <w:r w:rsidRPr="00221537">
        <w:rPr>
          <w:spacing w:val="-13"/>
          <w:w w:val="105"/>
          <w:sz w:val="22"/>
          <w:szCs w:val="22"/>
        </w:rPr>
        <w:t xml:space="preserve"> </w:t>
      </w:r>
      <w:r w:rsidRPr="00221537">
        <w:rPr>
          <w:w w:val="105"/>
          <w:sz w:val="22"/>
          <w:szCs w:val="22"/>
        </w:rPr>
        <w:t>dirigiéndose</w:t>
      </w:r>
      <w:r w:rsidRPr="00221537">
        <w:rPr>
          <w:spacing w:val="-14"/>
          <w:w w:val="105"/>
          <w:sz w:val="22"/>
          <w:szCs w:val="22"/>
        </w:rPr>
        <w:t xml:space="preserve"> </w:t>
      </w:r>
      <w:r w:rsidRPr="00221537">
        <w:rPr>
          <w:w w:val="105"/>
          <w:sz w:val="22"/>
          <w:szCs w:val="22"/>
        </w:rPr>
        <w:t>al</w:t>
      </w:r>
      <w:r w:rsidRPr="00221537">
        <w:rPr>
          <w:spacing w:val="-13"/>
          <w:w w:val="105"/>
          <w:sz w:val="22"/>
          <w:szCs w:val="22"/>
        </w:rPr>
        <w:t xml:space="preserve"> </w:t>
      </w:r>
      <w:r w:rsidRPr="00221537">
        <w:rPr>
          <w:w w:val="105"/>
          <w:sz w:val="22"/>
          <w:szCs w:val="22"/>
        </w:rPr>
        <w:t>representante</w:t>
      </w:r>
      <w:r w:rsidRPr="00221537">
        <w:rPr>
          <w:spacing w:val="-13"/>
          <w:w w:val="105"/>
          <w:sz w:val="22"/>
          <w:szCs w:val="22"/>
        </w:rPr>
        <w:t xml:space="preserve"> </w:t>
      </w:r>
      <w:r w:rsidRPr="00221537">
        <w:rPr>
          <w:w w:val="105"/>
          <w:sz w:val="22"/>
          <w:szCs w:val="22"/>
        </w:rPr>
        <w:t>local</w:t>
      </w:r>
      <w:r w:rsidRPr="00221537">
        <w:rPr>
          <w:spacing w:val="-13"/>
          <w:w w:val="105"/>
          <w:sz w:val="22"/>
          <w:szCs w:val="22"/>
        </w:rPr>
        <w:t xml:space="preserve"> </w:t>
      </w:r>
      <w:r w:rsidRPr="00221537">
        <w:rPr>
          <w:w w:val="105"/>
          <w:sz w:val="22"/>
          <w:szCs w:val="22"/>
        </w:rPr>
        <w:t>del titular de la autorización de comercialización:</w:t>
      </w:r>
    </w:p>
    <w:p w14:paraId="74D4895C" w14:textId="77777777" w:rsidR="003E320B" w:rsidRPr="00221537" w:rsidRDefault="003E320B" w:rsidP="00524AE4">
      <w:pPr>
        <w:pStyle w:val="BodyText"/>
        <w:ind w:right="48"/>
        <w:rPr>
          <w:w w:val="105"/>
          <w:sz w:val="22"/>
          <w:szCs w:val="22"/>
        </w:rPr>
      </w:pPr>
    </w:p>
    <w:tbl>
      <w:tblPr>
        <w:tblW w:w="5000" w:type="pct"/>
        <w:tblLook w:val="04A0" w:firstRow="1" w:lastRow="0" w:firstColumn="1" w:lastColumn="0" w:noHBand="0" w:noVBand="1"/>
      </w:tblPr>
      <w:tblGrid>
        <w:gridCol w:w="4795"/>
        <w:gridCol w:w="4825"/>
      </w:tblGrid>
      <w:tr w:rsidR="00C16A24" w:rsidRPr="005C7713" w14:paraId="68C11BD5" w14:textId="77777777" w:rsidTr="00495BCB">
        <w:tc>
          <w:tcPr>
            <w:tcW w:w="2492" w:type="pct"/>
          </w:tcPr>
          <w:p w14:paraId="536C7053" w14:textId="77777777" w:rsidR="00C16A24" w:rsidRPr="00012B74" w:rsidRDefault="00C16A24" w:rsidP="00495BCB">
            <w:pPr>
              <w:suppressAutoHyphens/>
              <w:rPr>
                <w:b/>
                <w:lang w:val="fr-FR"/>
              </w:rPr>
            </w:pPr>
            <w:r w:rsidRPr="00012B74">
              <w:rPr>
                <w:b/>
                <w:lang w:val="fr-FR"/>
              </w:rPr>
              <w:t>België/Belgique/Belgien</w:t>
            </w:r>
          </w:p>
          <w:p w14:paraId="021E0084" w14:textId="77777777" w:rsidR="00C16A24" w:rsidRPr="00012B74" w:rsidRDefault="00C16A24" w:rsidP="00495BCB">
            <w:pPr>
              <w:suppressAutoHyphens/>
              <w:rPr>
                <w:bCs/>
                <w:lang w:val="fr-FR"/>
              </w:rPr>
            </w:pPr>
            <w:r w:rsidRPr="00012B74">
              <w:rPr>
                <w:bCs/>
                <w:lang w:val="fr-FR"/>
              </w:rPr>
              <w:t>Biocon Biologics Belgium BV</w:t>
            </w:r>
          </w:p>
          <w:p w14:paraId="54066BB1" w14:textId="77777777" w:rsidR="00C16A24" w:rsidRPr="00012B74" w:rsidRDefault="00C16A24" w:rsidP="00495BCB">
            <w:pPr>
              <w:suppressAutoHyphens/>
              <w:rPr>
                <w:bCs/>
                <w:lang w:val="fi-FI"/>
              </w:rPr>
            </w:pPr>
            <w:r w:rsidRPr="00012B74">
              <w:rPr>
                <w:lang w:val="fi-FI"/>
              </w:rPr>
              <w:t xml:space="preserve">Tél/Tel: </w:t>
            </w:r>
            <w:r w:rsidRPr="00012B74">
              <w:rPr>
                <w:bCs/>
                <w:lang w:val="fi-FI"/>
              </w:rPr>
              <w:t>0080008250910</w:t>
            </w:r>
          </w:p>
          <w:p w14:paraId="155E57CC" w14:textId="77777777" w:rsidR="00C16A24" w:rsidRPr="00012B74" w:rsidRDefault="00C16A24" w:rsidP="00495BCB">
            <w:pPr>
              <w:suppressAutoHyphens/>
              <w:rPr>
                <w:lang w:val="fi-FI"/>
              </w:rPr>
            </w:pPr>
          </w:p>
        </w:tc>
        <w:tc>
          <w:tcPr>
            <w:tcW w:w="2508" w:type="pct"/>
          </w:tcPr>
          <w:p w14:paraId="5F5AE634" w14:textId="77777777" w:rsidR="00C16A24" w:rsidRPr="00012B74" w:rsidRDefault="00C16A24" w:rsidP="00495BCB">
            <w:pPr>
              <w:suppressAutoHyphens/>
              <w:rPr>
                <w:b/>
                <w:lang w:val="en-IN"/>
              </w:rPr>
            </w:pPr>
            <w:r w:rsidRPr="00012B74">
              <w:rPr>
                <w:b/>
                <w:lang w:val="en-IN"/>
              </w:rPr>
              <w:t>Lietuva</w:t>
            </w:r>
          </w:p>
          <w:p w14:paraId="3D3E4277" w14:textId="77777777" w:rsidR="00C16A24" w:rsidRPr="00012B74" w:rsidRDefault="00C16A24" w:rsidP="00495BCB">
            <w:pPr>
              <w:suppressAutoHyphens/>
              <w:rPr>
                <w:bCs/>
                <w:lang w:val="en-IN"/>
              </w:rPr>
            </w:pPr>
            <w:r w:rsidRPr="00012B74">
              <w:rPr>
                <w:bCs/>
                <w:lang w:val="en-IN"/>
              </w:rPr>
              <w:t>Biosimilar Collaborations Ireland Limited</w:t>
            </w:r>
          </w:p>
          <w:p w14:paraId="1888A673" w14:textId="77777777" w:rsidR="00C16A24" w:rsidRPr="00012B74" w:rsidRDefault="00C16A24" w:rsidP="00495BCB">
            <w:pPr>
              <w:suppressAutoHyphens/>
              <w:rPr>
                <w:lang w:val="en-IN"/>
              </w:rPr>
            </w:pPr>
            <w:r w:rsidRPr="00012B74">
              <w:rPr>
                <w:lang w:val="en-IN"/>
              </w:rPr>
              <w:t xml:space="preserve">Tel: </w:t>
            </w:r>
            <w:r w:rsidRPr="00012B74">
              <w:rPr>
                <w:bCs/>
                <w:lang w:val="en-IN"/>
              </w:rPr>
              <w:t>0080008250910</w:t>
            </w:r>
          </w:p>
          <w:p w14:paraId="4D664DBD" w14:textId="77777777" w:rsidR="00C16A24" w:rsidRPr="00012B74" w:rsidRDefault="00C16A24" w:rsidP="00495BCB">
            <w:pPr>
              <w:suppressAutoHyphens/>
              <w:rPr>
                <w:lang w:val="en-IN"/>
              </w:rPr>
            </w:pPr>
          </w:p>
        </w:tc>
      </w:tr>
      <w:tr w:rsidR="00C16A24" w:rsidRPr="00012B74" w14:paraId="343809DC" w14:textId="77777777" w:rsidTr="00495BCB">
        <w:tc>
          <w:tcPr>
            <w:tcW w:w="2492" w:type="pct"/>
          </w:tcPr>
          <w:p w14:paraId="5355A1DB" w14:textId="77777777" w:rsidR="00C16A24" w:rsidRPr="00012B74" w:rsidRDefault="00C16A24" w:rsidP="00495BCB">
            <w:pPr>
              <w:suppressAutoHyphens/>
              <w:rPr>
                <w:b/>
                <w:lang w:val="en-IN"/>
              </w:rPr>
            </w:pPr>
            <w:r w:rsidRPr="00012B74">
              <w:rPr>
                <w:b/>
                <w:lang w:val="fi-FI"/>
              </w:rPr>
              <w:t>България</w:t>
            </w:r>
          </w:p>
          <w:p w14:paraId="172F227B" w14:textId="77777777" w:rsidR="00C16A24" w:rsidRPr="00012B74" w:rsidRDefault="00C16A24" w:rsidP="00495BCB">
            <w:pPr>
              <w:suppressAutoHyphens/>
              <w:rPr>
                <w:bCs/>
                <w:lang w:val="en-IN"/>
              </w:rPr>
            </w:pPr>
            <w:r w:rsidRPr="00012B74">
              <w:rPr>
                <w:bCs/>
                <w:lang w:val="en-IN"/>
              </w:rPr>
              <w:t>Biosimilar Collaborations Ireland Limited</w:t>
            </w:r>
          </w:p>
          <w:p w14:paraId="064A8CF2" w14:textId="77777777" w:rsidR="00C16A24" w:rsidRPr="00012B74" w:rsidRDefault="00C16A24" w:rsidP="00495BCB">
            <w:pPr>
              <w:suppressAutoHyphens/>
              <w:rPr>
                <w:lang w:val="en-IN"/>
              </w:rPr>
            </w:pPr>
            <w:r w:rsidRPr="00012B74">
              <w:rPr>
                <w:lang w:val="fi-FI"/>
              </w:rPr>
              <w:t>Тел</w:t>
            </w:r>
            <w:r w:rsidRPr="00012B74">
              <w:rPr>
                <w:lang w:val="en-IN"/>
              </w:rPr>
              <w:t xml:space="preserve">: </w:t>
            </w:r>
            <w:r w:rsidRPr="00012B74">
              <w:rPr>
                <w:bCs/>
                <w:lang w:val="en-IN"/>
              </w:rPr>
              <w:t>0080008250910</w:t>
            </w:r>
          </w:p>
          <w:p w14:paraId="750DE598" w14:textId="77777777" w:rsidR="00C16A24" w:rsidRPr="00012B74" w:rsidRDefault="00C16A24" w:rsidP="00495BCB">
            <w:pPr>
              <w:suppressAutoHyphens/>
              <w:rPr>
                <w:lang w:val="en-IN"/>
              </w:rPr>
            </w:pPr>
          </w:p>
        </w:tc>
        <w:tc>
          <w:tcPr>
            <w:tcW w:w="2508" w:type="pct"/>
          </w:tcPr>
          <w:p w14:paraId="312DF593" w14:textId="77777777" w:rsidR="00C16A24" w:rsidRPr="003C72DC" w:rsidRDefault="00C16A24" w:rsidP="00495BCB">
            <w:pPr>
              <w:suppressAutoHyphens/>
              <w:rPr>
                <w:b/>
                <w:lang w:val="pt-PT"/>
              </w:rPr>
            </w:pPr>
            <w:r w:rsidRPr="003C72DC">
              <w:rPr>
                <w:b/>
                <w:lang w:val="pt-PT"/>
              </w:rPr>
              <w:t>Luxembourg/Luxemburg</w:t>
            </w:r>
          </w:p>
          <w:p w14:paraId="4B32DDE5" w14:textId="77777777" w:rsidR="00C16A24" w:rsidRPr="003C72DC" w:rsidRDefault="00C16A24" w:rsidP="00495BCB">
            <w:pPr>
              <w:suppressAutoHyphens/>
              <w:rPr>
                <w:ins w:id="9" w:author="Biocon Biologics" w:date="2026-02-09T15:04:00Z" w16du:dateUtc="2026-02-09T09:34:00Z"/>
                <w:bCs/>
                <w:lang w:val="pt-PT"/>
              </w:rPr>
            </w:pPr>
            <w:ins w:id="10" w:author="Biocon Biologics" w:date="2026-02-09T15:04:00Z" w16du:dateUtc="2026-02-09T09:34:00Z">
              <w:r w:rsidRPr="003C72DC">
                <w:rPr>
                  <w:bCs/>
                  <w:lang w:val="pt-PT"/>
                </w:rPr>
                <w:t>Biosimilar Collaborations Ireland Limited</w:t>
              </w:r>
            </w:ins>
          </w:p>
          <w:p w14:paraId="79777DB1" w14:textId="77777777" w:rsidR="00C16A24" w:rsidRPr="00012B74" w:rsidDel="00012B74" w:rsidRDefault="00C16A24" w:rsidP="00495BCB">
            <w:pPr>
              <w:keepNext/>
              <w:tabs>
                <w:tab w:val="left" w:pos="-720"/>
                <w:tab w:val="left" w:pos="8789"/>
              </w:tabs>
              <w:suppressAutoHyphens/>
              <w:ind w:right="2"/>
              <w:rPr>
                <w:del w:id="11" w:author="Biocon Biologics" w:date="2026-02-09T15:04:00Z" w16du:dateUtc="2026-02-09T09:34:00Z"/>
                <w:bCs/>
              </w:rPr>
            </w:pPr>
            <w:del w:id="12" w:author="Biocon Biologics" w:date="2026-02-09T15:04:00Z" w16du:dateUtc="2026-02-09T09:34:00Z">
              <w:r w:rsidRPr="00012B74" w:rsidDel="00012B74">
                <w:rPr>
                  <w:bCs/>
                </w:rPr>
                <w:delText>Biocon Biologics France S.A.S</w:delText>
              </w:r>
            </w:del>
          </w:p>
          <w:p w14:paraId="781DF7E4" w14:textId="77777777" w:rsidR="00C16A24" w:rsidRPr="00012B74" w:rsidRDefault="00C16A24" w:rsidP="00495BCB">
            <w:pPr>
              <w:suppressAutoHyphens/>
              <w:rPr>
                <w:lang w:val="fr-FR"/>
              </w:rPr>
            </w:pPr>
            <w:r w:rsidRPr="00012B74">
              <w:rPr>
                <w:lang w:val="fr-FR"/>
              </w:rPr>
              <w:t xml:space="preserve">Tél/Tel: </w:t>
            </w:r>
            <w:r w:rsidRPr="00012B74">
              <w:rPr>
                <w:bCs/>
                <w:lang w:val="fr-FR"/>
              </w:rPr>
              <w:t>0080008250910</w:t>
            </w:r>
          </w:p>
          <w:p w14:paraId="30BBEB20" w14:textId="77777777" w:rsidR="00C16A24" w:rsidRPr="00012B74" w:rsidRDefault="00C16A24" w:rsidP="00495BCB">
            <w:pPr>
              <w:suppressAutoHyphens/>
              <w:rPr>
                <w:lang w:val="fr-FR"/>
              </w:rPr>
            </w:pPr>
          </w:p>
        </w:tc>
      </w:tr>
      <w:tr w:rsidR="00C16A24" w:rsidRPr="005C7713" w14:paraId="52D1E6B5" w14:textId="77777777" w:rsidTr="00495BCB">
        <w:trPr>
          <w:trHeight w:val="920"/>
        </w:trPr>
        <w:tc>
          <w:tcPr>
            <w:tcW w:w="2492" w:type="pct"/>
            <w:hideMark/>
          </w:tcPr>
          <w:p w14:paraId="64DF1197" w14:textId="77777777" w:rsidR="00C16A24" w:rsidRPr="00012B74" w:rsidRDefault="00C16A24" w:rsidP="00495BCB">
            <w:pPr>
              <w:suppressAutoHyphens/>
              <w:rPr>
                <w:b/>
                <w:lang w:val="en-IN"/>
              </w:rPr>
            </w:pPr>
            <w:r w:rsidRPr="00012B74">
              <w:rPr>
                <w:b/>
                <w:lang w:val="en-IN"/>
              </w:rPr>
              <w:t>Česká republika</w:t>
            </w:r>
          </w:p>
          <w:p w14:paraId="5CB2B16F" w14:textId="77777777" w:rsidR="00C16A24" w:rsidRPr="00012B74" w:rsidRDefault="00C16A24" w:rsidP="00495BCB">
            <w:pPr>
              <w:suppressAutoHyphens/>
              <w:rPr>
                <w:bCs/>
                <w:lang w:val="en-IN"/>
              </w:rPr>
            </w:pPr>
            <w:r w:rsidRPr="00012B74">
              <w:rPr>
                <w:bCs/>
                <w:lang w:val="en-IN"/>
              </w:rPr>
              <w:t xml:space="preserve">Biocon Biologics Germany GmbH </w:t>
            </w:r>
          </w:p>
          <w:p w14:paraId="4E4DD886" w14:textId="77777777" w:rsidR="00C16A24" w:rsidRPr="00012B74" w:rsidRDefault="00C16A24" w:rsidP="00495BCB">
            <w:pPr>
              <w:suppressAutoHyphens/>
              <w:rPr>
                <w:lang w:val="fi-FI"/>
              </w:rPr>
            </w:pPr>
            <w:r w:rsidRPr="00012B74">
              <w:rPr>
                <w:lang w:val="fi-FI"/>
              </w:rPr>
              <w:t xml:space="preserve">Tel: </w:t>
            </w:r>
            <w:r w:rsidRPr="00012B74">
              <w:rPr>
                <w:bCs/>
                <w:lang w:val="fi-FI"/>
              </w:rPr>
              <w:t>0080008250910</w:t>
            </w:r>
          </w:p>
        </w:tc>
        <w:tc>
          <w:tcPr>
            <w:tcW w:w="2508" w:type="pct"/>
            <w:hideMark/>
          </w:tcPr>
          <w:p w14:paraId="1B78676C" w14:textId="77777777" w:rsidR="00C16A24" w:rsidRPr="00012B74" w:rsidRDefault="00C16A24" w:rsidP="00495BCB">
            <w:pPr>
              <w:suppressAutoHyphens/>
              <w:rPr>
                <w:b/>
                <w:lang w:val="en-IN"/>
              </w:rPr>
            </w:pPr>
            <w:r w:rsidRPr="00012B74">
              <w:rPr>
                <w:b/>
                <w:lang w:val="en-IN"/>
              </w:rPr>
              <w:t>Magyarország</w:t>
            </w:r>
          </w:p>
          <w:p w14:paraId="75244C6F" w14:textId="77777777" w:rsidR="00C16A24" w:rsidRPr="00012B74" w:rsidRDefault="00C16A24" w:rsidP="00495BCB">
            <w:pPr>
              <w:suppressAutoHyphens/>
              <w:ind w:right="276"/>
              <w:rPr>
                <w:bCs/>
                <w:lang w:val="en-IN"/>
              </w:rPr>
            </w:pPr>
            <w:r w:rsidRPr="00012B74">
              <w:rPr>
                <w:bCs/>
                <w:lang w:val="en-IN"/>
              </w:rPr>
              <w:t>Biosimilar Collaborations Ireland Limited</w:t>
            </w:r>
            <w:r w:rsidRPr="00012B74">
              <w:rPr>
                <w:b/>
                <w:lang w:val="en-IN"/>
              </w:rPr>
              <w:t xml:space="preserve"> </w:t>
            </w:r>
            <w:r w:rsidRPr="00012B74">
              <w:rPr>
                <w:lang w:val="en-IN"/>
              </w:rPr>
              <w:t xml:space="preserve">Tel.: </w:t>
            </w:r>
            <w:r w:rsidRPr="00012B74">
              <w:rPr>
                <w:bCs/>
                <w:lang w:val="en-IN"/>
              </w:rPr>
              <w:t>0080008250910</w:t>
            </w:r>
          </w:p>
          <w:p w14:paraId="0C9532FE" w14:textId="77777777" w:rsidR="00C16A24" w:rsidRPr="00012B74" w:rsidRDefault="00C16A24" w:rsidP="00495BCB">
            <w:pPr>
              <w:suppressAutoHyphens/>
              <w:rPr>
                <w:lang w:val="en-IN"/>
              </w:rPr>
            </w:pPr>
          </w:p>
        </w:tc>
      </w:tr>
      <w:tr w:rsidR="00C16A24" w:rsidRPr="005C7713" w14:paraId="279377CB" w14:textId="77777777" w:rsidTr="00495BCB">
        <w:tc>
          <w:tcPr>
            <w:tcW w:w="2492" w:type="pct"/>
            <w:hideMark/>
          </w:tcPr>
          <w:p w14:paraId="598C7C94" w14:textId="77777777" w:rsidR="00C16A24" w:rsidRPr="00012B74" w:rsidRDefault="00C16A24" w:rsidP="00495BCB">
            <w:pPr>
              <w:suppressAutoHyphens/>
              <w:rPr>
                <w:b/>
                <w:lang w:val="sv-SE"/>
              </w:rPr>
            </w:pPr>
            <w:r w:rsidRPr="00012B74">
              <w:rPr>
                <w:b/>
                <w:lang w:val="sv-SE"/>
              </w:rPr>
              <w:t>Danmark</w:t>
            </w:r>
          </w:p>
          <w:p w14:paraId="7D9416E6" w14:textId="77777777" w:rsidR="00C16A24" w:rsidRPr="00012B74" w:rsidRDefault="00C16A24" w:rsidP="00495BCB">
            <w:pPr>
              <w:suppressAutoHyphens/>
              <w:rPr>
                <w:bCs/>
                <w:lang w:val="sv-SE"/>
              </w:rPr>
            </w:pPr>
            <w:r w:rsidRPr="00012B74">
              <w:rPr>
                <w:bCs/>
                <w:lang w:val="sv-SE"/>
              </w:rPr>
              <w:t xml:space="preserve">Biocon Biologics Finland OY </w:t>
            </w:r>
          </w:p>
          <w:p w14:paraId="353F6D4B" w14:textId="77777777" w:rsidR="00C16A24" w:rsidRPr="00012B74" w:rsidRDefault="00C16A24" w:rsidP="00495BCB">
            <w:pPr>
              <w:suppressAutoHyphens/>
              <w:rPr>
                <w:lang w:val="sv-SE"/>
              </w:rPr>
            </w:pPr>
            <w:r w:rsidRPr="00012B74">
              <w:rPr>
                <w:lang w:val="sv-SE"/>
              </w:rPr>
              <w:t xml:space="preserve">Tlf: </w:t>
            </w:r>
            <w:r w:rsidRPr="00012B74">
              <w:rPr>
                <w:bCs/>
                <w:lang w:val="sv-SE"/>
              </w:rPr>
              <w:t>0080008250910</w:t>
            </w:r>
          </w:p>
        </w:tc>
        <w:tc>
          <w:tcPr>
            <w:tcW w:w="2508" w:type="pct"/>
          </w:tcPr>
          <w:p w14:paraId="5D5093E9" w14:textId="77777777" w:rsidR="00C16A24" w:rsidRPr="00012B74" w:rsidRDefault="00C16A24" w:rsidP="00495BCB">
            <w:pPr>
              <w:suppressAutoHyphens/>
              <w:rPr>
                <w:b/>
                <w:lang w:val="en-IN"/>
              </w:rPr>
            </w:pPr>
            <w:r w:rsidRPr="00012B74">
              <w:rPr>
                <w:b/>
                <w:lang w:val="en-IN"/>
              </w:rPr>
              <w:t>Malta</w:t>
            </w:r>
          </w:p>
          <w:p w14:paraId="77473E4A" w14:textId="77777777" w:rsidR="00C16A24" w:rsidRPr="00012B74" w:rsidRDefault="00C16A24" w:rsidP="00495BCB">
            <w:pPr>
              <w:suppressAutoHyphens/>
              <w:rPr>
                <w:b/>
                <w:lang w:val="en-IN"/>
              </w:rPr>
            </w:pPr>
            <w:r w:rsidRPr="00012B74">
              <w:rPr>
                <w:bCs/>
                <w:lang w:val="en-IN"/>
              </w:rPr>
              <w:t>Biosimilar Collaborations Ireland Limited</w:t>
            </w:r>
            <w:r w:rsidRPr="00012B74">
              <w:rPr>
                <w:b/>
                <w:lang w:val="en-IN"/>
              </w:rPr>
              <w:t xml:space="preserve"> </w:t>
            </w:r>
          </w:p>
          <w:p w14:paraId="032D8543" w14:textId="77777777" w:rsidR="00C16A24" w:rsidRPr="00012B74" w:rsidRDefault="00C16A24" w:rsidP="00495BCB">
            <w:pPr>
              <w:suppressAutoHyphens/>
              <w:rPr>
                <w:lang w:val="en-IN"/>
              </w:rPr>
            </w:pPr>
            <w:r w:rsidRPr="00012B74">
              <w:rPr>
                <w:lang w:val="en-IN"/>
              </w:rPr>
              <w:t xml:space="preserve">Tel.: </w:t>
            </w:r>
            <w:r w:rsidRPr="00012B74">
              <w:rPr>
                <w:bCs/>
                <w:lang w:val="en-IN"/>
              </w:rPr>
              <w:t>0080008250910</w:t>
            </w:r>
          </w:p>
          <w:p w14:paraId="045E0FDE" w14:textId="77777777" w:rsidR="00C16A24" w:rsidRPr="00012B74" w:rsidRDefault="00C16A24" w:rsidP="00495BCB">
            <w:pPr>
              <w:suppressAutoHyphens/>
              <w:rPr>
                <w:lang w:val="en-IN"/>
              </w:rPr>
            </w:pPr>
          </w:p>
        </w:tc>
      </w:tr>
      <w:tr w:rsidR="00C16A24" w:rsidRPr="00012B74" w14:paraId="766D5EB5" w14:textId="77777777" w:rsidTr="00495BCB">
        <w:tc>
          <w:tcPr>
            <w:tcW w:w="2492" w:type="pct"/>
          </w:tcPr>
          <w:p w14:paraId="5F675D6F" w14:textId="77777777" w:rsidR="00C16A24" w:rsidRPr="00012B74" w:rsidRDefault="00C16A24" w:rsidP="00495BCB">
            <w:pPr>
              <w:suppressAutoHyphens/>
              <w:rPr>
                <w:b/>
                <w:lang w:val="de-DE"/>
              </w:rPr>
            </w:pPr>
            <w:r w:rsidRPr="00012B74">
              <w:rPr>
                <w:b/>
                <w:lang w:val="de-DE"/>
              </w:rPr>
              <w:t>Deutschland</w:t>
            </w:r>
          </w:p>
          <w:p w14:paraId="1B784CD9" w14:textId="77777777" w:rsidR="00C16A24" w:rsidRPr="00012B74" w:rsidRDefault="00C16A24" w:rsidP="00495BCB">
            <w:pPr>
              <w:suppressAutoHyphens/>
              <w:rPr>
                <w:bCs/>
                <w:lang w:val="de-DE"/>
              </w:rPr>
            </w:pPr>
            <w:r w:rsidRPr="00012B74">
              <w:rPr>
                <w:bCs/>
                <w:lang w:val="de-DE"/>
              </w:rPr>
              <w:t xml:space="preserve">Biocon Biologics Germany GmbH </w:t>
            </w:r>
          </w:p>
          <w:p w14:paraId="7128D0A2" w14:textId="77777777" w:rsidR="00C16A24" w:rsidRPr="00012B74" w:rsidRDefault="00C16A24" w:rsidP="00495BCB">
            <w:pPr>
              <w:suppressAutoHyphens/>
              <w:rPr>
                <w:lang w:val="de-DE"/>
              </w:rPr>
            </w:pPr>
            <w:r w:rsidRPr="00012B74">
              <w:rPr>
                <w:lang w:val="de-DE"/>
              </w:rPr>
              <w:t xml:space="preserve">Tel: </w:t>
            </w:r>
            <w:r w:rsidRPr="00012B74">
              <w:rPr>
                <w:bCs/>
                <w:lang w:val="de-DE"/>
              </w:rPr>
              <w:t>0080008250910</w:t>
            </w:r>
          </w:p>
          <w:p w14:paraId="45D8D2B5" w14:textId="77777777" w:rsidR="00C16A24" w:rsidRPr="00012B74" w:rsidRDefault="00C16A24" w:rsidP="00495BCB">
            <w:pPr>
              <w:suppressAutoHyphens/>
              <w:rPr>
                <w:lang w:val="de-DE"/>
              </w:rPr>
            </w:pPr>
          </w:p>
        </w:tc>
        <w:tc>
          <w:tcPr>
            <w:tcW w:w="2508" w:type="pct"/>
            <w:hideMark/>
          </w:tcPr>
          <w:p w14:paraId="2A184D56" w14:textId="77777777" w:rsidR="00C16A24" w:rsidRPr="00012B74" w:rsidRDefault="00C16A24" w:rsidP="00495BCB">
            <w:pPr>
              <w:suppressAutoHyphens/>
              <w:rPr>
                <w:b/>
                <w:lang w:val="en-IN"/>
              </w:rPr>
            </w:pPr>
            <w:r w:rsidRPr="00012B74">
              <w:rPr>
                <w:b/>
                <w:lang w:val="en-IN"/>
              </w:rPr>
              <w:t>Nederland</w:t>
            </w:r>
          </w:p>
          <w:p w14:paraId="015B9F15" w14:textId="77777777" w:rsidR="00C16A24" w:rsidRPr="00012B74" w:rsidRDefault="00C16A24" w:rsidP="00495BCB">
            <w:pPr>
              <w:suppressAutoHyphens/>
              <w:rPr>
                <w:ins w:id="13" w:author="Biocon Biologics" w:date="2026-02-09T15:04:00Z" w16du:dateUtc="2026-02-09T09:34:00Z"/>
                <w:bCs/>
                <w:lang w:val="en-IN"/>
              </w:rPr>
            </w:pPr>
            <w:ins w:id="14" w:author="Biocon Biologics" w:date="2026-02-09T15:04:00Z" w16du:dateUtc="2026-02-09T09:34:00Z">
              <w:r w:rsidRPr="00012B74">
                <w:rPr>
                  <w:bCs/>
                  <w:lang w:val="en-IN"/>
                </w:rPr>
                <w:t>Biosimilar Collaborations Ireland Limited</w:t>
              </w:r>
            </w:ins>
          </w:p>
          <w:p w14:paraId="32F29D01" w14:textId="77777777" w:rsidR="00C16A24" w:rsidRPr="00012B74" w:rsidDel="00012B74" w:rsidRDefault="00C16A24" w:rsidP="00495BCB">
            <w:pPr>
              <w:keepNext/>
              <w:tabs>
                <w:tab w:val="left" w:pos="-720"/>
                <w:tab w:val="left" w:pos="8789"/>
              </w:tabs>
              <w:suppressAutoHyphens/>
              <w:ind w:right="2"/>
              <w:rPr>
                <w:del w:id="15" w:author="Biocon Biologics" w:date="2026-02-09T15:04:00Z" w16du:dateUtc="2026-02-09T09:34:00Z"/>
                <w:bCs/>
              </w:rPr>
            </w:pPr>
            <w:del w:id="16" w:author="Biocon Biologics" w:date="2026-02-09T15:04:00Z" w16du:dateUtc="2026-02-09T09:34:00Z">
              <w:r w:rsidRPr="00012B74" w:rsidDel="00012B74">
                <w:rPr>
                  <w:bCs/>
                </w:rPr>
                <w:delText>Biocon Biologics France S.A.S</w:delText>
              </w:r>
            </w:del>
          </w:p>
          <w:p w14:paraId="207E07EF"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1E030F44" w14:textId="77777777" w:rsidR="00C16A24" w:rsidRPr="00012B74" w:rsidRDefault="00C16A24" w:rsidP="00495BCB">
            <w:pPr>
              <w:suppressAutoHyphens/>
              <w:rPr>
                <w:lang w:val="en-IN"/>
              </w:rPr>
            </w:pPr>
          </w:p>
        </w:tc>
      </w:tr>
      <w:tr w:rsidR="00C16A24" w:rsidRPr="005C7713" w14:paraId="3F66E931" w14:textId="77777777" w:rsidTr="00495BCB">
        <w:tc>
          <w:tcPr>
            <w:tcW w:w="2492" w:type="pct"/>
            <w:hideMark/>
          </w:tcPr>
          <w:p w14:paraId="5CD73462" w14:textId="77777777" w:rsidR="00C16A24" w:rsidRPr="00012B74" w:rsidRDefault="00C16A24" w:rsidP="00495BCB">
            <w:pPr>
              <w:suppressAutoHyphens/>
              <w:rPr>
                <w:lang w:val="en-IN"/>
              </w:rPr>
            </w:pPr>
            <w:r w:rsidRPr="00012B74">
              <w:rPr>
                <w:b/>
                <w:lang w:val="en-IN"/>
              </w:rPr>
              <w:t>Eesti</w:t>
            </w:r>
          </w:p>
          <w:p w14:paraId="4701881D" w14:textId="77777777" w:rsidR="00C16A24" w:rsidRPr="00012B74" w:rsidRDefault="00C16A24" w:rsidP="00495BCB">
            <w:pPr>
              <w:suppressAutoHyphens/>
              <w:rPr>
                <w:bCs/>
                <w:lang w:val="en-IN"/>
              </w:rPr>
            </w:pPr>
            <w:r w:rsidRPr="00012B74">
              <w:rPr>
                <w:bCs/>
                <w:lang w:val="en-IN"/>
              </w:rPr>
              <w:t>Biosimilar Collaborations Ireland Limited</w:t>
            </w:r>
          </w:p>
          <w:p w14:paraId="20CFABAF"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59FA28AC" w14:textId="77777777" w:rsidR="00C16A24" w:rsidRPr="00012B74" w:rsidRDefault="00C16A24" w:rsidP="00495BCB">
            <w:pPr>
              <w:suppressAutoHyphens/>
              <w:rPr>
                <w:lang w:val="en-IN"/>
              </w:rPr>
            </w:pPr>
          </w:p>
        </w:tc>
        <w:tc>
          <w:tcPr>
            <w:tcW w:w="2508" w:type="pct"/>
          </w:tcPr>
          <w:p w14:paraId="6CF72EFD" w14:textId="77777777" w:rsidR="00C16A24" w:rsidRPr="00012B74" w:rsidRDefault="00C16A24" w:rsidP="00495BCB">
            <w:pPr>
              <w:suppressAutoHyphens/>
              <w:rPr>
                <w:b/>
                <w:lang w:val="sv-SE"/>
              </w:rPr>
            </w:pPr>
            <w:r w:rsidRPr="00012B74">
              <w:rPr>
                <w:b/>
                <w:lang w:val="sv-SE"/>
              </w:rPr>
              <w:t>Norge</w:t>
            </w:r>
          </w:p>
          <w:p w14:paraId="61D29E50" w14:textId="77777777" w:rsidR="00C16A24" w:rsidRPr="00012B74" w:rsidRDefault="00C16A24" w:rsidP="00495BCB">
            <w:pPr>
              <w:suppressAutoHyphens/>
              <w:rPr>
                <w:bCs/>
                <w:lang w:val="sv-SE"/>
              </w:rPr>
            </w:pPr>
            <w:r w:rsidRPr="00012B74">
              <w:rPr>
                <w:bCs/>
                <w:lang w:val="sv-SE"/>
              </w:rPr>
              <w:t xml:space="preserve">Biocon Biologics Finland OY </w:t>
            </w:r>
          </w:p>
          <w:p w14:paraId="68104D62" w14:textId="77777777" w:rsidR="00C16A24" w:rsidRPr="00012B74" w:rsidRDefault="00C16A24" w:rsidP="00495BCB">
            <w:pPr>
              <w:suppressAutoHyphens/>
              <w:rPr>
                <w:lang w:val="sv-SE"/>
              </w:rPr>
            </w:pPr>
            <w:r w:rsidRPr="00012B74">
              <w:rPr>
                <w:lang w:val="sv-SE"/>
              </w:rPr>
              <w:t xml:space="preserve">Tlf: </w:t>
            </w:r>
            <w:r w:rsidRPr="00012B74">
              <w:rPr>
                <w:bCs/>
                <w:lang w:val="sv-SE"/>
              </w:rPr>
              <w:t>+47 800 62 671</w:t>
            </w:r>
          </w:p>
          <w:p w14:paraId="54759F23" w14:textId="77777777" w:rsidR="00C16A24" w:rsidRPr="00012B74" w:rsidRDefault="00C16A24" w:rsidP="00495BCB">
            <w:pPr>
              <w:suppressAutoHyphens/>
              <w:rPr>
                <w:lang w:val="sv-SE"/>
              </w:rPr>
            </w:pPr>
          </w:p>
        </w:tc>
      </w:tr>
      <w:tr w:rsidR="00C16A24" w:rsidRPr="005C7713" w14:paraId="6B913789" w14:textId="77777777" w:rsidTr="00495BCB">
        <w:tc>
          <w:tcPr>
            <w:tcW w:w="2492" w:type="pct"/>
          </w:tcPr>
          <w:p w14:paraId="6A0CD0B8" w14:textId="77777777" w:rsidR="00C16A24" w:rsidRPr="00012B74" w:rsidRDefault="00C16A24" w:rsidP="00495BCB">
            <w:pPr>
              <w:suppressAutoHyphens/>
              <w:rPr>
                <w:b/>
                <w:lang w:val="sv-SE"/>
              </w:rPr>
            </w:pPr>
            <w:r w:rsidRPr="00012B74">
              <w:rPr>
                <w:b/>
                <w:lang w:val="fi-FI"/>
              </w:rPr>
              <w:t>Ελλάδα</w:t>
            </w:r>
            <w:r w:rsidRPr="00012B74">
              <w:rPr>
                <w:b/>
                <w:lang w:val="sv-SE"/>
              </w:rPr>
              <w:t xml:space="preserve"> </w:t>
            </w:r>
          </w:p>
          <w:p w14:paraId="08B00D78" w14:textId="77777777" w:rsidR="00C16A24" w:rsidRPr="00012B74" w:rsidRDefault="00C16A24" w:rsidP="00495BCB">
            <w:pPr>
              <w:suppressAutoHyphens/>
              <w:rPr>
                <w:bCs/>
                <w:lang w:val="sv-SE"/>
              </w:rPr>
            </w:pPr>
            <w:r w:rsidRPr="00012B74">
              <w:rPr>
                <w:bCs/>
                <w:lang w:val="sv-SE"/>
              </w:rPr>
              <w:lastRenderedPageBreak/>
              <w:t xml:space="preserve">Biocon Biologics Greece </w:t>
            </w:r>
            <w:r w:rsidRPr="00012B74">
              <w:rPr>
                <w:bCs/>
                <w:lang w:val="fi-FI"/>
              </w:rPr>
              <w:t>ΜΟΝΟΠΡΟΣΩΠΗ</w:t>
            </w:r>
            <w:r w:rsidRPr="00012B74">
              <w:rPr>
                <w:bCs/>
                <w:lang w:val="sv-SE"/>
              </w:rPr>
              <w:t xml:space="preserve"> </w:t>
            </w:r>
            <w:r w:rsidRPr="00012B74">
              <w:rPr>
                <w:bCs/>
                <w:lang w:val="fi-FI"/>
              </w:rPr>
              <w:t>Ι</w:t>
            </w:r>
            <w:r w:rsidRPr="00012B74">
              <w:rPr>
                <w:bCs/>
                <w:lang w:val="sv-SE"/>
              </w:rPr>
              <w:t>.</w:t>
            </w:r>
            <w:r w:rsidRPr="00012B74">
              <w:rPr>
                <w:bCs/>
                <w:lang w:val="fi-FI"/>
              </w:rPr>
              <w:t>Κ</w:t>
            </w:r>
            <w:r w:rsidRPr="00012B74">
              <w:rPr>
                <w:bCs/>
                <w:lang w:val="sv-SE"/>
              </w:rPr>
              <w:t>.</w:t>
            </w:r>
            <w:r w:rsidRPr="00012B74">
              <w:rPr>
                <w:bCs/>
                <w:lang w:val="fi-FI"/>
              </w:rPr>
              <w:t>Ε</w:t>
            </w:r>
          </w:p>
          <w:p w14:paraId="65017A46" w14:textId="77777777" w:rsidR="00C16A24" w:rsidRPr="00012B74" w:rsidRDefault="00C16A24" w:rsidP="00495BCB">
            <w:pPr>
              <w:suppressAutoHyphens/>
              <w:rPr>
                <w:lang w:val="fi-FI"/>
              </w:rPr>
            </w:pPr>
            <w:r w:rsidRPr="00012B74">
              <w:rPr>
                <w:lang w:val="fi-FI"/>
              </w:rPr>
              <w:t xml:space="preserve">Τηλ.: </w:t>
            </w:r>
            <w:r w:rsidRPr="00012B74">
              <w:rPr>
                <w:bCs/>
                <w:lang w:val="fi-FI"/>
              </w:rPr>
              <w:t>0080008250910</w:t>
            </w:r>
          </w:p>
          <w:p w14:paraId="04BCCCCA" w14:textId="77777777" w:rsidR="00C16A24" w:rsidRPr="00012B74" w:rsidRDefault="00C16A24" w:rsidP="00495BCB">
            <w:pPr>
              <w:suppressAutoHyphens/>
              <w:rPr>
                <w:lang w:val="fi-FI"/>
              </w:rPr>
            </w:pPr>
          </w:p>
        </w:tc>
        <w:tc>
          <w:tcPr>
            <w:tcW w:w="2508" w:type="pct"/>
          </w:tcPr>
          <w:p w14:paraId="5A091070" w14:textId="77777777" w:rsidR="00C16A24" w:rsidRPr="00012B74" w:rsidRDefault="00C16A24" w:rsidP="00495BCB">
            <w:pPr>
              <w:suppressAutoHyphens/>
              <w:rPr>
                <w:b/>
                <w:lang w:val="de-DE"/>
              </w:rPr>
            </w:pPr>
            <w:r w:rsidRPr="00012B74">
              <w:rPr>
                <w:b/>
                <w:lang w:val="de-DE"/>
              </w:rPr>
              <w:lastRenderedPageBreak/>
              <w:t>Österreich</w:t>
            </w:r>
          </w:p>
          <w:p w14:paraId="28C8753A" w14:textId="77777777" w:rsidR="00C16A24" w:rsidRPr="00012B74" w:rsidRDefault="00C16A24" w:rsidP="00495BCB">
            <w:pPr>
              <w:suppressAutoHyphens/>
              <w:rPr>
                <w:bCs/>
                <w:lang w:val="de-DE"/>
              </w:rPr>
            </w:pPr>
            <w:r w:rsidRPr="00012B74">
              <w:rPr>
                <w:bCs/>
                <w:lang w:val="de-DE"/>
              </w:rPr>
              <w:lastRenderedPageBreak/>
              <w:t>Biocon Biologics Germany GmbH</w:t>
            </w:r>
          </w:p>
          <w:p w14:paraId="2D45F20F" w14:textId="77777777" w:rsidR="00C16A24" w:rsidRPr="00012B74" w:rsidRDefault="00C16A24" w:rsidP="00495BCB">
            <w:pPr>
              <w:suppressAutoHyphens/>
              <w:rPr>
                <w:lang w:val="de-DE"/>
              </w:rPr>
            </w:pPr>
            <w:r w:rsidRPr="00012B74">
              <w:rPr>
                <w:lang w:val="de-DE"/>
              </w:rPr>
              <w:t xml:space="preserve">Tel: </w:t>
            </w:r>
            <w:r w:rsidRPr="00012B74">
              <w:rPr>
                <w:bCs/>
                <w:lang w:val="de-DE"/>
              </w:rPr>
              <w:t>0080008250910</w:t>
            </w:r>
          </w:p>
          <w:p w14:paraId="6F6407EE" w14:textId="77777777" w:rsidR="00C16A24" w:rsidRPr="00012B74" w:rsidRDefault="00C16A24" w:rsidP="00495BCB">
            <w:pPr>
              <w:suppressAutoHyphens/>
              <w:rPr>
                <w:lang w:val="de-DE"/>
              </w:rPr>
            </w:pPr>
          </w:p>
        </w:tc>
      </w:tr>
      <w:tr w:rsidR="00C16A24" w:rsidRPr="005C7713" w14:paraId="1F371D7F" w14:textId="77777777" w:rsidTr="00495BCB">
        <w:tc>
          <w:tcPr>
            <w:tcW w:w="2492" w:type="pct"/>
          </w:tcPr>
          <w:p w14:paraId="3D0C6932" w14:textId="77777777" w:rsidR="00C16A24" w:rsidRPr="00012B74" w:rsidRDefault="00C16A24" w:rsidP="00495BCB">
            <w:pPr>
              <w:suppressAutoHyphens/>
              <w:rPr>
                <w:b/>
                <w:lang w:val="fi-FI"/>
              </w:rPr>
            </w:pPr>
            <w:r w:rsidRPr="00012B74">
              <w:rPr>
                <w:b/>
                <w:lang w:val="fi-FI"/>
              </w:rPr>
              <w:lastRenderedPageBreak/>
              <w:t>España</w:t>
            </w:r>
          </w:p>
          <w:p w14:paraId="202C88B2" w14:textId="77777777" w:rsidR="00C16A24" w:rsidRPr="00012B74" w:rsidRDefault="00C16A24" w:rsidP="00495BCB">
            <w:pPr>
              <w:suppressAutoHyphens/>
              <w:rPr>
                <w:b/>
                <w:lang w:val="fi-FI"/>
              </w:rPr>
            </w:pPr>
            <w:r w:rsidRPr="00012B74">
              <w:rPr>
                <w:bCs/>
                <w:lang w:val="fi-FI"/>
              </w:rPr>
              <w:t>Biocon Biologics Spain S.L.</w:t>
            </w:r>
          </w:p>
          <w:p w14:paraId="6784CCDC" w14:textId="77777777" w:rsidR="00C16A24" w:rsidRPr="00012B74" w:rsidRDefault="00C16A24" w:rsidP="00495BCB">
            <w:pPr>
              <w:suppressAutoHyphens/>
              <w:rPr>
                <w:lang w:val="fi-FI"/>
              </w:rPr>
            </w:pPr>
            <w:r w:rsidRPr="00012B74">
              <w:rPr>
                <w:lang w:val="fi-FI"/>
              </w:rPr>
              <w:t xml:space="preserve">Tel: </w:t>
            </w:r>
            <w:r w:rsidRPr="00012B74">
              <w:rPr>
                <w:bCs/>
                <w:lang w:val="fi-FI"/>
              </w:rPr>
              <w:t>0080008250910</w:t>
            </w:r>
          </w:p>
          <w:p w14:paraId="6CB3F69A" w14:textId="77777777" w:rsidR="00C16A24" w:rsidRPr="00012B74" w:rsidRDefault="00C16A24" w:rsidP="00495BCB">
            <w:pPr>
              <w:suppressAutoHyphens/>
              <w:rPr>
                <w:lang w:val="fi-FI"/>
              </w:rPr>
            </w:pPr>
          </w:p>
        </w:tc>
        <w:tc>
          <w:tcPr>
            <w:tcW w:w="2508" w:type="pct"/>
          </w:tcPr>
          <w:p w14:paraId="4F085440" w14:textId="77777777" w:rsidR="00C16A24" w:rsidRPr="00012B74" w:rsidRDefault="00C16A24" w:rsidP="00495BCB">
            <w:pPr>
              <w:suppressAutoHyphens/>
              <w:rPr>
                <w:b/>
                <w:lang w:val="en-IN"/>
              </w:rPr>
            </w:pPr>
            <w:r w:rsidRPr="00012B74">
              <w:rPr>
                <w:b/>
                <w:lang w:val="en-IN"/>
              </w:rPr>
              <w:t>Polska</w:t>
            </w:r>
          </w:p>
          <w:p w14:paraId="0D950115" w14:textId="77777777" w:rsidR="00C16A24" w:rsidRPr="00012B74" w:rsidRDefault="00C16A24" w:rsidP="00495BCB">
            <w:pPr>
              <w:suppressAutoHyphens/>
              <w:rPr>
                <w:b/>
                <w:lang w:val="en-IN"/>
              </w:rPr>
            </w:pPr>
            <w:r w:rsidRPr="00012B74">
              <w:rPr>
                <w:bCs/>
                <w:lang w:val="en-IN"/>
              </w:rPr>
              <w:t>Biosimilar Collaborations Ireland Limited</w:t>
            </w:r>
            <w:r w:rsidRPr="00012B74">
              <w:rPr>
                <w:b/>
                <w:lang w:val="en-IN"/>
              </w:rPr>
              <w:t xml:space="preserve"> </w:t>
            </w:r>
          </w:p>
          <w:p w14:paraId="28573056" w14:textId="77777777" w:rsidR="00C16A24" w:rsidRPr="00012B74" w:rsidRDefault="00C16A24" w:rsidP="00495BCB">
            <w:pPr>
              <w:suppressAutoHyphens/>
              <w:rPr>
                <w:lang w:val="en-IN"/>
              </w:rPr>
            </w:pPr>
            <w:r w:rsidRPr="00012B74">
              <w:rPr>
                <w:lang w:val="en-IN"/>
              </w:rPr>
              <w:t>Tel: 0</w:t>
            </w:r>
            <w:r w:rsidRPr="00012B74">
              <w:rPr>
                <w:bCs/>
                <w:lang w:val="en-IN"/>
              </w:rPr>
              <w:t>080008250910</w:t>
            </w:r>
          </w:p>
          <w:p w14:paraId="33E62571" w14:textId="77777777" w:rsidR="00C16A24" w:rsidRPr="00012B74" w:rsidRDefault="00C16A24" w:rsidP="00495BCB">
            <w:pPr>
              <w:suppressAutoHyphens/>
              <w:rPr>
                <w:lang w:val="en-IN"/>
              </w:rPr>
            </w:pPr>
          </w:p>
        </w:tc>
      </w:tr>
      <w:tr w:rsidR="00C16A24" w:rsidRPr="00012B74" w14:paraId="0D9AFEA1" w14:textId="77777777" w:rsidTr="00495BCB">
        <w:tc>
          <w:tcPr>
            <w:tcW w:w="2492" w:type="pct"/>
          </w:tcPr>
          <w:p w14:paraId="20734284" w14:textId="77777777" w:rsidR="00C16A24" w:rsidRPr="00012B74" w:rsidRDefault="00C16A24" w:rsidP="00495BCB">
            <w:pPr>
              <w:suppressAutoHyphens/>
              <w:rPr>
                <w:b/>
                <w:lang w:val="fr-FR"/>
              </w:rPr>
            </w:pPr>
            <w:r w:rsidRPr="00012B74">
              <w:rPr>
                <w:b/>
                <w:lang w:val="fr-FR"/>
              </w:rPr>
              <w:t>France</w:t>
            </w:r>
          </w:p>
          <w:p w14:paraId="00CB9055" w14:textId="77777777" w:rsidR="00C16A24" w:rsidRPr="00012B74" w:rsidRDefault="00C16A24" w:rsidP="00495BCB">
            <w:pPr>
              <w:rPr>
                <w:bCs/>
                <w:noProof/>
                <w:lang w:val="fr-FR"/>
              </w:rPr>
            </w:pPr>
            <w:r w:rsidRPr="00012B74">
              <w:rPr>
                <w:bCs/>
                <w:noProof/>
                <w:lang w:val="fr-FR"/>
              </w:rPr>
              <w:t>Biocon Biologics France S.A.S</w:t>
            </w:r>
            <w:r w:rsidRPr="00012B74" w:rsidDel="001B3041">
              <w:rPr>
                <w:bCs/>
                <w:noProof/>
                <w:lang w:val="fr-FR"/>
              </w:rPr>
              <w:t xml:space="preserve"> </w:t>
            </w:r>
          </w:p>
          <w:p w14:paraId="1C6CC035" w14:textId="77777777" w:rsidR="00C16A24" w:rsidRPr="00012B74" w:rsidRDefault="00C16A24" w:rsidP="00495BCB">
            <w:pPr>
              <w:keepNext/>
              <w:tabs>
                <w:tab w:val="left" w:pos="-720"/>
              </w:tabs>
              <w:suppressAutoHyphens/>
              <w:ind w:right="2"/>
              <w:rPr>
                <w:bCs/>
                <w:lang w:val="fr-FR"/>
              </w:rPr>
            </w:pPr>
            <w:r w:rsidRPr="00C16A24">
              <w:rPr>
                <w:noProof/>
                <w:color w:val="000000"/>
                <w:lang w:val="fr-FR"/>
              </w:rPr>
              <w:t xml:space="preserve">Tel: </w:t>
            </w:r>
            <w:r w:rsidRPr="00012B74">
              <w:rPr>
                <w:bCs/>
                <w:noProof/>
                <w:lang w:val="fr-FR"/>
              </w:rPr>
              <w:t>0080008250910</w:t>
            </w:r>
          </w:p>
        </w:tc>
        <w:tc>
          <w:tcPr>
            <w:tcW w:w="2508" w:type="pct"/>
          </w:tcPr>
          <w:p w14:paraId="131674FE" w14:textId="77777777" w:rsidR="00C16A24" w:rsidRPr="00012B74" w:rsidRDefault="00C16A24" w:rsidP="00495BCB">
            <w:pPr>
              <w:suppressAutoHyphens/>
              <w:rPr>
                <w:b/>
                <w:lang w:val="en-IN"/>
              </w:rPr>
            </w:pPr>
            <w:r w:rsidRPr="00012B74">
              <w:rPr>
                <w:b/>
                <w:lang w:val="en-IN"/>
              </w:rPr>
              <w:t>Portugal</w:t>
            </w:r>
          </w:p>
          <w:p w14:paraId="5F92FB0B" w14:textId="77777777" w:rsidR="00C16A24" w:rsidRPr="00012B74" w:rsidRDefault="00C16A24" w:rsidP="00495BCB">
            <w:pPr>
              <w:suppressAutoHyphens/>
              <w:rPr>
                <w:bCs/>
                <w:lang w:val="en-IN"/>
              </w:rPr>
            </w:pPr>
            <w:r w:rsidRPr="00012B74">
              <w:rPr>
                <w:bCs/>
                <w:lang w:val="en-IN"/>
              </w:rPr>
              <w:t>Biocon Biologics Spain S.L.</w:t>
            </w:r>
          </w:p>
          <w:p w14:paraId="24B5B11F" w14:textId="77777777" w:rsidR="00C16A24" w:rsidRPr="00012B74" w:rsidRDefault="00C16A24" w:rsidP="00495BCB">
            <w:pPr>
              <w:suppressAutoHyphens/>
              <w:rPr>
                <w:lang w:val="fi-FI"/>
              </w:rPr>
            </w:pPr>
            <w:r w:rsidRPr="00012B74">
              <w:rPr>
                <w:lang w:val="fi-FI"/>
              </w:rPr>
              <w:t xml:space="preserve">Tel: </w:t>
            </w:r>
            <w:r w:rsidRPr="00012B74">
              <w:rPr>
                <w:bCs/>
                <w:lang w:val="fi-FI"/>
              </w:rPr>
              <w:t>0080008250910</w:t>
            </w:r>
          </w:p>
          <w:p w14:paraId="6958C56E" w14:textId="77777777" w:rsidR="00C16A24" w:rsidRPr="00012B74" w:rsidRDefault="00C16A24" w:rsidP="00495BCB">
            <w:pPr>
              <w:suppressAutoHyphens/>
              <w:rPr>
                <w:lang w:val="fi-FI"/>
              </w:rPr>
            </w:pPr>
          </w:p>
        </w:tc>
      </w:tr>
      <w:tr w:rsidR="00C16A24" w:rsidRPr="005C7713" w14:paraId="0061BDF5" w14:textId="77777777" w:rsidTr="00495BCB">
        <w:trPr>
          <w:trHeight w:val="730"/>
        </w:trPr>
        <w:tc>
          <w:tcPr>
            <w:tcW w:w="2492" w:type="pct"/>
          </w:tcPr>
          <w:p w14:paraId="0E272F06" w14:textId="77777777" w:rsidR="00C16A24" w:rsidRPr="00012B74" w:rsidRDefault="00C16A24" w:rsidP="00495BCB">
            <w:pPr>
              <w:suppressAutoHyphens/>
              <w:rPr>
                <w:b/>
                <w:lang w:val="en-IN"/>
              </w:rPr>
            </w:pPr>
            <w:r w:rsidRPr="00012B74">
              <w:rPr>
                <w:b/>
                <w:lang w:val="en-IN"/>
              </w:rPr>
              <w:t>Hrvatska</w:t>
            </w:r>
          </w:p>
          <w:p w14:paraId="1043A611" w14:textId="77777777" w:rsidR="00C16A24" w:rsidRPr="00012B74" w:rsidRDefault="00C16A24" w:rsidP="00495BCB">
            <w:pPr>
              <w:suppressAutoHyphens/>
              <w:rPr>
                <w:bCs/>
                <w:lang w:val="en-IN"/>
              </w:rPr>
            </w:pPr>
            <w:r w:rsidRPr="00012B74">
              <w:rPr>
                <w:bCs/>
                <w:lang w:val="en-IN"/>
              </w:rPr>
              <w:t xml:space="preserve">Biocon Biologics Germany GmbH </w:t>
            </w:r>
          </w:p>
          <w:p w14:paraId="0E468616"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4292BE67" w14:textId="77777777" w:rsidR="00C16A24" w:rsidRPr="00012B74" w:rsidRDefault="00C16A24" w:rsidP="00495BCB">
            <w:pPr>
              <w:suppressAutoHyphens/>
              <w:rPr>
                <w:lang w:val="en-IN"/>
              </w:rPr>
            </w:pPr>
          </w:p>
        </w:tc>
        <w:tc>
          <w:tcPr>
            <w:tcW w:w="2508" w:type="pct"/>
            <w:hideMark/>
          </w:tcPr>
          <w:p w14:paraId="129F490B" w14:textId="77777777" w:rsidR="00C16A24" w:rsidRPr="00012B74" w:rsidRDefault="00C16A24" w:rsidP="00495BCB">
            <w:pPr>
              <w:suppressAutoHyphens/>
              <w:rPr>
                <w:b/>
                <w:lang w:val="en-IN"/>
              </w:rPr>
            </w:pPr>
            <w:r w:rsidRPr="00012B74">
              <w:rPr>
                <w:b/>
                <w:lang w:val="en-IN"/>
              </w:rPr>
              <w:t>România</w:t>
            </w:r>
          </w:p>
          <w:p w14:paraId="03C1D363" w14:textId="77777777" w:rsidR="00C16A24" w:rsidRPr="00012B74" w:rsidRDefault="00C16A24" w:rsidP="00495BCB">
            <w:pPr>
              <w:suppressAutoHyphens/>
              <w:rPr>
                <w:bCs/>
                <w:lang w:val="en-IN"/>
              </w:rPr>
            </w:pPr>
            <w:r w:rsidRPr="00012B74">
              <w:rPr>
                <w:bCs/>
                <w:lang w:val="en-IN"/>
              </w:rPr>
              <w:t xml:space="preserve">Biosimilar Collaborations Ireland Limited </w:t>
            </w:r>
          </w:p>
          <w:p w14:paraId="3DD72CC5"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02DD5710" w14:textId="77777777" w:rsidR="00C16A24" w:rsidRPr="00012B74" w:rsidRDefault="00C16A24" w:rsidP="00495BCB">
            <w:pPr>
              <w:suppressAutoHyphens/>
              <w:rPr>
                <w:lang w:val="en-IN"/>
              </w:rPr>
            </w:pPr>
          </w:p>
        </w:tc>
      </w:tr>
      <w:tr w:rsidR="00C16A24" w:rsidRPr="005C7713" w14:paraId="799283DE" w14:textId="77777777" w:rsidTr="00495BCB">
        <w:tc>
          <w:tcPr>
            <w:tcW w:w="2492" w:type="pct"/>
          </w:tcPr>
          <w:p w14:paraId="40C11BE0" w14:textId="77777777" w:rsidR="00C16A24" w:rsidRPr="00012B74" w:rsidRDefault="00C16A24" w:rsidP="00495BCB">
            <w:pPr>
              <w:suppressAutoHyphens/>
              <w:rPr>
                <w:b/>
                <w:lang w:val="en-IN"/>
              </w:rPr>
            </w:pPr>
            <w:r w:rsidRPr="00012B74">
              <w:rPr>
                <w:b/>
                <w:lang w:val="en-IN"/>
              </w:rPr>
              <w:t>Ireland</w:t>
            </w:r>
          </w:p>
          <w:p w14:paraId="4B572FDE" w14:textId="77777777" w:rsidR="00C16A24" w:rsidRPr="00012B74" w:rsidRDefault="00C16A24" w:rsidP="00495BCB">
            <w:pPr>
              <w:suppressAutoHyphens/>
              <w:rPr>
                <w:lang w:val="en-IN"/>
              </w:rPr>
            </w:pPr>
            <w:r w:rsidRPr="00012B74">
              <w:rPr>
                <w:bCs/>
                <w:lang w:val="en-IN"/>
              </w:rPr>
              <w:t>Biosimilar Collaborations Ireland Limited</w:t>
            </w:r>
            <w:r w:rsidRPr="00012B74">
              <w:rPr>
                <w:b/>
                <w:lang w:val="en-IN"/>
              </w:rPr>
              <w:t xml:space="preserve"> </w:t>
            </w:r>
          </w:p>
          <w:p w14:paraId="6AD43CE0" w14:textId="77777777" w:rsidR="00C16A24" w:rsidRPr="00012B74" w:rsidRDefault="00C16A24" w:rsidP="00495BCB">
            <w:pPr>
              <w:suppressAutoHyphens/>
              <w:rPr>
                <w:lang w:val="en-IN"/>
              </w:rPr>
            </w:pPr>
            <w:r w:rsidRPr="00012B74">
              <w:rPr>
                <w:lang w:val="en-IN"/>
              </w:rPr>
              <w:t xml:space="preserve">Tel: </w:t>
            </w:r>
            <w:r w:rsidRPr="00012B74">
              <w:rPr>
                <w:bCs/>
                <w:lang w:val="en-IN"/>
              </w:rPr>
              <w:t>1800 777 794</w:t>
            </w:r>
          </w:p>
          <w:p w14:paraId="6B30466C" w14:textId="77777777" w:rsidR="00C16A24" w:rsidRPr="00012B74" w:rsidRDefault="00C16A24" w:rsidP="00495BCB">
            <w:pPr>
              <w:suppressAutoHyphens/>
              <w:rPr>
                <w:lang w:val="en-IN"/>
              </w:rPr>
            </w:pPr>
          </w:p>
        </w:tc>
        <w:tc>
          <w:tcPr>
            <w:tcW w:w="2508" w:type="pct"/>
            <w:hideMark/>
          </w:tcPr>
          <w:p w14:paraId="360A908D" w14:textId="77777777" w:rsidR="00C16A24" w:rsidRPr="00012B74" w:rsidRDefault="00C16A24" w:rsidP="00495BCB">
            <w:pPr>
              <w:suppressAutoHyphens/>
              <w:rPr>
                <w:b/>
                <w:lang w:val="en-IN"/>
              </w:rPr>
            </w:pPr>
            <w:r w:rsidRPr="00012B74">
              <w:rPr>
                <w:b/>
                <w:lang w:val="en-IN"/>
              </w:rPr>
              <w:t>Slovenija</w:t>
            </w:r>
          </w:p>
          <w:p w14:paraId="4E5839AE" w14:textId="77777777" w:rsidR="00C16A24" w:rsidRPr="00012B74" w:rsidRDefault="00C16A24" w:rsidP="00495BCB">
            <w:pPr>
              <w:suppressAutoHyphens/>
              <w:rPr>
                <w:bCs/>
                <w:lang w:val="en-IN"/>
              </w:rPr>
            </w:pPr>
            <w:r w:rsidRPr="00012B74">
              <w:rPr>
                <w:bCs/>
                <w:lang w:val="en-IN"/>
              </w:rPr>
              <w:t xml:space="preserve">Biosimilar Collaborations Ireland Limited </w:t>
            </w:r>
          </w:p>
          <w:p w14:paraId="29A9947D"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69B255CD" w14:textId="77777777" w:rsidR="00C16A24" w:rsidRPr="00012B74" w:rsidRDefault="00C16A24" w:rsidP="00495BCB">
            <w:pPr>
              <w:suppressAutoHyphens/>
              <w:rPr>
                <w:lang w:val="en-IN"/>
              </w:rPr>
            </w:pPr>
          </w:p>
        </w:tc>
      </w:tr>
      <w:tr w:rsidR="00C16A24" w:rsidRPr="00012B74" w14:paraId="7F5D1477" w14:textId="77777777" w:rsidTr="00495BCB">
        <w:tc>
          <w:tcPr>
            <w:tcW w:w="2492" w:type="pct"/>
          </w:tcPr>
          <w:p w14:paraId="04D9D928" w14:textId="77777777" w:rsidR="00C16A24" w:rsidRPr="00012B74" w:rsidRDefault="00C16A24" w:rsidP="00495BCB">
            <w:pPr>
              <w:suppressAutoHyphens/>
              <w:rPr>
                <w:b/>
                <w:lang w:val="sv-SE"/>
              </w:rPr>
            </w:pPr>
            <w:r w:rsidRPr="00012B74">
              <w:rPr>
                <w:b/>
                <w:lang w:val="sv-SE"/>
              </w:rPr>
              <w:t>Ísland</w:t>
            </w:r>
          </w:p>
          <w:p w14:paraId="346C9099" w14:textId="77777777" w:rsidR="00C16A24" w:rsidRPr="00012B74" w:rsidRDefault="00C16A24" w:rsidP="00495BCB">
            <w:pPr>
              <w:suppressAutoHyphens/>
              <w:rPr>
                <w:bCs/>
                <w:lang w:val="sv-SE"/>
              </w:rPr>
            </w:pPr>
            <w:r w:rsidRPr="00012B74">
              <w:rPr>
                <w:bCs/>
                <w:lang w:val="sv-SE"/>
              </w:rPr>
              <w:t xml:space="preserve">Biocon Biologics Finland OY </w:t>
            </w:r>
          </w:p>
          <w:p w14:paraId="43F418D8" w14:textId="77777777" w:rsidR="00C16A24" w:rsidRPr="00012B74" w:rsidRDefault="00C16A24" w:rsidP="00495BCB">
            <w:pPr>
              <w:suppressAutoHyphens/>
              <w:rPr>
                <w:lang w:val="sv-SE"/>
              </w:rPr>
            </w:pPr>
            <w:r w:rsidRPr="00012B74">
              <w:rPr>
                <w:lang w:val="sv-SE"/>
              </w:rPr>
              <w:t>Sími: +345 800 4316</w:t>
            </w:r>
          </w:p>
          <w:p w14:paraId="0669F974" w14:textId="77777777" w:rsidR="00C16A24" w:rsidRPr="00012B74" w:rsidRDefault="00C16A24" w:rsidP="00495BCB">
            <w:pPr>
              <w:suppressAutoHyphens/>
              <w:rPr>
                <w:b/>
                <w:lang w:val="sv-SE"/>
              </w:rPr>
            </w:pPr>
          </w:p>
        </w:tc>
        <w:tc>
          <w:tcPr>
            <w:tcW w:w="2508" w:type="pct"/>
            <w:hideMark/>
          </w:tcPr>
          <w:p w14:paraId="2A938898" w14:textId="77777777" w:rsidR="00C16A24" w:rsidRPr="00012B74" w:rsidRDefault="00C16A24" w:rsidP="00495BCB">
            <w:pPr>
              <w:suppressAutoHyphens/>
              <w:rPr>
                <w:lang w:val="sv-SE"/>
              </w:rPr>
            </w:pPr>
            <w:r w:rsidRPr="00012B74">
              <w:rPr>
                <w:b/>
                <w:lang w:val="sv-SE"/>
              </w:rPr>
              <w:t>Slovenská</w:t>
            </w:r>
            <w:r w:rsidRPr="00012B74">
              <w:rPr>
                <w:lang w:val="sv-SE"/>
              </w:rPr>
              <w:t xml:space="preserve"> </w:t>
            </w:r>
            <w:r w:rsidRPr="00012B74">
              <w:rPr>
                <w:b/>
                <w:lang w:val="sv-SE"/>
              </w:rPr>
              <w:t>republika</w:t>
            </w:r>
          </w:p>
          <w:p w14:paraId="78EC048F" w14:textId="77777777" w:rsidR="00C16A24" w:rsidRPr="00012B74" w:rsidRDefault="00C16A24" w:rsidP="00495BCB">
            <w:pPr>
              <w:suppressAutoHyphens/>
              <w:rPr>
                <w:bCs/>
                <w:lang w:val="sv-SE"/>
              </w:rPr>
            </w:pPr>
            <w:r w:rsidRPr="00012B74">
              <w:rPr>
                <w:bCs/>
                <w:lang w:val="sv-SE"/>
              </w:rPr>
              <w:t xml:space="preserve">Biocon Biologics Germany GmbH </w:t>
            </w:r>
          </w:p>
          <w:p w14:paraId="1177DDE2" w14:textId="77777777" w:rsidR="00C16A24" w:rsidRPr="00012B74" w:rsidRDefault="00C16A24" w:rsidP="00495BCB">
            <w:pPr>
              <w:suppressAutoHyphens/>
              <w:rPr>
                <w:bCs/>
                <w:lang w:val="fi-FI"/>
              </w:rPr>
            </w:pPr>
            <w:r w:rsidRPr="00012B74">
              <w:rPr>
                <w:lang w:val="fi-FI"/>
              </w:rPr>
              <w:t xml:space="preserve">Tel: </w:t>
            </w:r>
            <w:r w:rsidRPr="00012B74">
              <w:rPr>
                <w:bCs/>
                <w:lang w:val="fi-FI"/>
              </w:rPr>
              <w:t>0080008250910</w:t>
            </w:r>
          </w:p>
          <w:p w14:paraId="3E87EB5D" w14:textId="77777777" w:rsidR="00C16A24" w:rsidRPr="00012B74" w:rsidRDefault="00C16A24" w:rsidP="00495BCB">
            <w:pPr>
              <w:suppressAutoHyphens/>
              <w:rPr>
                <w:lang w:val="fi-FI"/>
              </w:rPr>
            </w:pPr>
          </w:p>
        </w:tc>
      </w:tr>
      <w:tr w:rsidR="00C16A24" w:rsidRPr="00012B74" w14:paraId="294C9C3F" w14:textId="77777777" w:rsidTr="00495BCB">
        <w:tc>
          <w:tcPr>
            <w:tcW w:w="2492" w:type="pct"/>
          </w:tcPr>
          <w:p w14:paraId="30E71696" w14:textId="77777777" w:rsidR="00C16A24" w:rsidRPr="00012B74" w:rsidRDefault="00C16A24" w:rsidP="00495BCB">
            <w:pPr>
              <w:suppressAutoHyphens/>
              <w:rPr>
                <w:b/>
                <w:lang w:val="it-IT"/>
              </w:rPr>
            </w:pPr>
            <w:r w:rsidRPr="00012B74">
              <w:rPr>
                <w:b/>
                <w:lang w:val="it-IT"/>
              </w:rPr>
              <w:t>Italia</w:t>
            </w:r>
          </w:p>
          <w:p w14:paraId="2C5A4DFD" w14:textId="77777777" w:rsidR="00C16A24" w:rsidRPr="00012B74" w:rsidRDefault="00C16A24" w:rsidP="00495BCB">
            <w:pPr>
              <w:suppressAutoHyphens/>
              <w:rPr>
                <w:b/>
                <w:lang w:val="it-IT"/>
              </w:rPr>
            </w:pPr>
            <w:r w:rsidRPr="00012B74">
              <w:rPr>
                <w:bCs/>
                <w:lang w:val="it-IT"/>
              </w:rPr>
              <w:t>Biocon Biologics Spain S.L</w:t>
            </w:r>
            <w:r w:rsidRPr="00012B74">
              <w:rPr>
                <w:b/>
                <w:lang w:val="it-IT"/>
              </w:rPr>
              <w:t>.</w:t>
            </w:r>
          </w:p>
          <w:p w14:paraId="1F6EA00E" w14:textId="77777777" w:rsidR="00C16A24" w:rsidRPr="00012B74" w:rsidRDefault="00C16A24" w:rsidP="00495BCB">
            <w:pPr>
              <w:suppressAutoHyphens/>
              <w:rPr>
                <w:bCs/>
                <w:lang w:val="fi-FI"/>
              </w:rPr>
            </w:pPr>
            <w:r w:rsidRPr="00012B74">
              <w:rPr>
                <w:lang w:val="fi-FI"/>
              </w:rPr>
              <w:t xml:space="preserve">Tel: </w:t>
            </w:r>
            <w:r w:rsidRPr="00012B74">
              <w:rPr>
                <w:bCs/>
                <w:lang w:val="fi-FI"/>
              </w:rPr>
              <w:t>0080008250910</w:t>
            </w:r>
          </w:p>
          <w:p w14:paraId="71FEF4F3" w14:textId="77777777" w:rsidR="00C16A24" w:rsidRPr="00012B74" w:rsidRDefault="00C16A24" w:rsidP="00495BCB">
            <w:pPr>
              <w:suppressAutoHyphens/>
              <w:rPr>
                <w:b/>
                <w:lang w:val="fi-FI"/>
              </w:rPr>
            </w:pPr>
          </w:p>
        </w:tc>
        <w:tc>
          <w:tcPr>
            <w:tcW w:w="2508" w:type="pct"/>
          </w:tcPr>
          <w:p w14:paraId="5D081380" w14:textId="77777777" w:rsidR="00C16A24" w:rsidRPr="00012B74" w:rsidRDefault="00C16A24" w:rsidP="00495BCB">
            <w:pPr>
              <w:suppressAutoHyphens/>
              <w:rPr>
                <w:b/>
                <w:lang w:val="sv-SE"/>
              </w:rPr>
            </w:pPr>
            <w:r w:rsidRPr="00012B74">
              <w:rPr>
                <w:b/>
                <w:lang w:val="sv-SE"/>
              </w:rPr>
              <w:t>Suomi/Finland</w:t>
            </w:r>
          </w:p>
          <w:p w14:paraId="19E0EDD8" w14:textId="77777777" w:rsidR="00C16A24" w:rsidRPr="00012B74" w:rsidRDefault="00C16A24" w:rsidP="00495BCB">
            <w:pPr>
              <w:suppressAutoHyphens/>
              <w:rPr>
                <w:lang w:val="sv-SE"/>
              </w:rPr>
            </w:pPr>
            <w:r w:rsidRPr="00012B74">
              <w:rPr>
                <w:lang w:val="sv-SE"/>
              </w:rPr>
              <w:t xml:space="preserve">Biocon Biologics Finland OY </w:t>
            </w:r>
          </w:p>
          <w:p w14:paraId="651130DD" w14:textId="77777777" w:rsidR="00C16A24" w:rsidRPr="00012B74" w:rsidRDefault="00C16A24" w:rsidP="00495BCB">
            <w:pPr>
              <w:suppressAutoHyphens/>
              <w:rPr>
                <w:lang w:val="fi-FI"/>
              </w:rPr>
            </w:pPr>
            <w:r w:rsidRPr="00012B74">
              <w:rPr>
                <w:lang w:val="fi-FI"/>
              </w:rPr>
              <w:t xml:space="preserve">Puh/Tel: </w:t>
            </w:r>
            <w:r w:rsidRPr="00012B74">
              <w:rPr>
                <w:bCs/>
                <w:lang w:val="fi-FI"/>
              </w:rPr>
              <w:t>99980008250910</w:t>
            </w:r>
          </w:p>
          <w:p w14:paraId="5F8C6D5E" w14:textId="77777777" w:rsidR="00C16A24" w:rsidRPr="00012B74" w:rsidRDefault="00C16A24" w:rsidP="00495BCB">
            <w:pPr>
              <w:suppressAutoHyphens/>
              <w:rPr>
                <w:b/>
                <w:lang w:val="fi-FI"/>
              </w:rPr>
            </w:pPr>
          </w:p>
        </w:tc>
      </w:tr>
      <w:tr w:rsidR="00C16A24" w:rsidRPr="005C7713" w14:paraId="354436B4" w14:textId="77777777" w:rsidTr="00495BCB">
        <w:tc>
          <w:tcPr>
            <w:tcW w:w="2492" w:type="pct"/>
          </w:tcPr>
          <w:p w14:paraId="7B12E258" w14:textId="77777777" w:rsidR="00C16A24" w:rsidRPr="00012B74" w:rsidRDefault="00C16A24" w:rsidP="00495BCB">
            <w:pPr>
              <w:suppressAutoHyphens/>
              <w:rPr>
                <w:b/>
                <w:lang w:val="en-IN"/>
              </w:rPr>
            </w:pPr>
            <w:r w:rsidRPr="00012B74">
              <w:rPr>
                <w:b/>
                <w:lang w:val="fi-FI"/>
              </w:rPr>
              <w:t>Κύπρος</w:t>
            </w:r>
          </w:p>
          <w:p w14:paraId="1E82326C" w14:textId="77777777" w:rsidR="00C16A24" w:rsidRPr="00012B74" w:rsidRDefault="00C16A24" w:rsidP="00495BCB">
            <w:pPr>
              <w:suppressAutoHyphens/>
              <w:rPr>
                <w:bCs/>
                <w:lang w:val="en-IN"/>
              </w:rPr>
            </w:pPr>
            <w:r w:rsidRPr="00012B74">
              <w:rPr>
                <w:bCs/>
                <w:lang w:val="en-IN"/>
              </w:rPr>
              <w:t xml:space="preserve">Biosimilar Collaborations Ireland Limited </w:t>
            </w:r>
          </w:p>
          <w:p w14:paraId="03D514CE" w14:textId="77777777" w:rsidR="00C16A24" w:rsidRPr="00012B74" w:rsidRDefault="00C16A24" w:rsidP="00495BCB">
            <w:pPr>
              <w:suppressAutoHyphens/>
              <w:rPr>
                <w:lang w:val="en-IN"/>
              </w:rPr>
            </w:pPr>
            <w:r w:rsidRPr="00012B74">
              <w:rPr>
                <w:lang w:val="fi-FI"/>
              </w:rPr>
              <w:t>Τηλ</w:t>
            </w:r>
            <w:r w:rsidRPr="00012B74">
              <w:rPr>
                <w:lang w:val="en-IN"/>
              </w:rPr>
              <w:t xml:space="preserve">: </w:t>
            </w:r>
            <w:r w:rsidRPr="00012B74">
              <w:rPr>
                <w:bCs/>
                <w:lang w:val="en-IN"/>
              </w:rPr>
              <w:t>0080008250910</w:t>
            </w:r>
          </w:p>
          <w:p w14:paraId="208BE5D3" w14:textId="77777777" w:rsidR="00C16A24" w:rsidRPr="00012B74" w:rsidRDefault="00C16A24" w:rsidP="00495BCB">
            <w:pPr>
              <w:suppressAutoHyphens/>
              <w:rPr>
                <w:lang w:val="en-IN"/>
              </w:rPr>
            </w:pPr>
          </w:p>
        </w:tc>
        <w:tc>
          <w:tcPr>
            <w:tcW w:w="2508" w:type="pct"/>
          </w:tcPr>
          <w:p w14:paraId="31FC91F7" w14:textId="77777777" w:rsidR="00C16A24" w:rsidRPr="00012B74" w:rsidRDefault="00C16A24" w:rsidP="00495BCB">
            <w:pPr>
              <w:suppressAutoHyphens/>
              <w:rPr>
                <w:b/>
                <w:lang w:val="sv-SE"/>
              </w:rPr>
            </w:pPr>
            <w:r w:rsidRPr="00012B74">
              <w:rPr>
                <w:b/>
                <w:lang w:val="sv-SE"/>
              </w:rPr>
              <w:t>Sverige</w:t>
            </w:r>
          </w:p>
          <w:p w14:paraId="4178810E" w14:textId="77777777" w:rsidR="00C16A24" w:rsidRPr="00012B74" w:rsidRDefault="00C16A24" w:rsidP="00495BCB">
            <w:pPr>
              <w:suppressAutoHyphens/>
              <w:rPr>
                <w:bCs/>
                <w:lang w:val="sv-SE"/>
              </w:rPr>
            </w:pPr>
            <w:r w:rsidRPr="00012B74">
              <w:rPr>
                <w:bCs/>
                <w:lang w:val="sv-SE"/>
              </w:rPr>
              <w:t xml:space="preserve">Biocon Biologics Finland OY </w:t>
            </w:r>
          </w:p>
          <w:p w14:paraId="46FBC523" w14:textId="77777777" w:rsidR="00C16A24" w:rsidRPr="00012B74" w:rsidRDefault="00C16A24" w:rsidP="00495BCB">
            <w:pPr>
              <w:suppressAutoHyphens/>
              <w:rPr>
                <w:lang w:val="sv-SE"/>
              </w:rPr>
            </w:pPr>
            <w:r w:rsidRPr="00012B74">
              <w:rPr>
                <w:lang w:val="sv-SE"/>
              </w:rPr>
              <w:t xml:space="preserve">Tel: </w:t>
            </w:r>
            <w:r w:rsidRPr="00012B74">
              <w:rPr>
                <w:bCs/>
                <w:lang w:val="sv-SE"/>
              </w:rPr>
              <w:t>0080008250910</w:t>
            </w:r>
          </w:p>
          <w:p w14:paraId="43C69B64" w14:textId="77777777" w:rsidR="00C16A24" w:rsidRPr="00012B74" w:rsidRDefault="00C16A24" w:rsidP="00495BCB">
            <w:pPr>
              <w:suppressAutoHyphens/>
              <w:rPr>
                <w:lang w:val="sv-SE"/>
              </w:rPr>
            </w:pPr>
          </w:p>
        </w:tc>
      </w:tr>
      <w:tr w:rsidR="00C16A24" w:rsidRPr="005C7713" w14:paraId="51FC3D96" w14:textId="77777777" w:rsidTr="00495BCB">
        <w:tc>
          <w:tcPr>
            <w:tcW w:w="2492" w:type="pct"/>
          </w:tcPr>
          <w:p w14:paraId="14F35609" w14:textId="77777777" w:rsidR="00C16A24" w:rsidRPr="00012B74" w:rsidRDefault="00C16A24" w:rsidP="00495BCB">
            <w:pPr>
              <w:suppressAutoHyphens/>
              <w:rPr>
                <w:b/>
                <w:lang w:val="en-IN"/>
              </w:rPr>
            </w:pPr>
            <w:r w:rsidRPr="00012B74">
              <w:rPr>
                <w:b/>
                <w:lang w:val="en-IN"/>
              </w:rPr>
              <w:t>Latvija</w:t>
            </w:r>
          </w:p>
          <w:p w14:paraId="5638450D" w14:textId="77777777" w:rsidR="00C16A24" w:rsidRPr="00012B74" w:rsidRDefault="00C16A24" w:rsidP="00495BCB">
            <w:pPr>
              <w:suppressAutoHyphens/>
              <w:rPr>
                <w:bCs/>
                <w:lang w:val="en-IN"/>
              </w:rPr>
            </w:pPr>
            <w:r w:rsidRPr="00012B74">
              <w:rPr>
                <w:bCs/>
                <w:lang w:val="en-IN"/>
              </w:rPr>
              <w:t xml:space="preserve">Biosimilar Collaborations Ireland Limited </w:t>
            </w:r>
          </w:p>
          <w:p w14:paraId="47BDDCE3" w14:textId="77777777" w:rsidR="00C16A24" w:rsidRPr="00012B74" w:rsidRDefault="00C16A24" w:rsidP="00495BCB">
            <w:pPr>
              <w:suppressAutoHyphens/>
              <w:rPr>
                <w:lang w:val="en-IN"/>
              </w:rPr>
            </w:pPr>
            <w:r w:rsidRPr="00012B74">
              <w:rPr>
                <w:lang w:val="en-IN"/>
              </w:rPr>
              <w:t xml:space="preserve">Tel: </w:t>
            </w:r>
            <w:r w:rsidRPr="00012B74">
              <w:rPr>
                <w:bCs/>
                <w:lang w:val="en-IN"/>
              </w:rPr>
              <w:t>0080008250910</w:t>
            </w:r>
          </w:p>
          <w:p w14:paraId="59CFD026" w14:textId="77777777" w:rsidR="00C16A24" w:rsidRPr="00012B74" w:rsidRDefault="00C16A24" w:rsidP="00495BCB">
            <w:pPr>
              <w:suppressAutoHyphens/>
              <w:rPr>
                <w:b/>
                <w:lang w:val="en-IN"/>
              </w:rPr>
            </w:pPr>
          </w:p>
        </w:tc>
        <w:tc>
          <w:tcPr>
            <w:tcW w:w="2508" w:type="pct"/>
            <w:hideMark/>
          </w:tcPr>
          <w:p w14:paraId="147119EC" w14:textId="77777777" w:rsidR="00C16A24" w:rsidRPr="00012B74" w:rsidRDefault="00C16A24" w:rsidP="00495BCB">
            <w:pPr>
              <w:suppressAutoHyphens/>
              <w:rPr>
                <w:b/>
                <w:lang w:val="en-IN"/>
              </w:rPr>
            </w:pPr>
          </w:p>
        </w:tc>
      </w:tr>
    </w:tbl>
    <w:p w14:paraId="64A79EE3" w14:textId="77777777" w:rsidR="000F6161" w:rsidRPr="00221537" w:rsidRDefault="000F6161" w:rsidP="00524AE4">
      <w:pPr>
        <w:pStyle w:val="BodyText"/>
        <w:ind w:right="48"/>
        <w:rPr>
          <w:sz w:val="22"/>
          <w:szCs w:val="22"/>
          <w:lang w:val="en-IN"/>
        </w:rPr>
      </w:pPr>
    </w:p>
    <w:p w14:paraId="0D876859" w14:textId="77777777" w:rsidR="000F6161" w:rsidRPr="00221537" w:rsidRDefault="004C0320" w:rsidP="00524AE4">
      <w:pPr>
        <w:pStyle w:val="Heading2"/>
        <w:ind w:left="0" w:right="48"/>
        <w:rPr>
          <w:b w:val="0"/>
          <w:sz w:val="22"/>
          <w:szCs w:val="22"/>
        </w:rPr>
      </w:pPr>
      <w:r w:rsidRPr="00221537">
        <w:rPr>
          <w:w w:val="105"/>
          <w:sz w:val="22"/>
          <w:szCs w:val="22"/>
        </w:rPr>
        <w:t>Fecha</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última</w:t>
      </w:r>
      <w:r w:rsidRPr="00221537">
        <w:rPr>
          <w:spacing w:val="-11"/>
          <w:w w:val="105"/>
          <w:sz w:val="22"/>
          <w:szCs w:val="22"/>
        </w:rPr>
        <w:t xml:space="preserve"> </w:t>
      </w:r>
      <w:r w:rsidRPr="00221537">
        <w:rPr>
          <w:w w:val="105"/>
          <w:sz w:val="22"/>
          <w:szCs w:val="22"/>
        </w:rPr>
        <w:t>revisión</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este</w:t>
      </w:r>
      <w:r w:rsidRPr="00221537">
        <w:rPr>
          <w:spacing w:val="-11"/>
          <w:w w:val="105"/>
          <w:sz w:val="22"/>
          <w:szCs w:val="22"/>
        </w:rPr>
        <w:t xml:space="preserve"> </w:t>
      </w:r>
      <w:r w:rsidRPr="00221537">
        <w:rPr>
          <w:w w:val="105"/>
          <w:sz w:val="22"/>
          <w:szCs w:val="22"/>
        </w:rPr>
        <w:t>prospecto:</w:t>
      </w:r>
      <w:r w:rsidRPr="00221537">
        <w:rPr>
          <w:spacing w:val="-12"/>
          <w:w w:val="105"/>
          <w:sz w:val="22"/>
          <w:szCs w:val="22"/>
        </w:rPr>
        <w:t xml:space="preserve"> </w:t>
      </w:r>
      <w:r w:rsidRPr="00221537">
        <w:rPr>
          <w:b w:val="0"/>
          <w:spacing w:val="-2"/>
          <w:w w:val="105"/>
          <w:sz w:val="22"/>
          <w:szCs w:val="22"/>
        </w:rPr>
        <w:t>{MM/AAAA}.</w:t>
      </w:r>
    </w:p>
    <w:p w14:paraId="1EBAD7CE" w14:textId="77777777" w:rsidR="000F6161" w:rsidRPr="00221537" w:rsidRDefault="000F6161" w:rsidP="00524AE4">
      <w:pPr>
        <w:pStyle w:val="BodyText"/>
        <w:ind w:right="48"/>
        <w:rPr>
          <w:sz w:val="22"/>
          <w:szCs w:val="22"/>
        </w:rPr>
      </w:pPr>
    </w:p>
    <w:p w14:paraId="00F5B987" w14:textId="77777777" w:rsidR="000F6161" w:rsidRPr="00221537" w:rsidRDefault="004C0320" w:rsidP="00524AE4">
      <w:pPr>
        <w:ind w:right="48"/>
        <w:rPr>
          <w:b/>
          <w:spacing w:val="-2"/>
          <w:w w:val="105"/>
        </w:rPr>
      </w:pPr>
      <w:r w:rsidRPr="00221537">
        <w:rPr>
          <w:b/>
          <w:w w:val="105"/>
        </w:rPr>
        <w:t>Otras</w:t>
      </w:r>
      <w:r w:rsidRPr="00221537">
        <w:rPr>
          <w:b/>
          <w:spacing w:val="-11"/>
          <w:w w:val="105"/>
        </w:rPr>
        <w:t xml:space="preserve"> </w:t>
      </w:r>
      <w:r w:rsidRPr="00221537">
        <w:rPr>
          <w:b/>
          <w:w w:val="105"/>
        </w:rPr>
        <w:t>fuentes</w:t>
      </w:r>
      <w:r w:rsidRPr="00221537">
        <w:rPr>
          <w:b/>
          <w:spacing w:val="-11"/>
          <w:w w:val="105"/>
        </w:rPr>
        <w:t xml:space="preserve"> </w:t>
      </w:r>
      <w:r w:rsidRPr="00221537">
        <w:rPr>
          <w:b/>
          <w:w w:val="105"/>
        </w:rPr>
        <w:t>de</w:t>
      </w:r>
      <w:r w:rsidRPr="00221537">
        <w:rPr>
          <w:b/>
          <w:spacing w:val="-11"/>
          <w:w w:val="105"/>
        </w:rPr>
        <w:t xml:space="preserve"> </w:t>
      </w:r>
      <w:r w:rsidRPr="00221537">
        <w:rPr>
          <w:b/>
          <w:spacing w:val="-2"/>
          <w:w w:val="105"/>
        </w:rPr>
        <w:t>información</w:t>
      </w:r>
    </w:p>
    <w:p w14:paraId="21D7F195" w14:textId="77777777" w:rsidR="00524AE4" w:rsidRPr="00221537" w:rsidRDefault="00524AE4" w:rsidP="00524AE4">
      <w:pPr>
        <w:ind w:right="48"/>
        <w:rPr>
          <w:b/>
        </w:rPr>
      </w:pPr>
    </w:p>
    <w:p w14:paraId="6DDB32A7" w14:textId="77777777" w:rsidR="000F6161" w:rsidRPr="00221537" w:rsidRDefault="004C0320" w:rsidP="00524AE4">
      <w:pPr>
        <w:pStyle w:val="BodyText"/>
        <w:ind w:right="48"/>
        <w:rPr>
          <w:sz w:val="22"/>
          <w:szCs w:val="22"/>
        </w:rPr>
      </w:pPr>
      <w:r w:rsidRPr="00221537">
        <w:rPr>
          <w:w w:val="105"/>
          <w:sz w:val="22"/>
          <w:szCs w:val="22"/>
        </w:rPr>
        <w:t>La</w:t>
      </w:r>
      <w:r w:rsidRPr="00221537">
        <w:rPr>
          <w:spacing w:val="-11"/>
          <w:w w:val="105"/>
          <w:sz w:val="22"/>
          <w:szCs w:val="22"/>
        </w:rPr>
        <w:t xml:space="preserve"> </w:t>
      </w:r>
      <w:r w:rsidRPr="00221537">
        <w:rPr>
          <w:w w:val="105"/>
          <w:sz w:val="22"/>
          <w:szCs w:val="22"/>
        </w:rPr>
        <w:t>información</w:t>
      </w:r>
      <w:r w:rsidRPr="00221537">
        <w:rPr>
          <w:spacing w:val="-10"/>
          <w:w w:val="105"/>
          <w:sz w:val="22"/>
          <w:szCs w:val="22"/>
        </w:rPr>
        <w:t xml:space="preserve"> </w:t>
      </w:r>
      <w:r w:rsidRPr="00221537">
        <w:rPr>
          <w:w w:val="105"/>
          <w:sz w:val="22"/>
          <w:szCs w:val="22"/>
        </w:rPr>
        <w:t>detallada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este</w:t>
      </w:r>
      <w:r w:rsidRPr="00221537">
        <w:rPr>
          <w:spacing w:val="-11"/>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está</w:t>
      </w:r>
      <w:r w:rsidRPr="00221537">
        <w:rPr>
          <w:spacing w:val="-11"/>
          <w:w w:val="105"/>
          <w:sz w:val="22"/>
          <w:szCs w:val="22"/>
        </w:rPr>
        <w:t xml:space="preserve"> </w:t>
      </w:r>
      <w:r w:rsidRPr="00221537">
        <w:rPr>
          <w:w w:val="105"/>
          <w:sz w:val="22"/>
          <w:szCs w:val="22"/>
        </w:rPr>
        <w:t>disponible</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página</w:t>
      </w:r>
      <w:r w:rsidRPr="00221537">
        <w:rPr>
          <w:spacing w:val="-11"/>
          <w:w w:val="105"/>
          <w:sz w:val="22"/>
          <w:szCs w:val="22"/>
        </w:rPr>
        <w:t xml:space="preserve"> </w:t>
      </w:r>
      <w:r w:rsidRPr="00221537">
        <w:rPr>
          <w:w w:val="105"/>
          <w:sz w:val="22"/>
          <w:szCs w:val="22"/>
        </w:rPr>
        <w:t>web</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Agencia</w:t>
      </w:r>
      <w:r w:rsidRPr="00221537">
        <w:rPr>
          <w:spacing w:val="-10"/>
          <w:w w:val="105"/>
          <w:sz w:val="22"/>
          <w:szCs w:val="22"/>
        </w:rPr>
        <w:t xml:space="preserve"> </w:t>
      </w:r>
      <w:r w:rsidRPr="00221537">
        <w:rPr>
          <w:w w:val="105"/>
          <w:sz w:val="22"/>
          <w:szCs w:val="22"/>
        </w:rPr>
        <w:t xml:space="preserve">Europea de Medicamentos: </w:t>
      </w:r>
      <w:hyperlink r:id="rId17">
        <w:r w:rsidRPr="00221537">
          <w:rPr>
            <w:color w:val="0000FF"/>
            <w:w w:val="105"/>
            <w:sz w:val="22"/>
            <w:szCs w:val="22"/>
            <w:u w:val="single" w:color="0000FF"/>
          </w:rPr>
          <w:t>http://www.ema.europa.eu</w:t>
        </w:r>
        <w:r w:rsidRPr="00221537">
          <w:rPr>
            <w:w w:val="105"/>
            <w:sz w:val="22"/>
            <w:szCs w:val="22"/>
          </w:rPr>
          <w:t>.</w:t>
        </w:r>
      </w:hyperlink>
    </w:p>
    <w:p w14:paraId="0D331CDE" w14:textId="77777777" w:rsidR="000F6161" w:rsidRPr="00221537" w:rsidRDefault="004C0320" w:rsidP="00CC519C">
      <w:pPr>
        <w:pStyle w:val="BodyText"/>
        <w:ind w:right="48"/>
        <w:rPr>
          <w:sz w:val="22"/>
          <w:szCs w:val="22"/>
        </w:rPr>
      </w:pPr>
      <w:r w:rsidRPr="00221537">
        <w:rPr>
          <w:noProof/>
          <w:sz w:val="22"/>
          <w:szCs w:val="22"/>
        </w:rPr>
        <mc:AlternateContent>
          <mc:Choice Requires="wps">
            <w:drawing>
              <wp:anchor distT="0" distB="0" distL="0" distR="0" simplePos="0" relativeHeight="251702272" behindDoc="1" locked="0" layoutInCell="1" allowOverlap="1" wp14:anchorId="2D4F5B25" wp14:editId="5868763A">
                <wp:simplePos x="0" y="0"/>
                <wp:positionH relativeFrom="page">
                  <wp:posOffset>1171550</wp:posOffset>
                </wp:positionH>
                <wp:positionV relativeFrom="paragraph">
                  <wp:posOffset>238747</wp:posOffset>
                </wp:positionV>
                <wp:extent cx="524891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910" cy="1270"/>
                        </a:xfrm>
                        <a:custGeom>
                          <a:avLst/>
                          <a:gdLst/>
                          <a:ahLst/>
                          <a:cxnLst/>
                          <a:rect l="l" t="t" r="r" b="b"/>
                          <a:pathLst>
                            <a:path w="5248910">
                              <a:moveTo>
                                <a:pt x="0" y="0"/>
                              </a:moveTo>
                              <a:lnTo>
                                <a:pt x="5248684" y="0"/>
                              </a:lnTo>
                            </a:path>
                          </a:pathLst>
                        </a:custGeom>
                        <a:ln w="970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E47033F" id="Graphic 44" o:spid="_x0000_s1026" style="position:absolute;margin-left:92.25pt;margin-top:18.8pt;width:413.3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5248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" path="m,l5248684,e" filled="f" strokeweight=".26969mm">
                <v:stroke dashstyle="dash"/>
                <v:path arrowok="t"/>
                <w10:wrap type="topAndBottom" anchorx="page"/>
              </v:shape>
            </w:pict>
          </mc:Fallback>
        </mc:AlternateContent>
      </w:r>
    </w:p>
    <w:p w14:paraId="7CE73AC0" w14:textId="77777777" w:rsidR="000F6161" w:rsidRPr="00221537" w:rsidRDefault="000F6161" w:rsidP="00CC519C">
      <w:pPr>
        <w:pStyle w:val="BodyText"/>
        <w:ind w:right="48"/>
        <w:rPr>
          <w:sz w:val="22"/>
          <w:szCs w:val="22"/>
        </w:rPr>
        <w:sectPr w:rsidR="000F6161" w:rsidRPr="00221537" w:rsidSect="00CC519C">
          <w:type w:val="continuous"/>
          <w:pgSz w:w="12240" w:h="15840" w:code="1"/>
          <w:pgMar w:top="1134" w:right="1418" w:bottom="1134" w:left="1418" w:header="737" w:footer="737" w:gutter="0"/>
          <w:cols w:space="720"/>
        </w:sectPr>
      </w:pPr>
    </w:p>
    <w:p w14:paraId="0C36189B" w14:textId="77777777" w:rsidR="00524AE4" w:rsidRPr="00221537" w:rsidRDefault="00524AE4">
      <w:pPr>
        <w:rPr>
          <w:b/>
          <w:bCs/>
        </w:rPr>
      </w:pPr>
      <w:r w:rsidRPr="00221537">
        <w:br w:type="page"/>
      </w:r>
    </w:p>
    <w:p w14:paraId="4DC5CA3D" w14:textId="1E610CD5" w:rsidR="000F6161" w:rsidRPr="00221537" w:rsidRDefault="004C0320" w:rsidP="00524AE4">
      <w:pPr>
        <w:pStyle w:val="Heading2"/>
        <w:ind w:left="0" w:right="48"/>
        <w:rPr>
          <w:sz w:val="22"/>
          <w:szCs w:val="22"/>
        </w:rPr>
      </w:pPr>
      <w:r w:rsidRPr="00221537">
        <w:rPr>
          <w:sz w:val="22"/>
          <w:szCs w:val="22"/>
        </w:rPr>
        <w:lastRenderedPageBreak/>
        <w:t>Instrucciones</w:t>
      </w:r>
      <w:r w:rsidRPr="00221537">
        <w:rPr>
          <w:spacing w:val="18"/>
          <w:sz w:val="22"/>
          <w:szCs w:val="22"/>
        </w:rPr>
        <w:t xml:space="preserve"> </w:t>
      </w:r>
      <w:r w:rsidRPr="00221537">
        <w:rPr>
          <w:sz w:val="22"/>
          <w:szCs w:val="22"/>
        </w:rPr>
        <w:t>para</w:t>
      </w:r>
      <w:r w:rsidRPr="00221537">
        <w:rPr>
          <w:spacing w:val="20"/>
          <w:sz w:val="22"/>
          <w:szCs w:val="22"/>
        </w:rPr>
        <w:t xml:space="preserve"> </w:t>
      </w:r>
      <w:r w:rsidRPr="00221537">
        <w:rPr>
          <w:sz w:val="22"/>
          <w:szCs w:val="22"/>
        </w:rPr>
        <w:t>inyectarse</w:t>
      </w:r>
      <w:r w:rsidRPr="00221537">
        <w:rPr>
          <w:spacing w:val="19"/>
          <w:sz w:val="22"/>
          <w:szCs w:val="22"/>
        </w:rPr>
        <w:t xml:space="preserve"> </w:t>
      </w:r>
      <w:r w:rsidRPr="00221537">
        <w:rPr>
          <w:sz w:val="22"/>
          <w:szCs w:val="22"/>
        </w:rPr>
        <w:t>Fulphila</w:t>
      </w:r>
      <w:r w:rsidRPr="00221537">
        <w:rPr>
          <w:spacing w:val="19"/>
          <w:sz w:val="22"/>
          <w:szCs w:val="22"/>
        </w:rPr>
        <w:t xml:space="preserve"> </w:t>
      </w:r>
      <w:r w:rsidRPr="00221537">
        <w:rPr>
          <w:sz w:val="22"/>
          <w:szCs w:val="22"/>
        </w:rPr>
        <w:t>en</w:t>
      </w:r>
      <w:r w:rsidRPr="00221537">
        <w:rPr>
          <w:spacing w:val="20"/>
          <w:sz w:val="22"/>
          <w:szCs w:val="22"/>
        </w:rPr>
        <w:t xml:space="preserve"> </w:t>
      </w:r>
      <w:r w:rsidRPr="00221537">
        <w:rPr>
          <w:sz w:val="22"/>
          <w:szCs w:val="22"/>
        </w:rPr>
        <w:t>jeringa</w:t>
      </w:r>
      <w:r w:rsidRPr="00221537">
        <w:rPr>
          <w:spacing w:val="19"/>
          <w:sz w:val="22"/>
          <w:szCs w:val="22"/>
        </w:rPr>
        <w:t xml:space="preserve"> </w:t>
      </w:r>
      <w:r w:rsidRPr="00221537">
        <w:rPr>
          <w:spacing w:val="-2"/>
          <w:sz w:val="22"/>
          <w:szCs w:val="22"/>
        </w:rPr>
        <w:t>precargada</w:t>
      </w:r>
    </w:p>
    <w:p w14:paraId="37EC74FB" w14:textId="77777777" w:rsidR="000F6161" w:rsidRPr="00221537" w:rsidRDefault="000F6161" w:rsidP="00524AE4">
      <w:pPr>
        <w:pStyle w:val="BodyText"/>
        <w:ind w:right="48"/>
        <w:rPr>
          <w:b/>
          <w:sz w:val="22"/>
          <w:szCs w:val="22"/>
        </w:rPr>
      </w:pPr>
    </w:p>
    <w:p w14:paraId="05508D77" w14:textId="77777777" w:rsidR="000F6161" w:rsidRPr="00221537" w:rsidRDefault="004C0320" w:rsidP="00524AE4">
      <w:pPr>
        <w:pStyle w:val="BodyText"/>
        <w:ind w:right="48"/>
        <w:rPr>
          <w:sz w:val="22"/>
          <w:szCs w:val="22"/>
        </w:rPr>
      </w:pPr>
      <w:r w:rsidRPr="00221537">
        <w:rPr>
          <w:w w:val="105"/>
          <w:sz w:val="22"/>
          <w:szCs w:val="22"/>
        </w:rPr>
        <w:t>Esta</w:t>
      </w:r>
      <w:r w:rsidRPr="00221537">
        <w:rPr>
          <w:spacing w:val="-1"/>
          <w:w w:val="105"/>
          <w:sz w:val="22"/>
          <w:szCs w:val="22"/>
        </w:rPr>
        <w:t xml:space="preserve"> </w:t>
      </w:r>
      <w:r w:rsidRPr="00221537">
        <w:rPr>
          <w:w w:val="105"/>
          <w:sz w:val="22"/>
          <w:szCs w:val="22"/>
        </w:rPr>
        <w:t>sección contiene</w:t>
      </w:r>
      <w:r w:rsidRPr="00221537">
        <w:rPr>
          <w:spacing w:val="-1"/>
          <w:w w:val="105"/>
          <w:sz w:val="22"/>
          <w:szCs w:val="22"/>
        </w:rPr>
        <w:t xml:space="preserve"> </w:t>
      </w:r>
      <w:r w:rsidRPr="00221537">
        <w:rPr>
          <w:w w:val="105"/>
          <w:sz w:val="22"/>
          <w:szCs w:val="22"/>
        </w:rPr>
        <w:t>información sobre cómo inyectarse</w:t>
      </w:r>
      <w:r w:rsidRPr="00221537">
        <w:rPr>
          <w:spacing w:val="-1"/>
          <w:w w:val="105"/>
          <w:sz w:val="22"/>
          <w:szCs w:val="22"/>
        </w:rPr>
        <w:t xml:space="preserve"> </w:t>
      </w:r>
      <w:r w:rsidRPr="00221537">
        <w:rPr>
          <w:w w:val="105"/>
          <w:sz w:val="22"/>
          <w:szCs w:val="22"/>
        </w:rPr>
        <w:t>Fulphila. Es</w:t>
      </w:r>
      <w:r w:rsidRPr="00221537">
        <w:rPr>
          <w:spacing w:val="-1"/>
          <w:w w:val="105"/>
          <w:sz w:val="22"/>
          <w:szCs w:val="22"/>
        </w:rPr>
        <w:t xml:space="preserve"> </w:t>
      </w:r>
      <w:r w:rsidRPr="00221537">
        <w:rPr>
          <w:w w:val="105"/>
          <w:sz w:val="22"/>
          <w:szCs w:val="22"/>
        </w:rPr>
        <w:t>importante</w:t>
      </w:r>
      <w:r w:rsidRPr="00221537">
        <w:rPr>
          <w:spacing w:val="-1"/>
          <w:w w:val="105"/>
          <w:sz w:val="22"/>
          <w:szCs w:val="22"/>
        </w:rPr>
        <w:t xml:space="preserve"> </w:t>
      </w:r>
      <w:r w:rsidRPr="00221537">
        <w:rPr>
          <w:w w:val="105"/>
          <w:sz w:val="22"/>
          <w:szCs w:val="22"/>
        </w:rPr>
        <w:t>que</w:t>
      </w:r>
      <w:r w:rsidRPr="00221537">
        <w:rPr>
          <w:spacing w:val="-1"/>
          <w:w w:val="105"/>
          <w:sz w:val="22"/>
          <w:szCs w:val="22"/>
        </w:rPr>
        <w:t xml:space="preserve"> </w:t>
      </w:r>
      <w:r w:rsidRPr="00221537">
        <w:rPr>
          <w:w w:val="105"/>
          <w:sz w:val="22"/>
          <w:szCs w:val="22"/>
        </w:rPr>
        <w:t>no intente inyectarse</w:t>
      </w:r>
      <w:r w:rsidRPr="00221537">
        <w:rPr>
          <w:spacing w:val="-1"/>
          <w:w w:val="105"/>
          <w:sz w:val="22"/>
          <w:szCs w:val="22"/>
        </w:rPr>
        <w:t xml:space="preserve"> </w:t>
      </w:r>
      <w:r w:rsidRPr="00221537">
        <w:rPr>
          <w:w w:val="105"/>
          <w:sz w:val="22"/>
          <w:szCs w:val="22"/>
        </w:rPr>
        <w:t>usted mismo si no ha</w:t>
      </w:r>
      <w:r w:rsidRPr="00221537">
        <w:rPr>
          <w:spacing w:val="-1"/>
          <w:w w:val="105"/>
          <w:sz w:val="22"/>
          <w:szCs w:val="22"/>
        </w:rPr>
        <w:t xml:space="preserve"> </w:t>
      </w:r>
      <w:r w:rsidRPr="00221537">
        <w:rPr>
          <w:w w:val="105"/>
          <w:sz w:val="22"/>
          <w:szCs w:val="22"/>
        </w:rPr>
        <w:t>recibido formación específica sobre</w:t>
      </w:r>
      <w:r w:rsidRPr="00221537">
        <w:rPr>
          <w:spacing w:val="-1"/>
          <w:w w:val="105"/>
          <w:sz w:val="22"/>
          <w:szCs w:val="22"/>
        </w:rPr>
        <w:t xml:space="preserve"> </w:t>
      </w:r>
      <w:r w:rsidRPr="00221537">
        <w:rPr>
          <w:w w:val="105"/>
          <w:sz w:val="22"/>
          <w:szCs w:val="22"/>
        </w:rPr>
        <w:t>cómo hacerlo por</w:t>
      </w:r>
      <w:r w:rsidRPr="00221537">
        <w:rPr>
          <w:spacing w:val="-2"/>
          <w:w w:val="105"/>
          <w:sz w:val="22"/>
          <w:szCs w:val="22"/>
        </w:rPr>
        <w:t xml:space="preserve"> </w:t>
      </w:r>
      <w:r w:rsidRPr="00221537">
        <w:rPr>
          <w:w w:val="105"/>
          <w:sz w:val="22"/>
          <w:szCs w:val="22"/>
        </w:rPr>
        <w:t>parte</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su médico,</w:t>
      </w:r>
      <w:r w:rsidRPr="00221537">
        <w:rPr>
          <w:spacing w:val="-11"/>
          <w:w w:val="105"/>
          <w:sz w:val="22"/>
          <w:szCs w:val="22"/>
        </w:rPr>
        <w:t xml:space="preserve"> </w:t>
      </w:r>
      <w:r w:rsidRPr="00221537">
        <w:rPr>
          <w:w w:val="105"/>
          <w:sz w:val="22"/>
          <w:szCs w:val="22"/>
        </w:rPr>
        <w:t>enfermero</w:t>
      </w:r>
      <w:r w:rsidRPr="00221537">
        <w:rPr>
          <w:spacing w:val="-11"/>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farmacéutico.</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tiene</w:t>
      </w:r>
      <w:r w:rsidRPr="00221537">
        <w:rPr>
          <w:spacing w:val="-12"/>
          <w:w w:val="105"/>
          <w:sz w:val="22"/>
          <w:szCs w:val="22"/>
        </w:rPr>
        <w:t xml:space="preserve"> </w:t>
      </w:r>
      <w:r w:rsidRPr="00221537">
        <w:rPr>
          <w:w w:val="105"/>
          <w:sz w:val="22"/>
          <w:szCs w:val="22"/>
        </w:rPr>
        <w:t>alguna</w:t>
      </w:r>
      <w:r w:rsidRPr="00221537">
        <w:rPr>
          <w:spacing w:val="-12"/>
          <w:w w:val="105"/>
          <w:sz w:val="22"/>
          <w:szCs w:val="22"/>
        </w:rPr>
        <w:t xml:space="preserve"> </w:t>
      </w:r>
      <w:r w:rsidRPr="00221537">
        <w:rPr>
          <w:w w:val="105"/>
          <w:sz w:val="22"/>
          <w:szCs w:val="22"/>
        </w:rPr>
        <w:t>duda</w:t>
      </w:r>
      <w:r w:rsidRPr="00221537">
        <w:rPr>
          <w:spacing w:val="-12"/>
          <w:w w:val="105"/>
          <w:sz w:val="22"/>
          <w:szCs w:val="22"/>
        </w:rPr>
        <w:t xml:space="preserve"> </w:t>
      </w:r>
      <w:r w:rsidRPr="00221537">
        <w:rPr>
          <w:w w:val="105"/>
          <w:sz w:val="22"/>
          <w:szCs w:val="22"/>
        </w:rPr>
        <w:t>sobre</w:t>
      </w:r>
      <w:r w:rsidRPr="00221537">
        <w:rPr>
          <w:spacing w:val="-12"/>
          <w:w w:val="105"/>
          <w:sz w:val="22"/>
          <w:szCs w:val="22"/>
        </w:rPr>
        <w:t xml:space="preserve"> </w:t>
      </w:r>
      <w:r w:rsidRPr="00221537">
        <w:rPr>
          <w:w w:val="105"/>
          <w:sz w:val="22"/>
          <w:szCs w:val="22"/>
        </w:rPr>
        <w:t>cómo</w:t>
      </w:r>
      <w:r w:rsidRPr="00221537">
        <w:rPr>
          <w:spacing w:val="-11"/>
          <w:w w:val="105"/>
          <w:sz w:val="22"/>
          <w:szCs w:val="22"/>
        </w:rPr>
        <w:t xml:space="preserve"> </w:t>
      </w:r>
      <w:r w:rsidRPr="00221537">
        <w:rPr>
          <w:w w:val="105"/>
          <w:sz w:val="22"/>
          <w:szCs w:val="22"/>
        </w:rPr>
        <w:t>ponerse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inyección,</w:t>
      </w:r>
      <w:r w:rsidRPr="00221537">
        <w:rPr>
          <w:spacing w:val="-11"/>
          <w:w w:val="105"/>
          <w:sz w:val="22"/>
          <w:szCs w:val="22"/>
        </w:rPr>
        <w:t xml:space="preserve"> </w:t>
      </w:r>
      <w:r w:rsidRPr="00221537">
        <w:rPr>
          <w:w w:val="105"/>
          <w:sz w:val="22"/>
          <w:szCs w:val="22"/>
        </w:rPr>
        <w:t>pregunte</w:t>
      </w:r>
      <w:r w:rsidRPr="00221537">
        <w:rPr>
          <w:spacing w:val="-12"/>
          <w:w w:val="105"/>
          <w:sz w:val="22"/>
          <w:szCs w:val="22"/>
        </w:rPr>
        <w:t xml:space="preserve"> </w:t>
      </w:r>
      <w:r w:rsidRPr="00221537">
        <w:rPr>
          <w:w w:val="105"/>
          <w:sz w:val="22"/>
          <w:szCs w:val="22"/>
        </w:rPr>
        <w:t>a su médico, enfermero o farmacéutico.</w:t>
      </w:r>
    </w:p>
    <w:p w14:paraId="7E4FBE42" w14:textId="77777777" w:rsidR="000F6161" w:rsidRPr="00221537" w:rsidRDefault="000F6161" w:rsidP="00524AE4">
      <w:pPr>
        <w:pStyle w:val="BodyText"/>
        <w:ind w:right="48"/>
        <w:rPr>
          <w:sz w:val="22"/>
          <w:szCs w:val="22"/>
        </w:rPr>
      </w:pPr>
    </w:p>
    <w:p w14:paraId="5442D460" w14:textId="77777777" w:rsidR="000F6161" w:rsidRPr="00221537" w:rsidRDefault="004C0320" w:rsidP="00524AE4">
      <w:pPr>
        <w:ind w:right="48"/>
      </w:pPr>
      <w:r w:rsidRPr="00221537">
        <w:rPr>
          <w:b/>
          <w:w w:val="105"/>
        </w:rPr>
        <w:t>¿Cómo</w:t>
      </w:r>
      <w:r w:rsidRPr="00221537">
        <w:rPr>
          <w:b/>
          <w:spacing w:val="-10"/>
          <w:w w:val="105"/>
        </w:rPr>
        <w:t xml:space="preserve"> </w:t>
      </w:r>
      <w:r w:rsidRPr="00221537">
        <w:rPr>
          <w:b/>
          <w:w w:val="105"/>
        </w:rPr>
        <w:t>debe</w:t>
      </w:r>
      <w:r w:rsidRPr="00221537">
        <w:rPr>
          <w:b/>
          <w:spacing w:val="-11"/>
          <w:w w:val="105"/>
        </w:rPr>
        <w:t xml:space="preserve"> </w:t>
      </w:r>
      <w:r w:rsidRPr="00221537">
        <w:rPr>
          <w:b/>
          <w:w w:val="105"/>
        </w:rPr>
        <w:t>usted,</w:t>
      </w:r>
      <w:r w:rsidRPr="00221537">
        <w:rPr>
          <w:b/>
          <w:spacing w:val="-10"/>
          <w:w w:val="105"/>
        </w:rPr>
        <w:t xml:space="preserve"> </w:t>
      </w:r>
      <w:r w:rsidRPr="00221537">
        <w:rPr>
          <w:b/>
          <w:w w:val="105"/>
        </w:rPr>
        <w:t>o</w:t>
      </w:r>
      <w:r w:rsidRPr="00221537">
        <w:rPr>
          <w:b/>
          <w:spacing w:val="-10"/>
          <w:w w:val="105"/>
        </w:rPr>
        <w:t xml:space="preserve"> </w:t>
      </w:r>
      <w:r w:rsidRPr="00221537">
        <w:rPr>
          <w:b/>
          <w:w w:val="105"/>
        </w:rPr>
        <w:t>la</w:t>
      </w:r>
      <w:r w:rsidRPr="00221537">
        <w:rPr>
          <w:b/>
          <w:spacing w:val="-10"/>
          <w:w w:val="105"/>
        </w:rPr>
        <w:t xml:space="preserve"> </w:t>
      </w:r>
      <w:r w:rsidRPr="00221537">
        <w:rPr>
          <w:b/>
          <w:w w:val="105"/>
        </w:rPr>
        <w:t>persona</w:t>
      </w:r>
      <w:r w:rsidRPr="00221537">
        <w:rPr>
          <w:b/>
          <w:spacing w:val="-10"/>
          <w:w w:val="105"/>
        </w:rPr>
        <w:t xml:space="preserve"> </w:t>
      </w:r>
      <w:r w:rsidRPr="00221537">
        <w:rPr>
          <w:b/>
          <w:w w:val="105"/>
        </w:rPr>
        <w:t>que</w:t>
      </w:r>
      <w:r w:rsidRPr="00221537">
        <w:rPr>
          <w:b/>
          <w:spacing w:val="-11"/>
          <w:w w:val="105"/>
        </w:rPr>
        <w:t xml:space="preserve"> </w:t>
      </w:r>
      <w:r w:rsidRPr="00221537">
        <w:rPr>
          <w:b/>
          <w:w w:val="105"/>
        </w:rPr>
        <w:t>le</w:t>
      </w:r>
      <w:r w:rsidRPr="00221537">
        <w:rPr>
          <w:b/>
          <w:spacing w:val="-11"/>
          <w:w w:val="105"/>
        </w:rPr>
        <w:t xml:space="preserve"> </w:t>
      </w:r>
      <w:r w:rsidRPr="00221537">
        <w:rPr>
          <w:b/>
          <w:w w:val="105"/>
        </w:rPr>
        <w:t>va</w:t>
      </w:r>
      <w:r w:rsidRPr="00221537">
        <w:rPr>
          <w:b/>
          <w:spacing w:val="-10"/>
          <w:w w:val="105"/>
        </w:rPr>
        <w:t xml:space="preserve"> </w:t>
      </w:r>
      <w:r w:rsidRPr="00221537">
        <w:rPr>
          <w:b/>
          <w:w w:val="105"/>
        </w:rPr>
        <w:t>a</w:t>
      </w:r>
      <w:r w:rsidRPr="00221537">
        <w:rPr>
          <w:b/>
          <w:spacing w:val="-10"/>
          <w:w w:val="105"/>
        </w:rPr>
        <w:t xml:space="preserve"> </w:t>
      </w:r>
      <w:r w:rsidRPr="00221537">
        <w:rPr>
          <w:b/>
          <w:w w:val="105"/>
        </w:rPr>
        <w:t>inyectar,</w:t>
      </w:r>
      <w:r w:rsidRPr="00221537">
        <w:rPr>
          <w:b/>
          <w:spacing w:val="-10"/>
          <w:w w:val="105"/>
        </w:rPr>
        <w:t xml:space="preserve"> </w:t>
      </w:r>
      <w:r w:rsidRPr="00221537">
        <w:rPr>
          <w:b/>
          <w:w w:val="105"/>
        </w:rPr>
        <w:t>utilizar</w:t>
      </w:r>
      <w:r w:rsidRPr="00221537">
        <w:rPr>
          <w:b/>
          <w:spacing w:val="-11"/>
          <w:w w:val="105"/>
        </w:rPr>
        <w:t xml:space="preserve"> </w:t>
      </w:r>
      <w:r w:rsidRPr="00221537">
        <w:rPr>
          <w:b/>
          <w:w w:val="105"/>
        </w:rPr>
        <w:t>la</w:t>
      </w:r>
      <w:r w:rsidRPr="00221537">
        <w:rPr>
          <w:b/>
          <w:spacing w:val="-10"/>
          <w:w w:val="105"/>
        </w:rPr>
        <w:t xml:space="preserve"> </w:t>
      </w:r>
      <w:r w:rsidRPr="00221537">
        <w:rPr>
          <w:b/>
          <w:w w:val="105"/>
        </w:rPr>
        <w:t>jeringa</w:t>
      </w:r>
      <w:r w:rsidRPr="00221537">
        <w:rPr>
          <w:b/>
          <w:spacing w:val="-10"/>
          <w:w w:val="105"/>
        </w:rPr>
        <w:t xml:space="preserve"> </w:t>
      </w:r>
      <w:r w:rsidRPr="00221537">
        <w:rPr>
          <w:b/>
          <w:w w:val="105"/>
        </w:rPr>
        <w:t>precargada</w:t>
      </w:r>
      <w:r w:rsidRPr="00221537">
        <w:rPr>
          <w:b/>
          <w:spacing w:val="-10"/>
          <w:w w:val="105"/>
        </w:rPr>
        <w:t xml:space="preserve"> </w:t>
      </w:r>
      <w:r w:rsidRPr="00221537">
        <w:rPr>
          <w:b/>
          <w:w w:val="105"/>
        </w:rPr>
        <w:t>de</w:t>
      </w:r>
      <w:r w:rsidRPr="00221537">
        <w:rPr>
          <w:b/>
          <w:spacing w:val="-11"/>
          <w:w w:val="105"/>
        </w:rPr>
        <w:t xml:space="preserve"> </w:t>
      </w:r>
      <w:r w:rsidRPr="00221537">
        <w:rPr>
          <w:b/>
          <w:w w:val="105"/>
        </w:rPr>
        <w:t xml:space="preserve">Fulphila? </w:t>
      </w:r>
      <w:r w:rsidRPr="00221537">
        <w:rPr>
          <w:w w:val="105"/>
        </w:rPr>
        <w:t xml:space="preserve">Deberá colocarse la inyección en el tejido de debajo de la piel. Esto se denomina inyección </w:t>
      </w:r>
      <w:r w:rsidRPr="00221537">
        <w:rPr>
          <w:spacing w:val="-2"/>
          <w:w w:val="105"/>
        </w:rPr>
        <w:t>subcutánea.</w:t>
      </w:r>
    </w:p>
    <w:p w14:paraId="22DA3E05" w14:textId="77777777" w:rsidR="000F6161" w:rsidRPr="00221537" w:rsidRDefault="000F6161" w:rsidP="00524AE4">
      <w:pPr>
        <w:pStyle w:val="BodyText"/>
        <w:ind w:right="48"/>
        <w:rPr>
          <w:sz w:val="22"/>
          <w:szCs w:val="22"/>
        </w:rPr>
      </w:pPr>
    </w:p>
    <w:p w14:paraId="298A02CF" w14:textId="77777777" w:rsidR="000F6161" w:rsidRPr="00221537" w:rsidRDefault="004C0320" w:rsidP="00524AE4">
      <w:pPr>
        <w:pStyle w:val="Heading2"/>
        <w:ind w:left="0" w:right="48"/>
        <w:rPr>
          <w:sz w:val="22"/>
          <w:szCs w:val="22"/>
        </w:rPr>
      </w:pPr>
      <w:r w:rsidRPr="00221537">
        <w:rPr>
          <w:w w:val="105"/>
          <w:sz w:val="22"/>
          <w:szCs w:val="22"/>
        </w:rPr>
        <w:t>Equipo</w:t>
      </w:r>
      <w:r w:rsidRPr="00221537">
        <w:rPr>
          <w:spacing w:val="-12"/>
          <w:w w:val="105"/>
          <w:sz w:val="22"/>
          <w:szCs w:val="22"/>
        </w:rPr>
        <w:t xml:space="preserve"> </w:t>
      </w:r>
      <w:r w:rsidRPr="00221537">
        <w:rPr>
          <w:w w:val="105"/>
          <w:sz w:val="22"/>
          <w:szCs w:val="22"/>
        </w:rPr>
        <w:t>necesario</w:t>
      </w:r>
      <w:r w:rsidRPr="00221537">
        <w:rPr>
          <w:spacing w:val="-12"/>
          <w:w w:val="105"/>
          <w:sz w:val="22"/>
          <w:szCs w:val="22"/>
        </w:rPr>
        <w:t xml:space="preserve"> </w:t>
      </w:r>
      <w:r w:rsidRPr="00221537">
        <w:rPr>
          <w:w w:val="105"/>
          <w:sz w:val="22"/>
          <w:szCs w:val="22"/>
        </w:rPr>
        <w:t>para</w:t>
      </w:r>
      <w:r w:rsidRPr="00221537">
        <w:rPr>
          <w:spacing w:val="-12"/>
          <w:w w:val="105"/>
          <w:sz w:val="22"/>
          <w:szCs w:val="22"/>
        </w:rPr>
        <w:t xml:space="preserve"> </w:t>
      </w:r>
      <w:r w:rsidRPr="00221537">
        <w:rPr>
          <w:w w:val="105"/>
          <w:sz w:val="22"/>
          <w:szCs w:val="22"/>
        </w:rPr>
        <w:t>la</w:t>
      </w:r>
      <w:r w:rsidRPr="00221537">
        <w:rPr>
          <w:spacing w:val="-13"/>
          <w:w w:val="105"/>
          <w:sz w:val="22"/>
          <w:szCs w:val="22"/>
        </w:rPr>
        <w:t xml:space="preserve"> </w:t>
      </w:r>
      <w:r w:rsidRPr="00221537">
        <w:rPr>
          <w:spacing w:val="-2"/>
          <w:w w:val="105"/>
          <w:sz w:val="22"/>
          <w:szCs w:val="22"/>
        </w:rPr>
        <w:t>administración</w:t>
      </w:r>
    </w:p>
    <w:p w14:paraId="2E9A937F" w14:textId="77777777" w:rsidR="000F6161" w:rsidRPr="00221537" w:rsidRDefault="004C0320" w:rsidP="00524AE4">
      <w:pPr>
        <w:pStyle w:val="BodyText"/>
        <w:ind w:right="48"/>
        <w:rPr>
          <w:sz w:val="22"/>
          <w:szCs w:val="22"/>
        </w:rPr>
      </w:pPr>
      <w:r w:rsidRPr="00221537">
        <w:rPr>
          <w:sz w:val="22"/>
          <w:szCs w:val="22"/>
        </w:rPr>
        <w:t>Para</w:t>
      </w:r>
      <w:r w:rsidRPr="00221537">
        <w:rPr>
          <w:spacing w:val="16"/>
          <w:sz w:val="22"/>
          <w:szCs w:val="22"/>
        </w:rPr>
        <w:t xml:space="preserve"> </w:t>
      </w:r>
      <w:r w:rsidRPr="00221537">
        <w:rPr>
          <w:sz w:val="22"/>
          <w:szCs w:val="22"/>
        </w:rPr>
        <w:t>colocarse</w:t>
      </w:r>
      <w:r w:rsidRPr="00221537">
        <w:rPr>
          <w:spacing w:val="17"/>
          <w:sz w:val="22"/>
          <w:szCs w:val="22"/>
        </w:rPr>
        <w:t xml:space="preserve"> </w:t>
      </w:r>
      <w:r w:rsidRPr="00221537">
        <w:rPr>
          <w:sz w:val="22"/>
          <w:szCs w:val="22"/>
        </w:rPr>
        <w:t>una</w:t>
      </w:r>
      <w:r w:rsidRPr="00221537">
        <w:rPr>
          <w:spacing w:val="17"/>
          <w:sz w:val="22"/>
          <w:szCs w:val="22"/>
        </w:rPr>
        <w:t xml:space="preserve"> </w:t>
      </w:r>
      <w:r w:rsidRPr="00221537">
        <w:rPr>
          <w:sz w:val="22"/>
          <w:szCs w:val="22"/>
        </w:rPr>
        <w:t>inyección</w:t>
      </w:r>
      <w:r w:rsidRPr="00221537">
        <w:rPr>
          <w:spacing w:val="19"/>
          <w:sz w:val="22"/>
          <w:szCs w:val="22"/>
        </w:rPr>
        <w:t xml:space="preserve"> </w:t>
      </w:r>
      <w:r w:rsidRPr="00221537">
        <w:rPr>
          <w:sz w:val="22"/>
          <w:szCs w:val="22"/>
        </w:rPr>
        <w:t>subcutánea,</w:t>
      </w:r>
      <w:r w:rsidRPr="00221537">
        <w:rPr>
          <w:spacing w:val="18"/>
          <w:sz w:val="22"/>
          <w:szCs w:val="22"/>
        </w:rPr>
        <w:t xml:space="preserve"> </w:t>
      </w:r>
      <w:r w:rsidRPr="00221537">
        <w:rPr>
          <w:spacing w:val="-2"/>
          <w:sz w:val="22"/>
          <w:szCs w:val="22"/>
        </w:rPr>
        <w:t>necesitará:</w:t>
      </w:r>
    </w:p>
    <w:p w14:paraId="7B192FDF" w14:textId="77777777" w:rsidR="000F6161" w:rsidRPr="00221537" w:rsidRDefault="004C0320" w:rsidP="00CC519C">
      <w:pPr>
        <w:pStyle w:val="ListParagraph"/>
        <w:numPr>
          <w:ilvl w:val="0"/>
          <w:numId w:val="13"/>
        </w:numPr>
        <w:tabs>
          <w:tab w:val="left" w:pos="933"/>
        </w:tabs>
        <w:ind w:right="48"/>
      </w:pPr>
      <w:r w:rsidRPr="00221537">
        <w:rPr>
          <w:spacing w:val="-2"/>
          <w:w w:val="105"/>
        </w:rPr>
        <w:t>una jeringa</w:t>
      </w:r>
      <w:r w:rsidRPr="00221537">
        <w:rPr>
          <w:spacing w:val="-1"/>
          <w:w w:val="105"/>
        </w:rPr>
        <w:t xml:space="preserve"> </w:t>
      </w:r>
      <w:r w:rsidRPr="00221537">
        <w:rPr>
          <w:spacing w:val="-2"/>
          <w:w w:val="105"/>
        </w:rPr>
        <w:t>precargada</w:t>
      </w:r>
      <w:r w:rsidRPr="00221537">
        <w:rPr>
          <w:spacing w:val="-1"/>
          <w:w w:val="105"/>
        </w:rPr>
        <w:t xml:space="preserve"> </w:t>
      </w:r>
      <w:r w:rsidRPr="00221537">
        <w:rPr>
          <w:spacing w:val="-2"/>
          <w:w w:val="105"/>
        </w:rPr>
        <w:t>de</w:t>
      </w:r>
      <w:r w:rsidRPr="00221537">
        <w:rPr>
          <w:spacing w:val="-1"/>
          <w:w w:val="105"/>
        </w:rPr>
        <w:t xml:space="preserve"> </w:t>
      </w:r>
      <w:r w:rsidRPr="00221537">
        <w:rPr>
          <w:spacing w:val="-2"/>
          <w:w w:val="105"/>
        </w:rPr>
        <w:t>Fulphila;</w:t>
      </w:r>
      <w:r w:rsidRPr="00221537">
        <w:rPr>
          <w:w w:val="105"/>
        </w:rPr>
        <w:t xml:space="preserve"> </w:t>
      </w:r>
      <w:r w:rsidRPr="00221537">
        <w:rPr>
          <w:spacing w:val="-10"/>
          <w:w w:val="105"/>
        </w:rPr>
        <w:t>y</w:t>
      </w:r>
    </w:p>
    <w:p w14:paraId="104E7BD2" w14:textId="77777777" w:rsidR="000F6161" w:rsidRPr="00221537" w:rsidRDefault="004C0320" w:rsidP="00CC519C">
      <w:pPr>
        <w:pStyle w:val="ListParagraph"/>
        <w:numPr>
          <w:ilvl w:val="0"/>
          <w:numId w:val="13"/>
        </w:numPr>
        <w:tabs>
          <w:tab w:val="left" w:pos="933"/>
        </w:tabs>
        <w:ind w:right="48" w:hanging="528"/>
      </w:pPr>
      <w:r w:rsidRPr="00221537">
        <w:rPr>
          <w:w w:val="105"/>
        </w:rPr>
        <w:t>algodón</w:t>
      </w:r>
      <w:r w:rsidRPr="00221537">
        <w:rPr>
          <w:spacing w:val="-11"/>
          <w:w w:val="105"/>
        </w:rPr>
        <w:t xml:space="preserve"> </w:t>
      </w:r>
      <w:r w:rsidRPr="00221537">
        <w:rPr>
          <w:w w:val="105"/>
        </w:rPr>
        <w:t>con</w:t>
      </w:r>
      <w:r w:rsidRPr="00221537">
        <w:rPr>
          <w:spacing w:val="-11"/>
          <w:w w:val="105"/>
        </w:rPr>
        <w:t xml:space="preserve"> </w:t>
      </w:r>
      <w:r w:rsidRPr="00221537">
        <w:rPr>
          <w:w w:val="105"/>
        </w:rPr>
        <w:t>alcohol</w:t>
      </w:r>
      <w:r w:rsidRPr="00221537">
        <w:rPr>
          <w:spacing w:val="-9"/>
          <w:w w:val="105"/>
        </w:rPr>
        <w:t xml:space="preserve"> </w:t>
      </w:r>
      <w:r w:rsidRPr="00221537">
        <w:rPr>
          <w:w w:val="105"/>
        </w:rPr>
        <w:t>o</w:t>
      </w:r>
      <w:r w:rsidRPr="00221537">
        <w:rPr>
          <w:spacing w:val="-10"/>
          <w:w w:val="105"/>
        </w:rPr>
        <w:t xml:space="preserve"> </w:t>
      </w:r>
      <w:r w:rsidRPr="00221537">
        <w:rPr>
          <w:spacing w:val="-2"/>
          <w:w w:val="105"/>
        </w:rPr>
        <w:t>similar.</w:t>
      </w:r>
    </w:p>
    <w:p w14:paraId="2DF0D9DE" w14:textId="77777777" w:rsidR="000F6161" w:rsidRPr="00221537" w:rsidRDefault="000F6161" w:rsidP="00524AE4">
      <w:pPr>
        <w:pStyle w:val="BodyText"/>
        <w:ind w:right="48"/>
        <w:rPr>
          <w:sz w:val="22"/>
          <w:szCs w:val="22"/>
        </w:rPr>
      </w:pPr>
    </w:p>
    <w:p w14:paraId="0BE2E46E" w14:textId="77777777" w:rsidR="000F6161" w:rsidRPr="00221537" w:rsidRDefault="004C0320" w:rsidP="00524AE4">
      <w:pPr>
        <w:pStyle w:val="Heading2"/>
        <w:ind w:left="0" w:right="48"/>
        <w:rPr>
          <w:sz w:val="22"/>
          <w:szCs w:val="22"/>
        </w:rPr>
      </w:pPr>
      <w:r w:rsidRPr="00221537">
        <w:rPr>
          <w:w w:val="105"/>
          <w:sz w:val="22"/>
          <w:szCs w:val="22"/>
        </w:rPr>
        <w:t>¿Qué</w:t>
      </w:r>
      <w:r w:rsidRPr="00221537">
        <w:rPr>
          <w:spacing w:val="-13"/>
          <w:w w:val="105"/>
          <w:sz w:val="22"/>
          <w:szCs w:val="22"/>
        </w:rPr>
        <w:t xml:space="preserve"> </w:t>
      </w:r>
      <w:r w:rsidRPr="00221537">
        <w:rPr>
          <w:w w:val="105"/>
          <w:sz w:val="22"/>
          <w:szCs w:val="22"/>
        </w:rPr>
        <w:t>debe</w:t>
      </w:r>
      <w:r w:rsidRPr="00221537">
        <w:rPr>
          <w:spacing w:val="-13"/>
          <w:w w:val="105"/>
          <w:sz w:val="22"/>
          <w:szCs w:val="22"/>
        </w:rPr>
        <w:t xml:space="preserve"> </w:t>
      </w:r>
      <w:r w:rsidRPr="00221537">
        <w:rPr>
          <w:w w:val="105"/>
          <w:sz w:val="22"/>
          <w:szCs w:val="22"/>
        </w:rPr>
        <w:t>hacer</w:t>
      </w:r>
      <w:r w:rsidRPr="00221537">
        <w:rPr>
          <w:spacing w:val="-13"/>
          <w:w w:val="105"/>
          <w:sz w:val="22"/>
          <w:szCs w:val="22"/>
        </w:rPr>
        <w:t xml:space="preserve"> </w:t>
      </w:r>
      <w:r w:rsidRPr="00221537">
        <w:rPr>
          <w:w w:val="105"/>
          <w:sz w:val="22"/>
          <w:szCs w:val="22"/>
        </w:rPr>
        <w:t>antes</w:t>
      </w:r>
      <w:r w:rsidRPr="00221537">
        <w:rPr>
          <w:spacing w:val="-13"/>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colocarse</w:t>
      </w:r>
      <w:r w:rsidRPr="00221537">
        <w:rPr>
          <w:spacing w:val="-13"/>
          <w:w w:val="105"/>
          <w:sz w:val="22"/>
          <w:szCs w:val="22"/>
        </w:rPr>
        <w:t xml:space="preserve"> </w:t>
      </w:r>
      <w:r w:rsidRPr="00221537">
        <w:rPr>
          <w:w w:val="105"/>
          <w:sz w:val="22"/>
          <w:szCs w:val="22"/>
        </w:rPr>
        <w:t>una</w:t>
      </w:r>
      <w:r w:rsidRPr="00221537">
        <w:rPr>
          <w:spacing w:val="-12"/>
          <w:w w:val="105"/>
          <w:sz w:val="22"/>
          <w:szCs w:val="22"/>
        </w:rPr>
        <w:t xml:space="preserve"> </w:t>
      </w:r>
      <w:r w:rsidRPr="00221537">
        <w:rPr>
          <w:w w:val="105"/>
          <w:sz w:val="22"/>
          <w:szCs w:val="22"/>
        </w:rPr>
        <w:t>inyección</w:t>
      </w:r>
      <w:r w:rsidRPr="00221537">
        <w:rPr>
          <w:spacing w:val="-13"/>
          <w:w w:val="105"/>
          <w:sz w:val="22"/>
          <w:szCs w:val="22"/>
        </w:rPr>
        <w:t xml:space="preserve"> </w:t>
      </w:r>
      <w:r w:rsidRPr="00221537">
        <w:rPr>
          <w:w w:val="105"/>
          <w:sz w:val="22"/>
          <w:szCs w:val="22"/>
        </w:rPr>
        <w:t>subcutánea</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spacing w:val="-2"/>
          <w:w w:val="105"/>
          <w:sz w:val="22"/>
          <w:szCs w:val="22"/>
        </w:rPr>
        <w:t>Fulphila?</w:t>
      </w:r>
    </w:p>
    <w:p w14:paraId="1A620E14" w14:textId="77777777" w:rsidR="000F6161" w:rsidRPr="00221537" w:rsidRDefault="000F6161" w:rsidP="00CC519C">
      <w:pPr>
        <w:pStyle w:val="BodyText"/>
        <w:ind w:right="48"/>
        <w:rPr>
          <w:b/>
          <w:sz w:val="22"/>
          <w:szCs w:val="22"/>
        </w:rPr>
      </w:pPr>
    </w:p>
    <w:p w14:paraId="3EC2DEFF" w14:textId="77777777" w:rsidR="000F6161" w:rsidRPr="00221537" w:rsidRDefault="004C0320" w:rsidP="00CC519C">
      <w:pPr>
        <w:pStyle w:val="ListParagraph"/>
        <w:numPr>
          <w:ilvl w:val="0"/>
          <w:numId w:val="12"/>
        </w:numPr>
        <w:tabs>
          <w:tab w:val="left" w:pos="933"/>
        </w:tabs>
        <w:ind w:right="48" w:hanging="528"/>
      </w:pPr>
      <w:r w:rsidRPr="00221537">
        <w:rPr>
          <w:w w:val="105"/>
        </w:rPr>
        <w:t>Saque</w:t>
      </w:r>
      <w:r w:rsidRPr="00221537">
        <w:rPr>
          <w:spacing w:val="-11"/>
          <w:w w:val="105"/>
        </w:rPr>
        <w:t xml:space="preserve"> </w:t>
      </w:r>
      <w:r w:rsidRPr="00221537">
        <w:rPr>
          <w:w w:val="105"/>
        </w:rPr>
        <w:t>la</w:t>
      </w:r>
      <w:r w:rsidRPr="00221537">
        <w:rPr>
          <w:spacing w:val="-10"/>
          <w:w w:val="105"/>
        </w:rPr>
        <w:t xml:space="preserve"> </w:t>
      </w:r>
      <w:r w:rsidRPr="00221537">
        <w:rPr>
          <w:w w:val="105"/>
        </w:rPr>
        <w:t>jeringa</w:t>
      </w:r>
      <w:r w:rsidRPr="00221537">
        <w:rPr>
          <w:spacing w:val="-11"/>
          <w:w w:val="105"/>
        </w:rPr>
        <w:t xml:space="preserve"> </w:t>
      </w:r>
      <w:r w:rsidRPr="00221537">
        <w:rPr>
          <w:w w:val="105"/>
        </w:rPr>
        <w:t>precargada</w:t>
      </w:r>
      <w:r w:rsidRPr="00221537">
        <w:rPr>
          <w:spacing w:val="-10"/>
          <w:w w:val="105"/>
        </w:rPr>
        <w:t xml:space="preserve"> </w:t>
      </w:r>
      <w:r w:rsidRPr="00221537">
        <w:rPr>
          <w:w w:val="105"/>
        </w:rPr>
        <w:t>de</w:t>
      </w:r>
      <w:r w:rsidRPr="00221537">
        <w:rPr>
          <w:spacing w:val="-10"/>
          <w:w w:val="105"/>
        </w:rPr>
        <w:t xml:space="preserve"> </w:t>
      </w:r>
      <w:r w:rsidRPr="00221537">
        <w:rPr>
          <w:w w:val="105"/>
        </w:rPr>
        <w:t>la</w:t>
      </w:r>
      <w:r w:rsidRPr="00221537">
        <w:rPr>
          <w:spacing w:val="-10"/>
          <w:w w:val="105"/>
        </w:rPr>
        <w:t xml:space="preserve"> </w:t>
      </w:r>
      <w:r w:rsidRPr="00221537">
        <w:rPr>
          <w:spacing w:val="-2"/>
          <w:w w:val="105"/>
        </w:rPr>
        <w:t>nevera.</w:t>
      </w:r>
    </w:p>
    <w:p w14:paraId="54F1AC49" w14:textId="77777777" w:rsidR="000F6161" w:rsidRPr="00221537" w:rsidRDefault="000F6161" w:rsidP="00CC519C">
      <w:pPr>
        <w:pStyle w:val="BodyText"/>
        <w:ind w:right="48"/>
        <w:rPr>
          <w:sz w:val="22"/>
          <w:szCs w:val="22"/>
        </w:rPr>
      </w:pPr>
    </w:p>
    <w:p w14:paraId="566B4994" w14:textId="77777777" w:rsidR="000F6161" w:rsidRPr="00221537" w:rsidRDefault="004C0320" w:rsidP="00CC519C">
      <w:pPr>
        <w:pStyle w:val="ListParagraph"/>
        <w:numPr>
          <w:ilvl w:val="0"/>
          <w:numId w:val="12"/>
        </w:numPr>
        <w:tabs>
          <w:tab w:val="left" w:pos="933"/>
        </w:tabs>
        <w:ind w:right="48" w:hanging="528"/>
      </w:pPr>
      <w:r w:rsidRPr="00221537">
        <w:rPr>
          <w:w w:val="105"/>
        </w:rPr>
        <w:t>No</w:t>
      </w:r>
      <w:r w:rsidRPr="00221537">
        <w:rPr>
          <w:spacing w:val="-9"/>
          <w:w w:val="105"/>
        </w:rPr>
        <w:t xml:space="preserve"> </w:t>
      </w:r>
      <w:r w:rsidRPr="00221537">
        <w:rPr>
          <w:w w:val="105"/>
        </w:rPr>
        <w:t>agite</w:t>
      </w:r>
      <w:r w:rsidRPr="00221537">
        <w:rPr>
          <w:spacing w:val="-8"/>
          <w:w w:val="105"/>
        </w:rPr>
        <w:t xml:space="preserve"> </w:t>
      </w:r>
      <w:r w:rsidRPr="00221537">
        <w:rPr>
          <w:w w:val="105"/>
        </w:rPr>
        <w:t>la</w:t>
      </w:r>
      <w:r w:rsidRPr="00221537">
        <w:rPr>
          <w:spacing w:val="-9"/>
          <w:w w:val="105"/>
        </w:rPr>
        <w:t xml:space="preserve"> </w:t>
      </w:r>
      <w:r w:rsidRPr="00221537">
        <w:rPr>
          <w:w w:val="105"/>
        </w:rPr>
        <w:t>jeringa</w:t>
      </w:r>
      <w:r w:rsidRPr="00221537">
        <w:rPr>
          <w:spacing w:val="-9"/>
          <w:w w:val="105"/>
        </w:rPr>
        <w:t xml:space="preserve"> </w:t>
      </w:r>
      <w:r w:rsidRPr="00221537">
        <w:rPr>
          <w:spacing w:val="-2"/>
          <w:w w:val="105"/>
        </w:rPr>
        <w:t>precargada.</w:t>
      </w:r>
    </w:p>
    <w:p w14:paraId="6CF2A388" w14:textId="77777777" w:rsidR="000F6161" w:rsidRPr="00221537" w:rsidRDefault="000F6161" w:rsidP="00CC519C">
      <w:pPr>
        <w:pStyle w:val="BodyText"/>
        <w:ind w:right="48"/>
        <w:rPr>
          <w:sz w:val="22"/>
          <w:szCs w:val="22"/>
        </w:rPr>
      </w:pPr>
    </w:p>
    <w:p w14:paraId="33788068" w14:textId="77777777" w:rsidR="000F6161" w:rsidRPr="00221537" w:rsidRDefault="004C0320" w:rsidP="00CC519C">
      <w:pPr>
        <w:pStyle w:val="ListParagraph"/>
        <w:numPr>
          <w:ilvl w:val="0"/>
          <w:numId w:val="12"/>
        </w:numPr>
        <w:tabs>
          <w:tab w:val="left" w:pos="933"/>
        </w:tabs>
        <w:ind w:right="48" w:hanging="528"/>
      </w:pPr>
      <w:r w:rsidRPr="00221537">
        <w:rPr>
          <w:w w:val="105"/>
        </w:rPr>
        <w:t>No</w:t>
      </w:r>
      <w:r w:rsidRPr="00221537">
        <w:rPr>
          <w:spacing w:val="-10"/>
          <w:w w:val="105"/>
        </w:rPr>
        <w:t xml:space="preserve"> </w:t>
      </w:r>
      <w:r w:rsidRPr="00221537">
        <w:rPr>
          <w:w w:val="105"/>
        </w:rPr>
        <w:t>retire</w:t>
      </w:r>
      <w:r w:rsidRPr="00221537">
        <w:rPr>
          <w:spacing w:val="-11"/>
          <w:w w:val="105"/>
        </w:rPr>
        <w:t xml:space="preserve"> </w:t>
      </w:r>
      <w:r w:rsidRPr="00221537">
        <w:rPr>
          <w:w w:val="105"/>
        </w:rPr>
        <w:t>el</w:t>
      </w:r>
      <w:r w:rsidRPr="00221537">
        <w:rPr>
          <w:spacing w:val="-10"/>
          <w:w w:val="105"/>
        </w:rPr>
        <w:t xml:space="preserve"> </w:t>
      </w:r>
      <w:r w:rsidRPr="00221537">
        <w:rPr>
          <w:w w:val="105"/>
        </w:rPr>
        <w:t>capuchón</w:t>
      </w:r>
      <w:r w:rsidRPr="00221537">
        <w:rPr>
          <w:spacing w:val="-10"/>
          <w:w w:val="105"/>
        </w:rPr>
        <w:t xml:space="preserve"> </w:t>
      </w:r>
      <w:r w:rsidRPr="00221537">
        <w:rPr>
          <w:w w:val="105"/>
        </w:rPr>
        <w:t>de</w:t>
      </w:r>
      <w:r w:rsidRPr="00221537">
        <w:rPr>
          <w:spacing w:val="-10"/>
          <w:w w:val="105"/>
        </w:rPr>
        <w:t xml:space="preserve"> </w:t>
      </w:r>
      <w:r w:rsidRPr="00221537">
        <w:rPr>
          <w:w w:val="105"/>
        </w:rPr>
        <w:t>la</w:t>
      </w:r>
      <w:r w:rsidRPr="00221537">
        <w:rPr>
          <w:spacing w:val="-12"/>
          <w:w w:val="105"/>
        </w:rPr>
        <w:t xml:space="preserve"> </w:t>
      </w:r>
      <w:r w:rsidRPr="00221537">
        <w:rPr>
          <w:w w:val="105"/>
        </w:rPr>
        <w:t>jeringa</w:t>
      </w:r>
      <w:r w:rsidRPr="00221537">
        <w:rPr>
          <w:spacing w:val="-10"/>
          <w:w w:val="105"/>
        </w:rPr>
        <w:t xml:space="preserve"> </w:t>
      </w:r>
      <w:r w:rsidRPr="00221537">
        <w:rPr>
          <w:w w:val="105"/>
        </w:rPr>
        <w:t>hasta</w:t>
      </w:r>
      <w:r w:rsidRPr="00221537">
        <w:rPr>
          <w:spacing w:val="-11"/>
          <w:w w:val="105"/>
        </w:rPr>
        <w:t xml:space="preserve"> </w:t>
      </w:r>
      <w:r w:rsidRPr="00221537">
        <w:rPr>
          <w:w w:val="105"/>
        </w:rPr>
        <w:t>que</w:t>
      </w:r>
      <w:r w:rsidRPr="00221537">
        <w:rPr>
          <w:spacing w:val="-11"/>
          <w:w w:val="105"/>
        </w:rPr>
        <w:t xml:space="preserve"> </w:t>
      </w:r>
      <w:r w:rsidRPr="00221537">
        <w:rPr>
          <w:w w:val="105"/>
        </w:rPr>
        <w:t>esté</w:t>
      </w:r>
      <w:r w:rsidRPr="00221537">
        <w:rPr>
          <w:spacing w:val="-10"/>
          <w:w w:val="105"/>
        </w:rPr>
        <w:t xml:space="preserve"> </w:t>
      </w:r>
      <w:r w:rsidRPr="00221537">
        <w:rPr>
          <w:w w:val="105"/>
        </w:rPr>
        <w:t>preparado</w:t>
      </w:r>
      <w:r w:rsidRPr="00221537">
        <w:rPr>
          <w:spacing w:val="-10"/>
          <w:w w:val="105"/>
        </w:rPr>
        <w:t xml:space="preserve"> </w:t>
      </w:r>
      <w:r w:rsidRPr="00221537">
        <w:rPr>
          <w:w w:val="105"/>
        </w:rPr>
        <w:t>para</w:t>
      </w:r>
      <w:r w:rsidRPr="00221537">
        <w:rPr>
          <w:spacing w:val="-11"/>
          <w:w w:val="105"/>
        </w:rPr>
        <w:t xml:space="preserve"> </w:t>
      </w:r>
      <w:r w:rsidRPr="00221537">
        <w:rPr>
          <w:w w:val="105"/>
        </w:rPr>
        <w:t>colocarse</w:t>
      </w:r>
      <w:r w:rsidRPr="00221537">
        <w:rPr>
          <w:spacing w:val="-10"/>
          <w:w w:val="105"/>
        </w:rPr>
        <w:t xml:space="preserve"> </w:t>
      </w:r>
      <w:r w:rsidRPr="00221537">
        <w:rPr>
          <w:w w:val="105"/>
        </w:rPr>
        <w:t>la</w:t>
      </w:r>
      <w:r w:rsidRPr="00221537">
        <w:rPr>
          <w:spacing w:val="-11"/>
          <w:w w:val="105"/>
        </w:rPr>
        <w:t xml:space="preserve"> </w:t>
      </w:r>
      <w:r w:rsidRPr="00221537">
        <w:rPr>
          <w:spacing w:val="-2"/>
          <w:w w:val="105"/>
        </w:rPr>
        <w:t>inyección.</w:t>
      </w:r>
    </w:p>
    <w:p w14:paraId="30E2F41E" w14:textId="77777777" w:rsidR="000F6161" w:rsidRPr="00221537" w:rsidRDefault="000F6161" w:rsidP="00CC519C">
      <w:pPr>
        <w:pStyle w:val="BodyText"/>
        <w:ind w:right="48"/>
        <w:rPr>
          <w:sz w:val="22"/>
          <w:szCs w:val="22"/>
        </w:rPr>
      </w:pPr>
    </w:p>
    <w:p w14:paraId="0DBBF0AD" w14:textId="77777777" w:rsidR="000F6161" w:rsidRPr="00221537" w:rsidRDefault="004C0320" w:rsidP="00CC519C">
      <w:pPr>
        <w:pStyle w:val="ListParagraph"/>
        <w:numPr>
          <w:ilvl w:val="0"/>
          <w:numId w:val="12"/>
        </w:numPr>
        <w:tabs>
          <w:tab w:val="left" w:pos="934"/>
        </w:tabs>
        <w:ind w:left="934" w:right="48"/>
      </w:pPr>
      <w:r w:rsidRPr="00221537">
        <w:rPr>
          <w:w w:val="105"/>
        </w:rPr>
        <w:t>Compruebe</w:t>
      </w:r>
      <w:r w:rsidRPr="00221537">
        <w:rPr>
          <w:spacing w:val="-10"/>
          <w:w w:val="105"/>
        </w:rPr>
        <w:t xml:space="preserve"> </w:t>
      </w:r>
      <w:r w:rsidRPr="00221537">
        <w:rPr>
          <w:w w:val="105"/>
        </w:rPr>
        <w:t>la</w:t>
      </w:r>
      <w:r w:rsidRPr="00221537">
        <w:rPr>
          <w:spacing w:val="-10"/>
          <w:w w:val="105"/>
        </w:rPr>
        <w:t xml:space="preserve"> </w:t>
      </w:r>
      <w:r w:rsidRPr="00221537">
        <w:rPr>
          <w:w w:val="105"/>
        </w:rPr>
        <w:t>fecha</w:t>
      </w:r>
      <w:r w:rsidRPr="00221537">
        <w:rPr>
          <w:spacing w:val="-10"/>
          <w:w w:val="105"/>
        </w:rPr>
        <w:t xml:space="preserve"> </w:t>
      </w:r>
      <w:r w:rsidRPr="00221537">
        <w:rPr>
          <w:w w:val="105"/>
        </w:rPr>
        <w:t>de</w:t>
      </w:r>
      <w:r w:rsidRPr="00221537">
        <w:rPr>
          <w:spacing w:val="-10"/>
          <w:w w:val="105"/>
        </w:rPr>
        <w:t xml:space="preserve"> </w:t>
      </w:r>
      <w:r w:rsidRPr="00221537">
        <w:rPr>
          <w:w w:val="105"/>
        </w:rPr>
        <w:t>caducidad</w:t>
      </w:r>
      <w:r w:rsidRPr="00221537">
        <w:rPr>
          <w:spacing w:val="-9"/>
          <w:w w:val="105"/>
        </w:rPr>
        <w:t xml:space="preserve"> </w:t>
      </w:r>
      <w:r w:rsidRPr="00221537">
        <w:rPr>
          <w:w w:val="105"/>
        </w:rPr>
        <w:t>(EXP)</w:t>
      </w:r>
      <w:r w:rsidRPr="00221537">
        <w:rPr>
          <w:spacing w:val="-10"/>
          <w:w w:val="105"/>
        </w:rPr>
        <w:t xml:space="preserve"> </w:t>
      </w:r>
      <w:r w:rsidRPr="00221537">
        <w:rPr>
          <w:w w:val="105"/>
        </w:rPr>
        <w:t>en</w:t>
      </w:r>
      <w:r w:rsidRPr="00221537">
        <w:rPr>
          <w:spacing w:val="-9"/>
          <w:w w:val="105"/>
        </w:rPr>
        <w:t xml:space="preserve"> </w:t>
      </w:r>
      <w:r w:rsidRPr="00221537">
        <w:rPr>
          <w:w w:val="105"/>
        </w:rPr>
        <w:t>la</w:t>
      </w:r>
      <w:r w:rsidRPr="00221537">
        <w:rPr>
          <w:spacing w:val="-10"/>
          <w:w w:val="105"/>
        </w:rPr>
        <w:t xml:space="preserve"> </w:t>
      </w:r>
      <w:r w:rsidRPr="00221537">
        <w:rPr>
          <w:w w:val="105"/>
        </w:rPr>
        <w:t>etiqueta</w:t>
      </w:r>
      <w:r w:rsidRPr="00221537">
        <w:rPr>
          <w:spacing w:val="-10"/>
          <w:w w:val="105"/>
        </w:rPr>
        <w:t xml:space="preserve"> </w:t>
      </w:r>
      <w:r w:rsidRPr="00221537">
        <w:rPr>
          <w:w w:val="105"/>
        </w:rPr>
        <w:t>de</w:t>
      </w:r>
      <w:r w:rsidRPr="00221537">
        <w:rPr>
          <w:spacing w:val="-10"/>
          <w:w w:val="105"/>
        </w:rPr>
        <w:t xml:space="preserve"> </w:t>
      </w:r>
      <w:r w:rsidRPr="00221537">
        <w:rPr>
          <w:w w:val="105"/>
        </w:rPr>
        <w:t>la</w:t>
      </w:r>
      <w:r w:rsidRPr="00221537">
        <w:rPr>
          <w:spacing w:val="-10"/>
          <w:w w:val="105"/>
        </w:rPr>
        <w:t xml:space="preserve"> </w:t>
      </w:r>
      <w:r w:rsidRPr="00221537">
        <w:rPr>
          <w:w w:val="105"/>
        </w:rPr>
        <w:t>jeringa</w:t>
      </w:r>
      <w:r w:rsidRPr="00221537">
        <w:rPr>
          <w:spacing w:val="-10"/>
          <w:w w:val="105"/>
        </w:rPr>
        <w:t xml:space="preserve"> </w:t>
      </w:r>
      <w:r w:rsidRPr="00221537">
        <w:rPr>
          <w:w w:val="105"/>
        </w:rPr>
        <w:t>precargada.</w:t>
      </w:r>
      <w:r w:rsidRPr="00221537">
        <w:rPr>
          <w:spacing w:val="-9"/>
          <w:w w:val="105"/>
        </w:rPr>
        <w:t xml:space="preserve"> </w:t>
      </w:r>
      <w:r w:rsidRPr="00221537">
        <w:rPr>
          <w:w w:val="105"/>
        </w:rPr>
        <w:t>No</w:t>
      </w:r>
      <w:r w:rsidRPr="00221537">
        <w:rPr>
          <w:spacing w:val="-9"/>
          <w:w w:val="105"/>
        </w:rPr>
        <w:t xml:space="preserve"> </w:t>
      </w:r>
      <w:r w:rsidRPr="00221537">
        <w:rPr>
          <w:w w:val="105"/>
        </w:rPr>
        <w:t>la</w:t>
      </w:r>
      <w:r w:rsidRPr="00221537">
        <w:rPr>
          <w:spacing w:val="-10"/>
          <w:w w:val="105"/>
        </w:rPr>
        <w:t xml:space="preserve"> </w:t>
      </w:r>
      <w:r w:rsidRPr="00221537">
        <w:rPr>
          <w:w w:val="105"/>
        </w:rPr>
        <w:t>use</w:t>
      </w:r>
      <w:r w:rsidRPr="00221537">
        <w:rPr>
          <w:spacing w:val="-10"/>
          <w:w w:val="105"/>
        </w:rPr>
        <w:t xml:space="preserve"> </w:t>
      </w:r>
      <w:r w:rsidRPr="00221537">
        <w:rPr>
          <w:w w:val="105"/>
        </w:rPr>
        <w:t>si</w:t>
      </w:r>
      <w:r w:rsidRPr="00221537">
        <w:rPr>
          <w:spacing w:val="-9"/>
          <w:w w:val="105"/>
        </w:rPr>
        <w:t xml:space="preserve"> </w:t>
      </w:r>
      <w:r w:rsidRPr="00221537">
        <w:rPr>
          <w:w w:val="105"/>
        </w:rPr>
        <w:t>ha pasado el último día del mes indicado.</w:t>
      </w:r>
    </w:p>
    <w:p w14:paraId="7E0CE526" w14:textId="77777777" w:rsidR="000F6161" w:rsidRPr="00221537" w:rsidRDefault="000F6161" w:rsidP="00CC519C">
      <w:pPr>
        <w:pStyle w:val="BodyText"/>
        <w:ind w:right="48"/>
        <w:rPr>
          <w:sz w:val="22"/>
          <w:szCs w:val="22"/>
        </w:rPr>
      </w:pPr>
    </w:p>
    <w:p w14:paraId="4FBFEDDF" w14:textId="77777777" w:rsidR="000F6161" w:rsidRPr="00221537" w:rsidRDefault="004C0320" w:rsidP="00CC519C">
      <w:pPr>
        <w:pStyle w:val="ListParagraph"/>
        <w:numPr>
          <w:ilvl w:val="0"/>
          <w:numId w:val="12"/>
        </w:numPr>
        <w:tabs>
          <w:tab w:val="left" w:pos="934"/>
        </w:tabs>
        <w:ind w:left="934" w:right="48"/>
      </w:pPr>
      <w:r w:rsidRPr="00221537">
        <w:rPr>
          <w:w w:val="105"/>
        </w:rPr>
        <w:t>Compruebe</w:t>
      </w:r>
      <w:r w:rsidRPr="00221537">
        <w:rPr>
          <w:spacing w:val="-10"/>
          <w:w w:val="105"/>
        </w:rPr>
        <w:t xml:space="preserve"> </w:t>
      </w:r>
      <w:r w:rsidRPr="00221537">
        <w:rPr>
          <w:w w:val="105"/>
        </w:rPr>
        <w:t>el</w:t>
      </w:r>
      <w:r w:rsidRPr="00221537">
        <w:rPr>
          <w:spacing w:val="-9"/>
          <w:w w:val="105"/>
        </w:rPr>
        <w:t xml:space="preserve"> </w:t>
      </w:r>
      <w:r w:rsidRPr="00221537">
        <w:rPr>
          <w:w w:val="105"/>
        </w:rPr>
        <w:t>aspecto</w:t>
      </w:r>
      <w:r w:rsidRPr="00221537">
        <w:rPr>
          <w:spacing w:val="-9"/>
          <w:w w:val="105"/>
        </w:rPr>
        <w:t xml:space="preserve"> </w:t>
      </w:r>
      <w:r w:rsidRPr="00221537">
        <w:rPr>
          <w:w w:val="105"/>
        </w:rPr>
        <w:t>de</w:t>
      </w:r>
      <w:r w:rsidRPr="00221537">
        <w:rPr>
          <w:spacing w:val="-10"/>
          <w:w w:val="105"/>
        </w:rPr>
        <w:t xml:space="preserve"> </w:t>
      </w:r>
      <w:r w:rsidRPr="00221537">
        <w:rPr>
          <w:w w:val="105"/>
        </w:rPr>
        <w:t>Fulphila.</w:t>
      </w:r>
      <w:r w:rsidRPr="00221537">
        <w:rPr>
          <w:spacing w:val="-9"/>
          <w:w w:val="105"/>
        </w:rPr>
        <w:t xml:space="preserve"> </w:t>
      </w:r>
      <w:r w:rsidRPr="00221537">
        <w:rPr>
          <w:w w:val="105"/>
        </w:rPr>
        <w:t>Tiene</w:t>
      </w:r>
      <w:r w:rsidRPr="00221537">
        <w:rPr>
          <w:spacing w:val="-11"/>
          <w:w w:val="105"/>
        </w:rPr>
        <w:t xml:space="preserve"> </w:t>
      </w:r>
      <w:r w:rsidRPr="00221537">
        <w:rPr>
          <w:w w:val="105"/>
        </w:rPr>
        <w:t>que</w:t>
      </w:r>
      <w:r w:rsidRPr="00221537">
        <w:rPr>
          <w:spacing w:val="-10"/>
          <w:w w:val="105"/>
        </w:rPr>
        <w:t xml:space="preserve"> </w:t>
      </w:r>
      <w:r w:rsidRPr="00221537">
        <w:rPr>
          <w:w w:val="105"/>
        </w:rPr>
        <w:t>ser</w:t>
      </w:r>
      <w:r w:rsidRPr="00221537">
        <w:rPr>
          <w:spacing w:val="-10"/>
          <w:w w:val="105"/>
        </w:rPr>
        <w:t xml:space="preserve"> </w:t>
      </w:r>
      <w:r w:rsidRPr="00221537">
        <w:rPr>
          <w:w w:val="105"/>
        </w:rPr>
        <w:t>un</w:t>
      </w:r>
      <w:r w:rsidRPr="00221537">
        <w:rPr>
          <w:spacing w:val="-9"/>
          <w:w w:val="105"/>
        </w:rPr>
        <w:t xml:space="preserve"> </w:t>
      </w:r>
      <w:r w:rsidRPr="00221537">
        <w:rPr>
          <w:w w:val="105"/>
        </w:rPr>
        <w:t>líquido</w:t>
      </w:r>
      <w:r w:rsidRPr="00221537">
        <w:rPr>
          <w:spacing w:val="-10"/>
          <w:w w:val="105"/>
        </w:rPr>
        <w:t xml:space="preserve"> </w:t>
      </w:r>
      <w:r w:rsidRPr="00221537">
        <w:rPr>
          <w:w w:val="105"/>
        </w:rPr>
        <w:t>transparente</w:t>
      </w:r>
      <w:r w:rsidRPr="00221537">
        <w:rPr>
          <w:spacing w:val="-10"/>
          <w:w w:val="105"/>
        </w:rPr>
        <w:t xml:space="preserve"> </w:t>
      </w:r>
      <w:r w:rsidRPr="00221537">
        <w:rPr>
          <w:w w:val="105"/>
        </w:rPr>
        <w:t>e</w:t>
      </w:r>
      <w:r w:rsidRPr="00221537">
        <w:rPr>
          <w:spacing w:val="-10"/>
          <w:w w:val="105"/>
        </w:rPr>
        <w:t xml:space="preserve"> </w:t>
      </w:r>
      <w:r w:rsidRPr="00221537">
        <w:rPr>
          <w:w w:val="105"/>
        </w:rPr>
        <w:t>incoloro.</w:t>
      </w:r>
      <w:r w:rsidRPr="00221537">
        <w:rPr>
          <w:spacing w:val="-9"/>
          <w:w w:val="105"/>
        </w:rPr>
        <w:t xml:space="preserve"> </w:t>
      </w:r>
      <w:r w:rsidRPr="00221537">
        <w:rPr>
          <w:w w:val="105"/>
        </w:rPr>
        <w:t>No</w:t>
      </w:r>
      <w:r w:rsidRPr="00221537">
        <w:rPr>
          <w:spacing w:val="-9"/>
          <w:w w:val="105"/>
        </w:rPr>
        <w:t xml:space="preserve"> </w:t>
      </w:r>
      <w:r w:rsidRPr="00221537">
        <w:rPr>
          <w:w w:val="105"/>
        </w:rPr>
        <w:t>lo</w:t>
      </w:r>
      <w:r w:rsidRPr="00221537">
        <w:rPr>
          <w:spacing w:val="-10"/>
          <w:w w:val="105"/>
        </w:rPr>
        <w:t xml:space="preserve"> </w:t>
      </w:r>
      <w:r w:rsidRPr="00221537">
        <w:rPr>
          <w:w w:val="105"/>
        </w:rPr>
        <w:t>use</w:t>
      </w:r>
      <w:r w:rsidRPr="00221537">
        <w:rPr>
          <w:spacing w:val="-10"/>
          <w:w w:val="105"/>
        </w:rPr>
        <w:t xml:space="preserve"> </w:t>
      </w:r>
      <w:r w:rsidRPr="00221537">
        <w:rPr>
          <w:w w:val="105"/>
        </w:rPr>
        <w:t>si ve partículas.</w:t>
      </w:r>
    </w:p>
    <w:p w14:paraId="111562A6" w14:textId="77777777" w:rsidR="000F6161" w:rsidRPr="00221537" w:rsidRDefault="000F6161" w:rsidP="00CC519C">
      <w:pPr>
        <w:pStyle w:val="BodyText"/>
        <w:ind w:right="48"/>
        <w:rPr>
          <w:sz w:val="22"/>
          <w:szCs w:val="22"/>
        </w:rPr>
      </w:pPr>
    </w:p>
    <w:p w14:paraId="7C763D96" w14:textId="77777777" w:rsidR="000F6161" w:rsidRPr="00221537" w:rsidRDefault="004C0320" w:rsidP="00CC519C">
      <w:pPr>
        <w:pStyle w:val="ListParagraph"/>
        <w:numPr>
          <w:ilvl w:val="0"/>
          <w:numId w:val="12"/>
        </w:numPr>
        <w:tabs>
          <w:tab w:val="left" w:pos="934"/>
        </w:tabs>
        <w:ind w:left="934" w:right="48"/>
      </w:pPr>
      <w:r w:rsidRPr="00221537">
        <w:rPr>
          <w:w w:val="105"/>
        </w:rPr>
        <w:t>Para que la inyección sea más cómoda, deje la jeringa precargada a temperatura ambiente durante</w:t>
      </w:r>
      <w:r w:rsidRPr="00221537">
        <w:rPr>
          <w:spacing w:val="-11"/>
          <w:w w:val="105"/>
        </w:rPr>
        <w:t xml:space="preserve"> </w:t>
      </w:r>
      <w:r w:rsidRPr="00221537">
        <w:rPr>
          <w:w w:val="105"/>
        </w:rPr>
        <w:t>30</w:t>
      </w:r>
      <w:r w:rsidRPr="00221537">
        <w:rPr>
          <w:spacing w:val="-10"/>
          <w:w w:val="105"/>
        </w:rPr>
        <w:t xml:space="preserve"> </w:t>
      </w:r>
      <w:r w:rsidRPr="00221537">
        <w:rPr>
          <w:w w:val="105"/>
        </w:rPr>
        <w:t>minutos</w:t>
      </w:r>
      <w:r w:rsidRPr="00221537">
        <w:rPr>
          <w:spacing w:val="-11"/>
          <w:w w:val="105"/>
        </w:rPr>
        <w:t xml:space="preserve"> </w:t>
      </w:r>
      <w:r w:rsidRPr="00221537">
        <w:rPr>
          <w:w w:val="105"/>
        </w:rPr>
        <w:t>o</w:t>
      </w:r>
      <w:r w:rsidRPr="00221537">
        <w:rPr>
          <w:spacing w:val="-10"/>
          <w:w w:val="105"/>
        </w:rPr>
        <w:t xml:space="preserve"> </w:t>
      </w:r>
      <w:r w:rsidRPr="00221537">
        <w:rPr>
          <w:w w:val="105"/>
        </w:rPr>
        <w:t>sosténgala</w:t>
      </w:r>
      <w:r w:rsidRPr="00221537">
        <w:rPr>
          <w:spacing w:val="-11"/>
          <w:w w:val="105"/>
        </w:rPr>
        <w:t xml:space="preserve"> </w:t>
      </w:r>
      <w:r w:rsidRPr="00221537">
        <w:rPr>
          <w:w w:val="105"/>
        </w:rPr>
        <w:t>en</w:t>
      </w:r>
      <w:r w:rsidRPr="00221537">
        <w:rPr>
          <w:spacing w:val="-10"/>
          <w:w w:val="105"/>
        </w:rPr>
        <w:t xml:space="preserve"> </w:t>
      </w:r>
      <w:r w:rsidRPr="00221537">
        <w:rPr>
          <w:w w:val="105"/>
        </w:rPr>
        <w:t>la</w:t>
      </w:r>
      <w:r w:rsidRPr="00221537">
        <w:rPr>
          <w:spacing w:val="-11"/>
          <w:w w:val="105"/>
        </w:rPr>
        <w:t xml:space="preserve"> </w:t>
      </w:r>
      <w:r w:rsidRPr="00221537">
        <w:rPr>
          <w:w w:val="105"/>
        </w:rPr>
        <w:t>mano</w:t>
      </w:r>
      <w:r w:rsidRPr="00221537">
        <w:rPr>
          <w:spacing w:val="-10"/>
          <w:w w:val="105"/>
        </w:rPr>
        <w:t xml:space="preserve"> </w:t>
      </w:r>
      <w:r w:rsidRPr="00221537">
        <w:rPr>
          <w:w w:val="105"/>
        </w:rPr>
        <w:t>cerrada</w:t>
      </w:r>
      <w:r w:rsidRPr="00221537">
        <w:rPr>
          <w:spacing w:val="-11"/>
          <w:w w:val="105"/>
        </w:rPr>
        <w:t xml:space="preserve"> </w:t>
      </w:r>
      <w:r w:rsidRPr="00221537">
        <w:rPr>
          <w:w w:val="105"/>
        </w:rPr>
        <w:t>unos</w:t>
      </w:r>
      <w:r w:rsidRPr="00221537">
        <w:rPr>
          <w:spacing w:val="-11"/>
          <w:w w:val="105"/>
        </w:rPr>
        <w:t xml:space="preserve"> </w:t>
      </w:r>
      <w:r w:rsidRPr="00221537">
        <w:rPr>
          <w:w w:val="105"/>
        </w:rPr>
        <w:t>minutos.</w:t>
      </w:r>
      <w:r w:rsidRPr="00221537">
        <w:rPr>
          <w:spacing w:val="-11"/>
          <w:w w:val="105"/>
        </w:rPr>
        <w:t xml:space="preserve"> </w:t>
      </w:r>
      <w:r w:rsidRPr="00221537">
        <w:rPr>
          <w:w w:val="105"/>
        </w:rPr>
        <w:t>No</w:t>
      </w:r>
      <w:r w:rsidRPr="00221537">
        <w:rPr>
          <w:spacing w:val="-10"/>
          <w:w w:val="105"/>
        </w:rPr>
        <w:t xml:space="preserve"> </w:t>
      </w:r>
      <w:r w:rsidRPr="00221537">
        <w:rPr>
          <w:w w:val="105"/>
        </w:rPr>
        <w:t>caliente</w:t>
      </w:r>
      <w:r w:rsidRPr="00221537">
        <w:rPr>
          <w:spacing w:val="-11"/>
          <w:w w:val="105"/>
        </w:rPr>
        <w:t xml:space="preserve"> </w:t>
      </w:r>
      <w:r w:rsidRPr="00221537">
        <w:rPr>
          <w:w w:val="105"/>
        </w:rPr>
        <w:t>la</w:t>
      </w:r>
      <w:r w:rsidRPr="00221537">
        <w:rPr>
          <w:spacing w:val="-10"/>
          <w:w w:val="105"/>
        </w:rPr>
        <w:t xml:space="preserve"> </w:t>
      </w:r>
      <w:r w:rsidRPr="00221537">
        <w:rPr>
          <w:w w:val="105"/>
        </w:rPr>
        <w:t>jeringa</w:t>
      </w:r>
      <w:r w:rsidRPr="00221537">
        <w:rPr>
          <w:spacing w:val="-11"/>
          <w:w w:val="105"/>
        </w:rPr>
        <w:t xml:space="preserve"> </w:t>
      </w:r>
      <w:r w:rsidRPr="00221537">
        <w:rPr>
          <w:w w:val="105"/>
        </w:rPr>
        <w:t>de ninguna otra forma (por ejemplo, no la ponga en el microondas, ni en agua caliente).</w:t>
      </w:r>
    </w:p>
    <w:p w14:paraId="5F25A80A" w14:textId="77777777" w:rsidR="000F6161" w:rsidRPr="00221537" w:rsidRDefault="000F6161" w:rsidP="00CC519C">
      <w:pPr>
        <w:pStyle w:val="BodyText"/>
        <w:ind w:right="48"/>
        <w:rPr>
          <w:sz w:val="22"/>
          <w:szCs w:val="22"/>
        </w:rPr>
      </w:pPr>
    </w:p>
    <w:p w14:paraId="42AC6DE9" w14:textId="77777777" w:rsidR="000F6161" w:rsidRPr="00221537" w:rsidRDefault="004C0320" w:rsidP="00CC519C">
      <w:pPr>
        <w:pStyle w:val="ListParagraph"/>
        <w:numPr>
          <w:ilvl w:val="0"/>
          <w:numId w:val="12"/>
        </w:numPr>
        <w:tabs>
          <w:tab w:val="left" w:pos="933"/>
        </w:tabs>
        <w:ind w:right="48"/>
      </w:pPr>
      <w:r w:rsidRPr="00221537">
        <w:rPr>
          <w:w w:val="105"/>
          <w:u w:val="single"/>
        </w:rPr>
        <w:t>Lávese</w:t>
      </w:r>
      <w:r w:rsidRPr="00221537">
        <w:rPr>
          <w:spacing w:val="-11"/>
          <w:w w:val="105"/>
          <w:u w:val="single"/>
        </w:rPr>
        <w:t xml:space="preserve"> </w:t>
      </w:r>
      <w:r w:rsidRPr="00221537">
        <w:rPr>
          <w:w w:val="105"/>
          <w:u w:val="single"/>
        </w:rPr>
        <w:t>bien</w:t>
      </w:r>
      <w:r w:rsidRPr="00221537">
        <w:rPr>
          <w:spacing w:val="-10"/>
          <w:w w:val="105"/>
          <w:u w:val="single"/>
        </w:rPr>
        <w:t xml:space="preserve"> </w:t>
      </w:r>
      <w:r w:rsidRPr="00221537">
        <w:rPr>
          <w:w w:val="105"/>
          <w:u w:val="single"/>
        </w:rPr>
        <w:t>las</w:t>
      </w:r>
      <w:r w:rsidRPr="00221537">
        <w:rPr>
          <w:spacing w:val="-11"/>
          <w:w w:val="105"/>
          <w:u w:val="single"/>
        </w:rPr>
        <w:t xml:space="preserve"> </w:t>
      </w:r>
      <w:r w:rsidRPr="00221537">
        <w:rPr>
          <w:spacing w:val="-2"/>
          <w:w w:val="105"/>
          <w:u w:val="single"/>
        </w:rPr>
        <w:t>manos.</w:t>
      </w:r>
    </w:p>
    <w:p w14:paraId="6C015B29" w14:textId="77777777" w:rsidR="000F6161" w:rsidRPr="00221537" w:rsidRDefault="000F6161" w:rsidP="00CC519C">
      <w:pPr>
        <w:pStyle w:val="BodyText"/>
        <w:ind w:right="48"/>
        <w:rPr>
          <w:sz w:val="22"/>
          <w:szCs w:val="22"/>
        </w:rPr>
      </w:pPr>
    </w:p>
    <w:p w14:paraId="0B1313BB" w14:textId="77777777" w:rsidR="000F6161" w:rsidRPr="00221537" w:rsidRDefault="004C0320" w:rsidP="00CC519C">
      <w:pPr>
        <w:pStyle w:val="ListParagraph"/>
        <w:numPr>
          <w:ilvl w:val="0"/>
          <w:numId w:val="12"/>
        </w:numPr>
        <w:tabs>
          <w:tab w:val="left" w:pos="933"/>
        </w:tabs>
        <w:ind w:right="48"/>
      </w:pPr>
      <w:r w:rsidRPr="00221537">
        <w:rPr>
          <w:w w:val="105"/>
        </w:rPr>
        <w:t>Busque</w:t>
      </w:r>
      <w:r w:rsidRPr="00221537">
        <w:rPr>
          <w:spacing w:val="-10"/>
          <w:w w:val="105"/>
        </w:rPr>
        <w:t xml:space="preserve"> </w:t>
      </w:r>
      <w:r w:rsidRPr="00221537">
        <w:rPr>
          <w:w w:val="105"/>
        </w:rPr>
        <w:t>un</w:t>
      </w:r>
      <w:r w:rsidRPr="00221537">
        <w:rPr>
          <w:spacing w:val="-10"/>
          <w:w w:val="105"/>
        </w:rPr>
        <w:t xml:space="preserve"> </w:t>
      </w:r>
      <w:r w:rsidRPr="00221537">
        <w:rPr>
          <w:w w:val="105"/>
        </w:rPr>
        <w:t>lugar</w:t>
      </w:r>
      <w:r w:rsidRPr="00221537">
        <w:rPr>
          <w:spacing w:val="-10"/>
          <w:w w:val="105"/>
        </w:rPr>
        <w:t xml:space="preserve"> </w:t>
      </w:r>
      <w:r w:rsidRPr="00221537">
        <w:rPr>
          <w:w w:val="105"/>
        </w:rPr>
        <w:t>cómodo</w:t>
      </w:r>
      <w:r w:rsidRPr="00221537">
        <w:rPr>
          <w:spacing w:val="-9"/>
          <w:w w:val="105"/>
        </w:rPr>
        <w:t xml:space="preserve"> </w:t>
      </w:r>
      <w:r w:rsidRPr="00221537">
        <w:rPr>
          <w:w w:val="105"/>
        </w:rPr>
        <w:t>y</w:t>
      </w:r>
      <w:r w:rsidRPr="00221537">
        <w:rPr>
          <w:spacing w:val="-10"/>
          <w:w w:val="105"/>
        </w:rPr>
        <w:t xml:space="preserve"> </w:t>
      </w:r>
      <w:r w:rsidRPr="00221537">
        <w:rPr>
          <w:w w:val="105"/>
        </w:rPr>
        <w:t>bien</w:t>
      </w:r>
      <w:r w:rsidRPr="00221537">
        <w:rPr>
          <w:spacing w:val="-9"/>
          <w:w w:val="105"/>
        </w:rPr>
        <w:t xml:space="preserve"> </w:t>
      </w:r>
      <w:r w:rsidRPr="00221537">
        <w:rPr>
          <w:w w:val="105"/>
        </w:rPr>
        <w:t>iluminado</w:t>
      </w:r>
      <w:r w:rsidRPr="00221537">
        <w:rPr>
          <w:spacing w:val="-9"/>
          <w:w w:val="105"/>
        </w:rPr>
        <w:t xml:space="preserve"> </w:t>
      </w:r>
      <w:r w:rsidRPr="00221537">
        <w:rPr>
          <w:w w:val="105"/>
        </w:rPr>
        <w:t>y</w:t>
      </w:r>
      <w:r w:rsidRPr="00221537">
        <w:rPr>
          <w:spacing w:val="-9"/>
          <w:w w:val="105"/>
        </w:rPr>
        <w:t xml:space="preserve"> </w:t>
      </w:r>
      <w:r w:rsidRPr="00221537">
        <w:rPr>
          <w:w w:val="105"/>
        </w:rPr>
        <w:t>coloque</w:t>
      </w:r>
      <w:r w:rsidRPr="00221537">
        <w:rPr>
          <w:spacing w:val="-11"/>
          <w:w w:val="105"/>
        </w:rPr>
        <w:t xml:space="preserve"> </w:t>
      </w:r>
      <w:r w:rsidRPr="00221537">
        <w:rPr>
          <w:w w:val="105"/>
        </w:rPr>
        <w:t>todo</w:t>
      </w:r>
      <w:r w:rsidRPr="00221537">
        <w:rPr>
          <w:spacing w:val="-9"/>
          <w:w w:val="105"/>
        </w:rPr>
        <w:t xml:space="preserve"> </w:t>
      </w:r>
      <w:r w:rsidRPr="00221537">
        <w:rPr>
          <w:w w:val="105"/>
        </w:rPr>
        <w:t>lo</w:t>
      </w:r>
      <w:r w:rsidRPr="00221537">
        <w:rPr>
          <w:spacing w:val="-9"/>
          <w:w w:val="105"/>
        </w:rPr>
        <w:t xml:space="preserve"> </w:t>
      </w:r>
      <w:r w:rsidRPr="00221537">
        <w:rPr>
          <w:w w:val="105"/>
        </w:rPr>
        <w:t>que</w:t>
      </w:r>
      <w:r w:rsidRPr="00221537">
        <w:rPr>
          <w:spacing w:val="-11"/>
          <w:w w:val="105"/>
        </w:rPr>
        <w:t xml:space="preserve"> </w:t>
      </w:r>
      <w:r w:rsidRPr="00221537">
        <w:rPr>
          <w:w w:val="105"/>
        </w:rPr>
        <w:t>precise</w:t>
      </w:r>
      <w:r w:rsidRPr="00221537">
        <w:rPr>
          <w:spacing w:val="-9"/>
          <w:w w:val="105"/>
        </w:rPr>
        <w:t xml:space="preserve"> </w:t>
      </w:r>
      <w:r w:rsidRPr="00221537">
        <w:rPr>
          <w:w w:val="105"/>
        </w:rPr>
        <w:t>a</w:t>
      </w:r>
      <w:r w:rsidRPr="00221537">
        <w:rPr>
          <w:spacing w:val="-10"/>
          <w:w w:val="105"/>
        </w:rPr>
        <w:t xml:space="preserve"> </w:t>
      </w:r>
      <w:r w:rsidRPr="00221537">
        <w:rPr>
          <w:w w:val="105"/>
        </w:rPr>
        <w:t>su</w:t>
      </w:r>
      <w:r w:rsidRPr="00221537">
        <w:rPr>
          <w:spacing w:val="-10"/>
          <w:w w:val="105"/>
        </w:rPr>
        <w:t xml:space="preserve"> </w:t>
      </w:r>
      <w:r w:rsidRPr="00221537">
        <w:rPr>
          <w:spacing w:val="-2"/>
          <w:w w:val="105"/>
        </w:rPr>
        <w:t>alcance.</w:t>
      </w:r>
    </w:p>
    <w:p w14:paraId="75E8ACB2" w14:textId="77777777" w:rsidR="000F6161" w:rsidRPr="00221537" w:rsidRDefault="000F6161" w:rsidP="00524AE4">
      <w:pPr>
        <w:pStyle w:val="BodyText"/>
        <w:ind w:right="48"/>
        <w:rPr>
          <w:sz w:val="22"/>
          <w:szCs w:val="22"/>
        </w:rPr>
      </w:pPr>
    </w:p>
    <w:p w14:paraId="7A36189B" w14:textId="77777777" w:rsidR="000F6161" w:rsidRPr="00221537" w:rsidRDefault="004C0320" w:rsidP="00524AE4">
      <w:pPr>
        <w:pStyle w:val="BodyText"/>
        <w:ind w:right="48"/>
        <w:rPr>
          <w:sz w:val="22"/>
          <w:szCs w:val="22"/>
        </w:rPr>
      </w:pPr>
      <w:r w:rsidRPr="00221537">
        <w:rPr>
          <w:w w:val="105"/>
          <w:sz w:val="22"/>
          <w:szCs w:val="22"/>
        </w:rPr>
        <w:t>¿Cómo</w:t>
      </w:r>
      <w:r w:rsidRPr="00221537">
        <w:rPr>
          <w:spacing w:val="-12"/>
          <w:w w:val="105"/>
          <w:sz w:val="22"/>
          <w:szCs w:val="22"/>
        </w:rPr>
        <w:t xml:space="preserve"> </w:t>
      </w:r>
      <w:r w:rsidRPr="00221537">
        <w:rPr>
          <w:w w:val="105"/>
          <w:sz w:val="22"/>
          <w:szCs w:val="22"/>
        </w:rPr>
        <w:t>preparar</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inyección</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spacing w:val="-2"/>
          <w:w w:val="105"/>
          <w:sz w:val="22"/>
          <w:szCs w:val="22"/>
        </w:rPr>
        <w:t>Fulphila?</w:t>
      </w:r>
    </w:p>
    <w:p w14:paraId="085ADA8A" w14:textId="77777777" w:rsidR="000F6161" w:rsidRPr="00221537" w:rsidRDefault="000F6161" w:rsidP="00524AE4">
      <w:pPr>
        <w:pStyle w:val="BodyText"/>
        <w:ind w:right="48"/>
        <w:rPr>
          <w:sz w:val="22"/>
          <w:szCs w:val="22"/>
        </w:rPr>
      </w:pPr>
    </w:p>
    <w:p w14:paraId="207E86B9" w14:textId="096D0CFB" w:rsidR="000F6161" w:rsidRPr="00221537" w:rsidRDefault="004C0320" w:rsidP="00524AE4">
      <w:pPr>
        <w:pStyle w:val="Heading2"/>
        <w:ind w:left="0" w:right="48"/>
        <w:rPr>
          <w:sz w:val="22"/>
          <w:szCs w:val="22"/>
        </w:rPr>
      </w:pPr>
      <w:r w:rsidRPr="00221537">
        <w:rPr>
          <w:w w:val="105"/>
          <w:sz w:val="22"/>
          <w:szCs w:val="22"/>
        </w:rPr>
        <w:t>Antes</w:t>
      </w:r>
      <w:r w:rsidRPr="00221537">
        <w:rPr>
          <w:spacing w:val="-13"/>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inyectarse</w:t>
      </w:r>
      <w:r w:rsidRPr="00221537">
        <w:rPr>
          <w:spacing w:val="-12"/>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debe</w:t>
      </w:r>
      <w:r w:rsidRPr="00221537">
        <w:rPr>
          <w:spacing w:val="-13"/>
          <w:w w:val="105"/>
          <w:sz w:val="22"/>
          <w:szCs w:val="22"/>
        </w:rPr>
        <w:t xml:space="preserve"> </w:t>
      </w:r>
      <w:r w:rsidRPr="00221537">
        <w:rPr>
          <w:w w:val="105"/>
          <w:sz w:val="22"/>
          <w:szCs w:val="22"/>
        </w:rPr>
        <w:t>hacer</w:t>
      </w:r>
      <w:r w:rsidRPr="00221537">
        <w:rPr>
          <w:spacing w:val="-12"/>
          <w:w w:val="105"/>
          <w:sz w:val="22"/>
          <w:szCs w:val="22"/>
        </w:rPr>
        <w:t xml:space="preserve"> </w:t>
      </w:r>
      <w:r w:rsidRPr="00221537">
        <w:rPr>
          <w:w w:val="105"/>
          <w:sz w:val="22"/>
          <w:szCs w:val="22"/>
        </w:rPr>
        <w:t>lo</w:t>
      </w:r>
      <w:r w:rsidRPr="00221537">
        <w:rPr>
          <w:spacing w:val="-11"/>
          <w:w w:val="105"/>
          <w:sz w:val="22"/>
          <w:szCs w:val="22"/>
        </w:rPr>
        <w:t xml:space="preserve"> </w:t>
      </w:r>
      <w:r w:rsidRPr="00221537">
        <w:rPr>
          <w:spacing w:val="-2"/>
          <w:w w:val="105"/>
          <w:sz w:val="22"/>
          <w:szCs w:val="22"/>
        </w:rPr>
        <w:t>siguiente:</w:t>
      </w:r>
    </w:p>
    <w:p w14:paraId="31032F97" w14:textId="5721CB24" w:rsidR="000F6161" w:rsidRPr="00221537" w:rsidRDefault="00524AE4" w:rsidP="00CC519C">
      <w:pPr>
        <w:pStyle w:val="BodyText"/>
        <w:ind w:right="48"/>
        <w:rPr>
          <w:b/>
          <w:sz w:val="22"/>
          <w:szCs w:val="22"/>
        </w:rPr>
      </w:pPr>
      <w:r w:rsidRPr="00221537">
        <w:rPr>
          <w:noProof/>
          <w:sz w:val="22"/>
          <w:szCs w:val="22"/>
        </w:rPr>
        <w:drawing>
          <wp:anchor distT="0" distB="0" distL="0" distR="0" simplePos="0" relativeHeight="251610112" behindDoc="0" locked="0" layoutInCell="1" allowOverlap="1" wp14:anchorId="3A8C7C77" wp14:editId="2E997F16">
            <wp:simplePos x="0" y="0"/>
            <wp:positionH relativeFrom="page">
              <wp:posOffset>4775770</wp:posOffset>
            </wp:positionH>
            <wp:positionV relativeFrom="paragraph">
              <wp:posOffset>73792</wp:posOffset>
            </wp:positionV>
            <wp:extent cx="1590310" cy="1358757"/>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8" cstate="print"/>
                    <a:stretch>
                      <a:fillRect/>
                    </a:stretch>
                  </pic:blipFill>
                  <pic:spPr>
                    <a:xfrm>
                      <a:off x="0" y="0"/>
                      <a:ext cx="1590310" cy="1358757"/>
                    </a:xfrm>
                    <a:prstGeom prst="rect">
                      <a:avLst/>
                    </a:prstGeom>
                  </pic:spPr>
                </pic:pic>
              </a:graphicData>
            </a:graphic>
          </wp:anchor>
        </w:drawing>
      </w:r>
    </w:p>
    <w:p w14:paraId="6245792A" w14:textId="09853A7F" w:rsidR="000F6161" w:rsidRPr="00221537" w:rsidRDefault="004C0320" w:rsidP="00524AE4">
      <w:pPr>
        <w:pStyle w:val="ListParagraph"/>
        <w:numPr>
          <w:ilvl w:val="0"/>
          <w:numId w:val="11"/>
        </w:numPr>
        <w:tabs>
          <w:tab w:val="left" w:pos="933"/>
        </w:tabs>
        <w:ind w:right="3308"/>
      </w:pPr>
      <w:r w:rsidRPr="00221537">
        <w:rPr>
          <w:w w:val="105"/>
        </w:rPr>
        <w:t>Coja</w:t>
      </w:r>
      <w:r w:rsidRPr="00221537">
        <w:rPr>
          <w:spacing w:val="-11"/>
          <w:w w:val="105"/>
        </w:rPr>
        <w:t xml:space="preserve"> </w:t>
      </w:r>
      <w:r w:rsidRPr="00221537">
        <w:rPr>
          <w:w w:val="105"/>
        </w:rPr>
        <w:t>el</w:t>
      </w:r>
      <w:r w:rsidRPr="00221537">
        <w:rPr>
          <w:spacing w:val="-10"/>
          <w:w w:val="105"/>
        </w:rPr>
        <w:t xml:space="preserve"> </w:t>
      </w:r>
      <w:r w:rsidRPr="00221537">
        <w:rPr>
          <w:w w:val="105"/>
        </w:rPr>
        <w:t>cuerpo</w:t>
      </w:r>
      <w:r w:rsidRPr="00221537">
        <w:rPr>
          <w:spacing w:val="-10"/>
          <w:w w:val="105"/>
        </w:rPr>
        <w:t xml:space="preserve"> </w:t>
      </w:r>
      <w:r w:rsidRPr="00221537">
        <w:rPr>
          <w:w w:val="105"/>
        </w:rPr>
        <w:t>de</w:t>
      </w:r>
      <w:r w:rsidRPr="00221537">
        <w:rPr>
          <w:spacing w:val="-11"/>
          <w:w w:val="105"/>
        </w:rPr>
        <w:t xml:space="preserve"> </w:t>
      </w:r>
      <w:r w:rsidRPr="00221537">
        <w:rPr>
          <w:w w:val="105"/>
        </w:rPr>
        <w:t>la</w:t>
      </w:r>
      <w:r w:rsidRPr="00221537">
        <w:rPr>
          <w:spacing w:val="-11"/>
          <w:w w:val="105"/>
        </w:rPr>
        <w:t xml:space="preserve"> </w:t>
      </w:r>
      <w:r w:rsidRPr="00221537">
        <w:rPr>
          <w:w w:val="105"/>
        </w:rPr>
        <w:t>jeringa</w:t>
      </w:r>
      <w:r w:rsidRPr="00221537">
        <w:rPr>
          <w:spacing w:val="-11"/>
          <w:w w:val="105"/>
        </w:rPr>
        <w:t xml:space="preserve"> </w:t>
      </w:r>
      <w:r w:rsidRPr="00221537">
        <w:rPr>
          <w:w w:val="105"/>
        </w:rPr>
        <w:t>y</w:t>
      </w:r>
      <w:r w:rsidRPr="00221537">
        <w:rPr>
          <w:spacing w:val="-10"/>
          <w:w w:val="105"/>
        </w:rPr>
        <w:t xml:space="preserve"> </w:t>
      </w:r>
      <w:r w:rsidRPr="00221537">
        <w:rPr>
          <w:w w:val="105"/>
        </w:rPr>
        <w:t>suavemente</w:t>
      </w:r>
      <w:r w:rsidRPr="00221537">
        <w:rPr>
          <w:spacing w:val="-11"/>
          <w:w w:val="105"/>
        </w:rPr>
        <w:t xml:space="preserve"> </w:t>
      </w:r>
      <w:r w:rsidRPr="00221537">
        <w:rPr>
          <w:w w:val="105"/>
        </w:rPr>
        <w:t>quite</w:t>
      </w:r>
      <w:r w:rsidRPr="00221537">
        <w:rPr>
          <w:spacing w:val="-11"/>
          <w:w w:val="105"/>
        </w:rPr>
        <w:t xml:space="preserve"> </w:t>
      </w:r>
      <w:r w:rsidRPr="00221537">
        <w:rPr>
          <w:w w:val="105"/>
        </w:rPr>
        <w:t>el</w:t>
      </w:r>
      <w:r w:rsidRPr="00221537">
        <w:rPr>
          <w:spacing w:val="-10"/>
          <w:w w:val="105"/>
        </w:rPr>
        <w:t xml:space="preserve"> </w:t>
      </w:r>
      <w:r w:rsidRPr="00221537">
        <w:rPr>
          <w:w w:val="105"/>
        </w:rPr>
        <w:t>capuchón</w:t>
      </w:r>
      <w:r w:rsidRPr="00221537">
        <w:rPr>
          <w:spacing w:val="-10"/>
          <w:w w:val="105"/>
        </w:rPr>
        <w:t xml:space="preserve"> </w:t>
      </w:r>
      <w:r w:rsidRPr="00221537">
        <w:rPr>
          <w:w w:val="105"/>
        </w:rPr>
        <w:t>de la aguja sin girarla. Tire hacia fuera como se indica en las figuras 1 y 2. No toque la aguja ni empuje el émbolo.</w:t>
      </w:r>
    </w:p>
    <w:p w14:paraId="230B8275" w14:textId="77777777" w:rsidR="000F6161" w:rsidRPr="00221537" w:rsidRDefault="000F6161" w:rsidP="00CC519C">
      <w:pPr>
        <w:pStyle w:val="BodyText"/>
        <w:ind w:right="48"/>
        <w:rPr>
          <w:sz w:val="22"/>
          <w:szCs w:val="22"/>
        </w:rPr>
      </w:pPr>
    </w:p>
    <w:p w14:paraId="0B9894C7" w14:textId="77777777" w:rsidR="000F6161" w:rsidRPr="00221537" w:rsidRDefault="004C0320" w:rsidP="00524AE4">
      <w:pPr>
        <w:pStyle w:val="ListParagraph"/>
        <w:numPr>
          <w:ilvl w:val="0"/>
          <w:numId w:val="11"/>
        </w:numPr>
        <w:tabs>
          <w:tab w:val="left" w:pos="933"/>
        </w:tabs>
        <w:ind w:right="3592"/>
      </w:pPr>
      <w:r w:rsidRPr="00221537">
        <w:rPr>
          <w:w w:val="105"/>
        </w:rPr>
        <w:t>Puede</w:t>
      </w:r>
      <w:r w:rsidRPr="00221537">
        <w:rPr>
          <w:spacing w:val="-11"/>
          <w:w w:val="105"/>
        </w:rPr>
        <w:t xml:space="preserve"> </w:t>
      </w:r>
      <w:r w:rsidRPr="00221537">
        <w:rPr>
          <w:w w:val="105"/>
        </w:rPr>
        <w:t>haber</w:t>
      </w:r>
      <w:r w:rsidRPr="00221537">
        <w:rPr>
          <w:spacing w:val="-11"/>
          <w:w w:val="105"/>
        </w:rPr>
        <w:t xml:space="preserve"> </w:t>
      </w:r>
      <w:r w:rsidRPr="00221537">
        <w:rPr>
          <w:w w:val="105"/>
        </w:rPr>
        <w:t>una</w:t>
      </w:r>
      <w:r w:rsidRPr="00221537">
        <w:rPr>
          <w:spacing w:val="-11"/>
          <w:w w:val="105"/>
        </w:rPr>
        <w:t xml:space="preserve"> </w:t>
      </w:r>
      <w:r w:rsidRPr="00221537">
        <w:rPr>
          <w:w w:val="105"/>
        </w:rPr>
        <w:t>pequeña</w:t>
      </w:r>
      <w:r w:rsidRPr="00221537">
        <w:rPr>
          <w:spacing w:val="-12"/>
          <w:w w:val="105"/>
        </w:rPr>
        <w:t xml:space="preserve"> </w:t>
      </w:r>
      <w:r w:rsidRPr="00221537">
        <w:rPr>
          <w:w w:val="105"/>
        </w:rPr>
        <w:t>burbuja</w:t>
      </w:r>
      <w:r w:rsidRPr="00221537">
        <w:rPr>
          <w:spacing w:val="-12"/>
          <w:w w:val="105"/>
        </w:rPr>
        <w:t xml:space="preserve"> </w:t>
      </w:r>
      <w:r w:rsidRPr="00221537">
        <w:rPr>
          <w:w w:val="105"/>
        </w:rPr>
        <w:t>de</w:t>
      </w:r>
      <w:r w:rsidRPr="00221537">
        <w:rPr>
          <w:spacing w:val="-11"/>
          <w:w w:val="105"/>
        </w:rPr>
        <w:t xml:space="preserve"> </w:t>
      </w:r>
      <w:r w:rsidRPr="00221537">
        <w:rPr>
          <w:w w:val="105"/>
        </w:rPr>
        <w:t>aire</w:t>
      </w:r>
      <w:r w:rsidRPr="00221537">
        <w:rPr>
          <w:spacing w:val="-11"/>
          <w:w w:val="105"/>
        </w:rPr>
        <w:t xml:space="preserve"> </w:t>
      </w:r>
      <w:r w:rsidRPr="00221537">
        <w:rPr>
          <w:w w:val="105"/>
        </w:rPr>
        <w:t>en</w:t>
      </w:r>
      <w:r w:rsidRPr="00221537">
        <w:rPr>
          <w:spacing w:val="-10"/>
          <w:w w:val="105"/>
        </w:rPr>
        <w:t xml:space="preserve"> </w:t>
      </w:r>
      <w:r w:rsidRPr="00221537">
        <w:rPr>
          <w:w w:val="105"/>
        </w:rPr>
        <w:t>la</w:t>
      </w:r>
      <w:r w:rsidRPr="00221537">
        <w:rPr>
          <w:spacing w:val="-11"/>
          <w:w w:val="105"/>
        </w:rPr>
        <w:t xml:space="preserve"> </w:t>
      </w:r>
      <w:r w:rsidRPr="00221537">
        <w:rPr>
          <w:w w:val="105"/>
        </w:rPr>
        <w:t>jeringa</w:t>
      </w:r>
      <w:r w:rsidRPr="00221537">
        <w:rPr>
          <w:spacing w:val="-11"/>
          <w:w w:val="105"/>
        </w:rPr>
        <w:t xml:space="preserve"> </w:t>
      </w:r>
      <w:r w:rsidRPr="00221537">
        <w:rPr>
          <w:w w:val="105"/>
        </w:rPr>
        <w:t>precargada.</w:t>
      </w:r>
      <w:r w:rsidRPr="00221537">
        <w:rPr>
          <w:spacing w:val="-10"/>
          <w:w w:val="105"/>
        </w:rPr>
        <w:t xml:space="preserve"> </w:t>
      </w:r>
      <w:r w:rsidRPr="00221537">
        <w:rPr>
          <w:w w:val="105"/>
        </w:rPr>
        <w:t>No</w:t>
      </w:r>
      <w:r w:rsidRPr="00221537">
        <w:rPr>
          <w:spacing w:val="-10"/>
          <w:w w:val="105"/>
        </w:rPr>
        <w:t xml:space="preserve"> </w:t>
      </w:r>
      <w:r w:rsidRPr="00221537">
        <w:rPr>
          <w:w w:val="105"/>
        </w:rPr>
        <w:t>es</w:t>
      </w:r>
      <w:r w:rsidRPr="00221537">
        <w:rPr>
          <w:spacing w:val="-11"/>
          <w:w w:val="105"/>
        </w:rPr>
        <w:t xml:space="preserve"> </w:t>
      </w:r>
      <w:r w:rsidRPr="00221537">
        <w:rPr>
          <w:w w:val="105"/>
        </w:rPr>
        <w:t>necesario</w:t>
      </w:r>
      <w:r w:rsidRPr="00221537">
        <w:rPr>
          <w:spacing w:val="-10"/>
          <w:w w:val="105"/>
        </w:rPr>
        <w:t xml:space="preserve"> </w:t>
      </w:r>
      <w:r w:rsidRPr="00221537">
        <w:rPr>
          <w:w w:val="105"/>
        </w:rPr>
        <w:t>eliminarla antes de la inyección. La inyección de la solución con una burbuja</w:t>
      </w:r>
      <w:r w:rsidRPr="00221537">
        <w:rPr>
          <w:spacing w:val="-1"/>
          <w:w w:val="105"/>
        </w:rPr>
        <w:t xml:space="preserve"> </w:t>
      </w:r>
      <w:r w:rsidRPr="00221537">
        <w:rPr>
          <w:w w:val="105"/>
        </w:rPr>
        <w:t>de aire no es perjudicial.</w:t>
      </w:r>
    </w:p>
    <w:p w14:paraId="77905AB3" w14:textId="77777777" w:rsidR="000F6161" w:rsidRPr="00221537" w:rsidRDefault="000F6161" w:rsidP="00CC519C">
      <w:pPr>
        <w:pStyle w:val="BodyText"/>
        <w:ind w:right="48"/>
        <w:rPr>
          <w:sz w:val="22"/>
          <w:szCs w:val="22"/>
        </w:rPr>
      </w:pPr>
    </w:p>
    <w:p w14:paraId="77F47F02" w14:textId="77777777" w:rsidR="000F6161" w:rsidRPr="00221537" w:rsidRDefault="004C0320" w:rsidP="00CC519C">
      <w:pPr>
        <w:pStyle w:val="ListParagraph"/>
        <w:numPr>
          <w:ilvl w:val="0"/>
          <w:numId w:val="11"/>
        </w:numPr>
        <w:tabs>
          <w:tab w:val="left" w:pos="933"/>
        </w:tabs>
        <w:ind w:right="48"/>
      </w:pPr>
      <w:r w:rsidRPr="00221537">
        <w:rPr>
          <w:w w:val="105"/>
        </w:rPr>
        <w:t>Ahora</w:t>
      </w:r>
      <w:r w:rsidRPr="00221537">
        <w:rPr>
          <w:spacing w:val="-10"/>
          <w:w w:val="105"/>
        </w:rPr>
        <w:t xml:space="preserve"> </w:t>
      </w:r>
      <w:r w:rsidRPr="00221537">
        <w:rPr>
          <w:w w:val="105"/>
        </w:rPr>
        <w:t>ya</w:t>
      </w:r>
      <w:r w:rsidRPr="00221537">
        <w:rPr>
          <w:spacing w:val="-9"/>
          <w:w w:val="105"/>
        </w:rPr>
        <w:t xml:space="preserve"> </w:t>
      </w:r>
      <w:r w:rsidRPr="00221537">
        <w:rPr>
          <w:w w:val="105"/>
        </w:rPr>
        <w:t>puede</w:t>
      </w:r>
      <w:r w:rsidRPr="00221537">
        <w:rPr>
          <w:spacing w:val="-10"/>
          <w:w w:val="105"/>
        </w:rPr>
        <w:t xml:space="preserve"> </w:t>
      </w:r>
      <w:r w:rsidRPr="00221537">
        <w:rPr>
          <w:w w:val="105"/>
        </w:rPr>
        <w:t>usar</w:t>
      </w:r>
      <w:r w:rsidRPr="00221537">
        <w:rPr>
          <w:spacing w:val="-9"/>
          <w:w w:val="105"/>
        </w:rPr>
        <w:t xml:space="preserve"> </w:t>
      </w:r>
      <w:r w:rsidRPr="00221537">
        <w:rPr>
          <w:w w:val="105"/>
        </w:rPr>
        <w:t>la</w:t>
      </w:r>
      <w:r w:rsidRPr="00221537">
        <w:rPr>
          <w:spacing w:val="-10"/>
          <w:w w:val="105"/>
        </w:rPr>
        <w:t xml:space="preserve"> </w:t>
      </w:r>
      <w:r w:rsidRPr="00221537">
        <w:rPr>
          <w:w w:val="105"/>
        </w:rPr>
        <w:t>jeringa</w:t>
      </w:r>
      <w:r w:rsidRPr="00221537">
        <w:rPr>
          <w:spacing w:val="-9"/>
          <w:w w:val="105"/>
        </w:rPr>
        <w:t xml:space="preserve"> </w:t>
      </w:r>
      <w:r w:rsidRPr="00221537">
        <w:rPr>
          <w:spacing w:val="-2"/>
          <w:w w:val="105"/>
        </w:rPr>
        <w:t>precargada.</w:t>
      </w:r>
    </w:p>
    <w:p w14:paraId="585E6259" w14:textId="77777777" w:rsidR="000F6161" w:rsidRPr="00221537" w:rsidRDefault="004C0320" w:rsidP="00524AE4">
      <w:pPr>
        <w:pStyle w:val="Heading2"/>
        <w:ind w:left="0" w:right="48"/>
        <w:rPr>
          <w:sz w:val="22"/>
          <w:szCs w:val="22"/>
        </w:rPr>
      </w:pPr>
      <w:r w:rsidRPr="00221537">
        <w:rPr>
          <w:w w:val="105"/>
          <w:sz w:val="22"/>
          <w:szCs w:val="22"/>
        </w:rPr>
        <w:lastRenderedPageBreak/>
        <w:t>¿Dónde</w:t>
      </w:r>
      <w:r w:rsidRPr="00221537">
        <w:rPr>
          <w:spacing w:val="-13"/>
          <w:w w:val="105"/>
          <w:sz w:val="22"/>
          <w:szCs w:val="22"/>
        </w:rPr>
        <w:t xml:space="preserve"> </w:t>
      </w:r>
      <w:r w:rsidRPr="00221537">
        <w:rPr>
          <w:w w:val="105"/>
          <w:sz w:val="22"/>
          <w:szCs w:val="22"/>
        </w:rPr>
        <w:t>debe</w:t>
      </w:r>
      <w:r w:rsidRPr="00221537">
        <w:rPr>
          <w:spacing w:val="-13"/>
          <w:w w:val="105"/>
          <w:sz w:val="22"/>
          <w:szCs w:val="22"/>
        </w:rPr>
        <w:t xml:space="preserve"> </w:t>
      </w:r>
      <w:r w:rsidRPr="00221537">
        <w:rPr>
          <w:w w:val="105"/>
          <w:sz w:val="22"/>
          <w:szCs w:val="22"/>
        </w:rPr>
        <w:t>colocarse</w:t>
      </w:r>
      <w:r w:rsidRPr="00221537">
        <w:rPr>
          <w:spacing w:val="-13"/>
          <w:w w:val="105"/>
          <w:sz w:val="22"/>
          <w:szCs w:val="22"/>
        </w:rPr>
        <w:t xml:space="preserve"> </w:t>
      </w:r>
      <w:r w:rsidRPr="00221537">
        <w:rPr>
          <w:w w:val="105"/>
          <w:sz w:val="22"/>
          <w:szCs w:val="22"/>
        </w:rPr>
        <w:t>la</w:t>
      </w:r>
      <w:r w:rsidRPr="00221537">
        <w:rPr>
          <w:spacing w:val="-12"/>
          <w:w w:val="105"/>
          <w:sz w:val="22"/>
          <w:szCs w:val="22"/>
        </w:rPr>
        <w:t xml:space="preserve"> </w:t>
      </w:r>
      <w:r w:rsidRPr="00221537">
        <w:rPr>
          <w:spacing w:val="-2"/>
          <w:w w:val="105"/>
          <w:sz w:val="22"/>
          <w:szCs w:val="22"/>
        </w:rPr>
        <w:t>inyección?</w:t>
      </w:r>
    </w:p>
    <w:p w14:paraId="37EFCCDF" w14:textId="08C4E552" w:rsidR="000F6161" w:rsidRPr="00221537" w:rsidRDefault="000F6161" w:rsidP="00CC519C">
      <w:pPr>
        <w:pStyle w:val="BodyText"/>
        <w:ind w:right="48"/>
        <w:rPr>
          <w:b/>
          <w:sz w:val="22"/>
          <w:szCs w:val="22"/>
        </w:rPr>
      </w:pPr>
    </w:p>
    <w:p w14:paraId="47C23028" w14:textId="67624E33" w:rsidR="00E43660" w:rsidRPr="00221537" w:rsidRDefault="00E43660" w:rsidP="00CC519C">
      <w:pPr>
        <w:pStyle w:val="BodyText"/>
        <w:ind w:right="48"/>
        <w:rPr>
          <w:b/>
          <w:sz w:val="22"/>
          <w:szCs w:val="22"/>
        </w:rPr>
      </w:pPr>
      <w:r w:rsidRPr="00221537">
        <w:rPr>
          <w:b/>
          <w:noProof/>
          <w:sz w:val="22"/>
          <w:szCs w:val="22"/>
        </w:rPr>
        <w:drawing>
          <wp:inline distT="0" distB="0" distL="0" distR="0" wp14:anchorId="415EF57C" wp14:editId="72FC72A8">
            <wp:extent cx="3019846" cy="2810267"/>
            <wp:effectExtent l="0" t="0" r="9525" b="9525"/>
            <wp:docPr id="172203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37428" name=""/>
                    <pic:cNvPicPr/>
                  </pic:nvPicPr>
                  <pic:blipFill>
                    <a:blip r:embed="rId19"/>
                    <a:stretch>
                      <a:fillRect/>
                    </a:stretch>
                  </pic:blipFill>
                  <pic:spPr>
                    <a:xfrm>
                      <a:off x="0" y="0"/>
                      <a:ext cx="3019846" cy="2810267"/>
                    </a:xfrm>
                    <a:prstGeom prst="rect">
                      <a:avLst/>
                    </a:prstGeom>
                  </pic:spPr>
                </pic:pic>
              </a:graphicData>
            </a:graphic>
          </wp:inline>
        </w:drawing>
      </w:r>
    </w:p>
    <w:p w14:paraId="17536DC6" w14:textId="77777777" w:rsidR="00524AE4" w:rsidRPr="00221537" w:rsidRDefault="00524AE4" w:rsidP="00524AE4">
      <w:pPr>
        <w:pStyle w:val="BodyText"/>
        <w:ind w:left="244" w:right="48"/>
        <w:rPr>
          <w:sz w:val="22"/>
          <w:szCs w:val="22"/>
        </w:rPr>
      </w:pPr>
      <w:r w:rsidRPr="00221537">
        <w:rPr>
          <w:w w:val="105"/>
          <w:sz w:val="22"/>
          <w:szCs w:val="22"/>
        </w:rPr>
        <w:t>Los</w:t>
      </w:r>
      <w:r w:rsidRPr="00221537">
        <w:rPr>
          <w:spacing w:val="-14"/>
          <w:w w:val="105"/>
          <w:sz w:val="22"/>
          <w:szCs w:val="22"/>
        </w:rPr>
        <w:t xml:space="preserve"> </w:t>
      </w:r>
      <w:r w:rsidRPr="00221537">
        <w:rPr>
          <w:w w:val="105"/>
          <w:sz w:val="22"/>
          <w:szCs w:val="22"/>
        </w:rPr>
        <w:t>lugares</w:t>
      </w:r>
      <w:r w:rsidRPr="00221537">
        <w:rPr>
          <w:spacing w:val="-13"/>
          <w:w w:val="105"/>
          <w:sz w:val="22"/>
          <w:szCs w:val="22"/>
        </w:rPr>
        <w:t xml:space="preserve"> </w:t>
      </w:r>
      <w:r w:rsidRPr="00221537">
        <w:rPr>
          <w:w w:val="105"/>
          <w:sz w:val="22"/>
          <w:szCs w:val="22"/>
        </w:rPr>
        <w:t>más</w:t>
      </w:r>
      <w:r w:rsidRPr="00221537">
        <w:rPr>
          <w:spacing w:val="-13"/>
          <w:w w:val="105"/>
          <w:sz w:val="22"/>
          <w:szCs w:val="22"/>
        </w:rPr>
        <w:t xml:space="preserve"> </w:t>
      </w:r>
      <w:r w:rsidRPr="00221537">
        <w:rPr>
          <w:w w:val="105"/>
          <w:sz w:val="22"/>
          <w:szCs w:val="22"/>
        </w:rPr>
        <w:t>adecuados</w:t>
      </w:r>
      <w:r w:rsidRPr="00221537">
        <w:rPr>
          <w:spacing w:val="-13"/>
          <w:w w:val="105"/>
          <w:sz w:val="22"/>
          <w:szCs w:val="22"/>
        </w:rPr>
        <w:t xml:space="preserve"> </w:t>
      </w:r>
      <w:r w:rsidRPr="00221537">
        <w:rPr>
          <w:w w:val="105"/>
          <w:sz w:val="22"/>
          <w:szCs w:val="22"/>
        </w:rPr>
        <w:t>para</w:t>
      </w:r>
      <w:r w:rsidRPr="00221537">
        <w:rPr>
          <w:spacing w:val="-13"/>
          <w:w w:val="105"/>
          <w:sz w:val="22"/>
          <w:szCs w:val="22"/>
        </w:rPr>
        <w:t xml:space="preserve"> </w:t>
      </w:r>
      <w:r w:rsidRPr="00221537">
        <w:rPr>
          <w:w w:val="105"/>
          <w:sz w:val="22"/>
          <w:szCs w:val="22"/>
        </w:rPr>
        <w:t>colocarse</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inyección</w:t>
      </w:r>
      <w:r w:rsidRPr="00221537">
        <w:rPr>
          <w:spacing w:val="-13"/>
          <w:w w:val="105"/>
          <w:sz w:val="22"/>
          <w:szCs w:val="22"/>
        </w:rPr>
        <w:t xml:space="preserve"> </w:t>
      </w:r>
      <w:r w:rsidRPr="00221537">
        <w:rPr>
          <w:w w:val="105"/>
          <w:sz w:val="22"/>
          <w:szCs w:val="22"/>
        </w:rPr>
        <w:t>uno mismo son:</w:t>
      </w:r>
    </w:p>
    <w:p w14:paraId="76A6FB53" w14:textId="77777777" w:rsidR="00524AE4" w:rsidRPr="00221537" w:rsidRDefault="00524AE4" w:rsidP="00524AE4">
      <w:pPr>
        <w:pStyle w:val="ListParagraph"/>
        <w:numPr>
          <w:ilvl w:val="0"/>
          <w:numId w:val="10"/>
        </w:numPr>
        <w:tabs>
          <w:tab w:val="left" w:pos="772"/>
        </w:tabs>
        <w:ind w:left="772" w:right="48" w:hanging="528"/>
      </w:pPr>
      <w:r w:rsidRPr="00221537">
        <w:rPr>
          <w:w w:val="105"/>
        </w:rPr>
        <w:t>la</w:t>
      </w:r>
      <w:r w:rsidRPr="00221537">
        <w:rPr>
          <w:spacing w:val="-11"/>
          <w:w w:val="105"/>
        </w:rPr>
        <w:t xml:space="preserve"> </w:t>
      </w:r>
      <w:r w:rsidRPr="00221537">
        <w:rPr>
          <w:w w:val="105"/>
        </w:rPr>
        <w:t>parte</w:t>
      </w:r>
      <w:r w:rsidRPr="00221537">
        <w:rPr>
          <w:spacing w:val="-10"/>
          <w:w w:val="105"/>
        </w:rPr>
        <w:t xml:space="preserve"> </w:t>
      </w:r>
      <w:r w:rsidRPr="00221537">
        <w:rPr>
          <w:w w:val="105"/>
        </w:rPr>
        <w:t>superior</w:t>
      </w:r>
      <w:r w:rsidRPr="00221537">
        <w:rPr>
          <w:spacing w:val="-10"/>
          <w:w w:val="105"/>
        </w:rPr>
        <w:t xml:space="preserve"> </w:t>
      </w:r>
      <w:r w:rsidRPr="00221537">
        <w:rPr>
          <w:w w:val="105"/>
        </w:rPr>
        <w:t>de</w:t>
      </w:r>
      <w:r w:rsidRPr="00221537">
        <w:rPr>
          <w:spacing w:val="-10"/>
          <w:w w:val="105"/>
        </w:rPr>
        <w:t xml:space="preserve"> </w:t>
      </w:r>
      <w:r w:rsidRPr="00221537">
        <w:rPr>
          <w:w w:val="105"/>
        </w:rPr>
        <w:t>los</w:t>
      </w:r>
      <w:r w:rsidRPr="00221537">
        <w:rPr>
          <w:spacing w:val="-10"/>
          <w:w w:val="105"/>
        </w:rPr>
        <w:t xml:space="preserve"> </w:t>
      </w:r>
      <w:r w:rsidRPr="00221537">
        <w:rPr>
          <w:w w:val="105"/>
        </w:rPr>
        <w:t>muslos;</w:t>
      </w:r>
      <w:r w:rsidRPr="00221537">
        <w:rPr>
          <w:spacing w:val="-9"/>
          <w:w w:val="105"/>
        </w:rPr>
        <w:t xml:space="preserve"> </w:t>
      </w:r>
      <w:r w:rsidRPr="00221537">
        <w:rPr>
          <w:spacing w:val="-10"/>
          <w:w w:val="105"/>
        </w:rPr>
        <w:t>y</w:t>
      </w:r>
    </w:p>
    <w:p w14:paraId="7F049A68" w14:textId="77777777" w:rsidR="00524AE4" w:rsidRPr="00221537" w:rsidRDefault="00524AE4" w:rsidP="00524AE4">
      <w:pPr>
        <w:pStyle w:val="ListParagraph"/>
        <w:numPr>
          <w:ilvl w:val="0"/>
          <w:numId w:val="10"/>
        </w:numPr>
        <w:tabs>
          <w:tab w:val="left" w:pos="772"/>
        </w:tabs>
        <w:ind w:left="772" w:right="48" w:hanging="528"/>
      </w:pPr>
      <w:r w:rsidRPr="00221537">
        <w:rPr>
          <w:w w:val="105"/>
        </w:rPr>
        <w:t>el</w:t>
      </w:r>
      <w:r w:rsidRPr="00221537">
        <w:rPr>
          <w:spacing w:val="-12"/>
          <w:w w:val="105"/>
        </w:rPr>
        <w:t xml:space="preserve"> </w:t>
      </w:r>
      <w:r w:rsidRPr="00221537">
        <w:rPr>
          <w:w w:val="105"/>
        </w:rPr>
        <w:t>abdomen,</w:t>
      </w:r>
      <w:r w:rsidRPr="00221537">
        <w:rPr>
          <w:spacing w:val="-11"/>
          <w:w w:val="105"/>
        </w:rPr>
        <w:t xml:space="preserve"> </w:t>
      </w:r>
      <w:r w:rsidRPr="00221537">
        <w:rPr>
          <w:w w:val="105"/>
        </w:rPr>
        <w:t>excepto</w:t>
      </w:r>
      <w:r w:rsidRPr="00221537">
        <w:rPr>
          <w:spacing w:val="-11"/>
          <w:w w:val="105"/>
        </w:rPr>
        <w:t xml:space="preserve"> </w:t>
      </w:r>
      <w:r w:rsidRPr="00221537">
        <w:rPr>
          <w:w w:val="105"/>
        </w:rPr>
        <w:t>la</w:t>
      </w:r>
      <w:r w:rsidRPr="00221537">
        <w:rPr>
          <w:spacing w:val="-12"/>
          <w:w w:val="105"/>
        </w:rPr>
        <w:t xml:space="preserve"> </w:t>
      </w:r>
      <w:r w:rsidRPr="00221537">
        <w:rPr>
          <w:w w:val="105"/>
        </w:rPr>
        <w:t>zona</w:t>
      </w:r>
      <w:r w:rsidRPr="00221537">
        <w:rPr>
          <w:spacing w:val="-12"/>
          <w:w w:val="105"/>
        </w:rPr>
        <w:t xml:space="preserve"> </w:t>
      </w:r>
      <w:r w:rsidRPr="00221537">
        <w:rPr>
          <w:w w:val="105"/>
        </w:rPr>
        <w:t>alrededor</w:t>
      </w:r>
      <w:r w:rsidRPr="00221537">
        <w:rPr>
          <w:spacing w:val="-12"/>
          <w:w w:val="105"/>
        </w:rPr>
        <w:t xml:space="preserve"> </w:t>
      </w:r>
      <w:r w:rsidRPr="00221537">
        <w:rPr>
          <w:w w:val="105"/>
        </w:rPr>
        <w:t>del</w:t>
      </w:r>
      <w:r w:rsidRPr="00221537">
        <w:rPr>
          <w:spacing w:val="-11"/>
          <w:w w:val="105"/>
        </w:rPr>
        <w:t xml:space="preserve"> </w:t>
      </w:r>
      <w:r w:rsidRPr="00221537">
        <w:rPr>
          <w:spacing w:val="-2"/>
          <w:w w:val="105"/>
        </w:rPr>
        <w:t>ombligo.</w:t>
      </w:r>
    </w:p>
    <w:p w14:paraId="6EA48057" w14:textId="77777777" w:rsidR="00524AE4" w:rsidRPr="00221537" w:rsidRDefault="00524AE4" w:rsidP="00E43660">
      <w:pPr>
        <w:pStyle w:val="BodyText"/>
        <w:ind w:right="48"/>
        <w:rPr>
          <w:sz w:val="22"/>
          <w:szCs w:val="22"/>
        </w:rPr>
      </w:pPr>
    </w:p>
    <w:p w14:paraId="37DC6D7C" w14:textId="77777777" w:rsidR="00524AE4" w:rsidRPr="00221537" w:rsidRDefault="00524AE4" w:rsidP="00E43660">
      <w:pPr>
        <w:pStyle w:val="BodyText"/>
        <w:ind w:right="48"/>
        <w:rPr>
          <w:sz w:val="22"/>
          <w:szCs w:val="22"/>
        </w:rPr>
      </w:pPr>
      <w:r w:rsidRPr="00221537">
        <w:rPr>
          <w:w w:val="105"/>
          <w:sz w:val="22"/>
          <w:szCs w:val="22"/>
        </w:rPr>
        <w:t>Si</w:t>
      </w:r>
      <w:r w:rsidRPr="00221537">
        <w:rPr>
          <w:spacing w:val="-12"/>
          <w:w w:val="105"/>
          <w:sz w:val="22"/>
          <w:szCs w:val="22"/>
        </w:rPr>
        <w:t xml:space="preserve"> </w:t>
      </w:r>
      <w:r w:rsidRPr="00221537">
        <w:rPr>
          <w:w w:val="105"/>
          <w:sz w:val="22"/>
          <w:szCs w:val="22"/>
        </w:rPr>
        <w:t>otra</w:t>
      </w:r>
      <w:r w:rsidRPr="00221537">
        <w:rPr>
          <w:spacing w:val="-13"/>
          <w:w w:val="105"/>
          <w:sz w:val="22"/>
          <w:szCs w:val="22"/>
        </w:rPr>
        <w:t xml:space="preserve"> </w:t>
      </w:r>
      <w:r w:rsidRPr="00221537">
        <w:rPr>
          <w:w w:val="105"/>
          <w:sz w:val="22"/>
          <w:szCs w:val="22"/>
        </w:rPr>
        <w:t>persona</w:t>
      </w:r>
      <w:r w:rsidRPr="00221537">
        <w:rPr>
          <w:spacing w:val="-13"/>
          <w:w w:val="105"/>
          <w:sz w:val="22"/>
          <w:szCs w:val="22"/>
        </w:rPr>
        <w:t xml:space="preserve"> </w:t>
      </w:r>
      <w:r w:rsidRPr="00221537">
        <w:rPr>
          <w:w w:val="105"/>
          <w:sz w:val="22"/>
          <w:szCs w:val="22"/>
        </w:rPr>
        <w:t>le</w:t>
      </w:r>
      <w:r w:rsidRPr="00221537">
        <w:rPr>
          <w:spacing w:val="-13"/>
          <w:w w:val="105"/>
          <w:sz w:val="22"/>
          <w:szCs w:val="22"/>
        </w:rPr>
        <w:t xml:space="preserve"> </w:t>
      </w:r>
      <w:r w:rsidRPr="00221537">
        <w:rPr>
          <w:w w:val="105"/>
          <w:sz w:val="22"/>
          <w:szCs w:val="22"/>
        </w:rPr>
        <w:t>coloca</w:t>
      </w:r>
      <w:r w:rsidRPr="00221537">
        <w:rPr>
          <w:spacing w:val="-13"/>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inyección,</w:t>
      </w:r>
      <w:r w:rsidRPr="00221537">
        <w:rPr>
          <w:spacing w:val="-12"/>
          <w:w w:val="105"/>
          <w:sz w:val="22"/>
          <w:szCs w:val="22"/>
        </w:rPr>
        <w:t xml:space="preserve"> </w:t>
      </w:r>
      <w:r w:rsidRPr="00221537">
        <w:rPr>
          <w:w w:val="105"/>
          <w:sz w:val="22"/>
          <w:szCs w:val="22"/>
        </w:rPr>
        <w:t>también</w:t>
      </w:r>
      <w:r w:rsidRPr="00221537">
        <w:rPr>
          <w:spacing w:val="-12"/>
          <w:w w:val="105"/>
          <w:sz w:val="22"/>
          <w:szCs w:val="22"/>
        </w:rPr>
        <w:t xml:space="preserve"> </w:t>
      </w:r>
      <w:r w:rsidRPr="00221537">
        <w:rPr>
          <w:w w:val="105"/>
          <w:sz w:val="22"/>
          <w:szCs w:val="22"/>
        </w:rPr>
        <w:t>puede</w:t>
      </w:r>
      <w:r w:rsidRPr="00221537">
        <w:rPr>
          <w:spacing w:val="-13"/>
          <w:w w:val="105"/>
          <w:sz w:val="22"/>
          <w:szCs w:val="22"/>
        </w:rPr>
        <w:t xml:space="preserve"> </w:t>
      </w:r>
      <w:r w:rsidRPr="00221537">
        <w:rPr>
          <w:w w:val="105"/>
          <w:sz w:val="22"/>
          <w:szCs w:val="22"/>
        </w:rPr>
        <w:t>hacerlo en la parte posterior de los brazos.</w:t>
      </w:r>
    </w:p>
    <w:p w14:paraId="45ED5211" w14:textId="77777777" w:rsidR="000F6161" w:rsidRPr="00221537" w:rsidRDefault="004C0320" w:rsidP="00E43660">
      <w:pPr>
        <w:pStyle w:val="Heading2"/>
        <w:ind w:left="0" w:right="48"/>
        <w:rPr>
          <w:sz w:val="22"/>
          <w:szCs w:val="22"/>
        </w:rPr>
      </w:pPr>
      <w:r w:rsidRPr="00221537">
        <w:rPr>
          <w:spacing w:val="-2"/>
          <w:w w:val="105"/>
          <w:sz w:val="22"/>
          <w:szCs w:val="22"/>
        </w:rPr>
        <w:t>¿Cómo</w:t>
      </w:r>
      <w:r w:rsidRPr="00221537">
        <w:rPr>
          <w:spacing w:val="-3"/>
          <w:w w:val="105"/>
          <w:sz w:val="22"/>
          <w:szCs w:val="22"/>
        </w:rPr>
        <w:t xml:space="preserve"> </w:t>
      </w:r>
      <w:r w:rsidRPr="00221537">
        <w:rPr>
          <w:spacing w:val="-2"/>
          <w:w w:val="105"/>
          <w:sz w:val="22"/>
          <w:szCs w:val="22"/>
        </w:rPr>
        <w:t>colocarse</w:t>
      </w:r>
      <w:r w:rsidRPr="00221537">
        <w:rPr>
          <w:spacing w:val="-3"/>
          <w:w w:val="105"/>
          <w:sz w:val="22"/>
          <w:szCs w:val="22"/>
        </w:rPr>
        <w:t xml:space="preserve"> </w:t>
      </w:r>
      <w:r w:rsidRPr="00221537">
        <w:rPr>
          <w:spacing w:val="-2"/>
          <w:w w:val="105"/>
          <w:sz w:val="22"/>
          <w:szCs w:val="22"/>
        </w:rPr>
        <w:t>la inyección?</w:t>
      </w:r>
    </w:p>
    <w:p w14:paraId="3C7232B6" w14:textId="77777777" w:rsidR="000F6161" w:rsidRPr="00221537" w:rsidRDefault="000F6161" w:rsidP="00CC519C">
      <w:pPr>
        <w:pStyle w:val="BodyText"/>
        <w:ind w:right="48"/>
        <w:rPr>
          <w:b/>
          <w:sz w:val="22"/>
          <w:szCs w:val="22"/>
        </w:rPr>
      </w:pPr>
    </w:p>
    <w:p w14:paraId="04105679" w14:textId="77777777" w:rsidR="000F6161" w:rsidRPr="00221537" w:rsidRDefault="004C0320" w:rsidP="00CC519C">
      <w:pPr>
        <w:pStyle w:val="BodyText"/>
        <w:tabs>
          <w:tab w:val="left" w:pos="933"/>
        </w:tabs>
        <w:ind w:left="404" w:right="48"/>
        <w:rPr>
          <w:sz w:val="22"/>
          <w:szCs w:val="22"/>
        </w:rPr>
      </w:pPr>
      <w:r w:rsidRPr="00221537">
        <w:rPr>
          <w:spacing w:val="-10"/>
          <w:w w:val="105"/>
          <w:sz w:val="22"/>
          <w:szCs w:val="22"/>
        </w:rPr>
        <w:t>1</w:t>
      </w:r>
      <w:r w:rsidRPr="00221537">
        <w:rPr>
          <w:sz w:val="22"/>
          <w:szCs w:val="22"/>
        </w:rPr>
        <w:tab/>
      </w:r>
      <w:r w:rsidRPr="00221537">
        <w:rPr>
          <w:w w:val="105"/>
          <w:sz w:val="22"/>
          <w:szCs w:val="22"/>
        </w:rPr>
        <w:t>Limpie</w:t>
      </w:r>
      <w:r w:rsidRPr="00221537">
        <w:rPr>
          <w:spacing w:val="-11"/>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piel</w:t>
      </w:r>
      <w:r w:rsidRPr="00221537">
        <w:rPr>
          <w:spacing w:val="-10"/>
          <w:w w:val="105"/>
          <w:sz w:val="22"/>
          <w:szCs w:val="22"/>
        </w:rPr>
        <w:t xml:space="preserve"> </w:t>
      </w:r>
      <w:r w:rsidRPr="00221537">
        <w:rPr>
          <w:w w:val="105"/>
          <w:sz w:val="22"/>
          <w:szCs w:val="22"/>
        </w:rPr>
        <w:t>usando</w:t>
      </w:r>
      <w:r w:rsidRPr="00221537">
        <w:rPr>
          <w:spacing w:val="-10"/>
          <w:w w:val="105"/>
          <w:sz w:val="22"/>
          <w:szCs w:val="22"/>
        </w:rPr>
        <w:t xml:space="preserve"> </w:t>
      </w:r>
      <w:r w:rsidRPr="00221537">
        <w:rPr>
          <w:w w:val="105"/>
          <w:sz w:val="22"/>
          <w:szCs w:val="22"/>
        </w:rPr>
        <w:t>un</w:t>
      </w:r>
      <w:r w:rsidRPr="00221537">
        <w:rPr>
          <w:spacing w:val="-9"/>
          <w:w w:val="105"/>
          <w:sz w:val="22"/>
          <w:szCs w:val="22"/>
        </w:rPr>
        <w:t xml:space="preserve"> </w:t>
      </w:r>
      <w:r w:rsidRPr="00221537">
        <w:rPr>
          <w:w w:val="105"/>
          <w:sz w:val="22"/>
          <w:szCs w:val="22"/>
        </w:rPr>
        <w:t>algodón</w:t>
      </w:r>
      <w:r w:rsidRPr="00221537">
        <w:rPr>
          <w:spacing w:val="-10"/>
          <w:w w:val="105"/>
          <w:sz w:val="22"/>
          <w:szCs w:val="22"/>
        </w:rPr>
        <w:t xml:space="preserve"> </w:t>
      </w:r>
      <w:r w:rsidRPr="00221537">
        <w:rPr>
          <w:w w:val="105"/>
          <w:sz w:val="22"/>
          <w:szCs w:val="22"/>
        </w:rPr>
        <w:t>con</w:t>
      </w:r>
      <w:r w:rsidRPr="00221537">
        <w:rPr>
          <w:spacing w:val="-9"/>
          <w:w w:val="105"/>
          <w:sz w:val="22"/>
          <w:szCs w:val="22"/>
        </w:rPr>
        <w:t xml:space="preserve"> </w:t>
      </w:r>
      <w:r w:rsidRPr="00221537">
        <w:rPr>
          <w:spacing w:val="-2"/>
          <w:w w:val="105"/>
          <w:sz w:val="22"/>
          <w:szCs w:val="22"/>
        </w:rPr>
        <w:t>alcohol.</w:t>
      </w:r>
    </w:p>
    <w:p w14:paraId="01D21815" w14:textId="77777777" w:rsidR="000F6161" w:rsidRPr="00221537" w:rsidRDefault="000F6161" w:rsidP="00CC519C">
      <w:pPr>
        <w:pStyle w:val="BodyText"/>
        <w:ind w:right="48"/>
        <w:rPr>
          <w:sz w:val="22"/>
          <w:szCs w:val="22"/>
        </w:rPr>
      </w:pPr>
    </w:p>
    <w:p w14:paraId="73F292FA" w14:textId="77777777" w:rsidR="000F6161" w:rsidRPr="00221537" w:rsidRDefault="004C0320" w:rsidP="00CC519C">
      <w:pPr>
        <w:pStyle w:val="ListParagraph"/>
        <w:numPr>
          <w:ilvl w:val="0"/>
          <w:numId w:val="9"/>
        </w:numPr>
        <w:tabs>
          <w:tab w:val="left" w:pos="933"/>
        </w:tabs>
        <w:ind w:right="48"/>
      </w:pPr>
      <w:r w:rsidRPr="00221537">
        <w:rPr>
          <w:w w:val="105"/>
        </w:rPr>
        <w:t>Pellizque</w:t>
      </w:r>
      <w:r w:rsidRPr="00221537">
        <w:rPr>
          <w:spacing w:val="-10"/>
          <w:w w:val="105"/>
        </w:rPr>
        <w:t xml:space="preserve"> </w:t>
      </w:r>
      <w:r w:rsidRPr="00221537">
        <w:rPr>
          <w:w w:val="105"/>
        </w:rPr>
        <w:t>(sin</w:t>
      </w:r>
      <w:r w:rsidRPr="00221537">
        <w:rPr>
          <w:spacing w:val="-8"/>
          <w:w w:val="105"/>
        </w:rPr>
        <w:t xml:space="preserve"> </w:t>
      </w:r>
      <w:r w:rsidRPr="00221537">
        <w:rPr>
          <w:w w:val="105"/>
        </w:rPr>
        <w:t>apretar)</w:t>
      </w:r>
      <w:r w:rsidRPr="00221537">
        <w:rPr>
          <w:spacing w:val="-9"/>
          <w:w w:val="105"/>
        </w:rPr>
        <w:t xml:space="preserve"> </w:t>
      </w:r>
      <w:r w:rsidRPr="00221537">
        <w:rPr>
          <w:w w:val="105"/>
        </w:rPr>
        <w:t>la</w:t>
      </w:r>
      <w:r w:rsidRPr="00221537">
        <w:rPr>
          <w:spacing w:val="-9"/>
          <w:w w:val="105"/>
        </w:rPr>
        <w:t xml:space="preserve"> </w:t>
      </w:r>
      <w:r w:rsidRPr="00221537">
        <w:rPr>
          <w:w w:val="105"/>
        </w:rPr>
        <w:t>piel</w:t>
      </w:r>
      <w:r w:rsidRPr="00221537">
        <w:rPr>
          <w:spacing w:val="-8"/>
          <w:w w:val="105"/>
        </w:rPr>
        <w:t xml:space="preserve"> </w:t>
      </w:r>
      <w:r w:rsidRPr="00221537">
        <w:rPr>
          <w:w w:val="105"/>
        </w:rPr>
        <w:t>con</w:t>
      </w:r>
      <w:r w:rsidRPr="00221537">
        <w:rPr>
          <w:spacing w:val="-9"/>
          <w:w w:val="105"/>
        </w:rPr>
        <w:t xml:space="preserve"> </w:t>
      </w:r>
      <w:r w:rsidRPr="00221537">
        <w:rPr>
          <w:w w:val="105"/>
        </w:rPr>
        <w:t>el</w:t>
      </w:r>
      <w:r w:rsidRPr="00221537">
        <w:rPr>
          <w:spacing w:val="-8"/>
          <w:w w:val="105"/>
        </w:rPr>
        <w:t xml:space="preserve"> </w:t>
      </w:r>
      <w:r w:rsidRPr="00221537">
        <w:rPr>
          <w:w w:val="105"/>
        </w:rPr>
        <w:t>pulgar</w:t>
      </w:r>
      <w:r w:rsidRPr="00221537">
        <w:rPr>
          <w:spacing w:val="-9"/>
          <w:w w:val="105"/>
        </w:rPr>
        <w:t xml:space="preserve"> </w:t>
      </w:r>
      <w:r w:rsidRPr="00221537">
        <w:rPr>
          <w:w w:val="105"/>
        </w:rPr>
        <w:t>y</w:t>
      </w:r>
      <w:r w:rsidRPr="00221537">
        <w:rPr>
          <w:spacing w:val="-8"/>
          <w:w w:val="105"/>
        </w:rPr>
        <w:t xml:space="preserve"> </w:t>
      </w:r>
      <w:r w:rsidRPr="00221537">
        <w:rPr>
          <w:w w:val="105"/>
        </w:rPr>
        <w:t>el</w:t>
      </w:r>
      <w:r w:rsidRPr="00221537">
        <w:rPr>
          <w:spacing w:val="-8"/>
          <w:w w:val="105"/>
        </w:rPr>
        <w:t xml:space="preserve"> </w:t>
      </w:r>
      <w:r w:rsidRPr="00221537">
        <w:rPr>
          <w:w w:val="105"/>
        </w:rPr>
        <w:t>índice.</w:t>
      </w:r>
      <w:r w:rsidRPr="00221537">
        <w:rPr>
          <w:spacing w:val="-9"/>
          <w:w w:val="105"/>
        </w:rPr>
        <w:t xml:space="preserve"> </w:t>
      </w:r>
      <w:r w:rsidRPr="00221537">
        <w:rPr>
          <w:w w:val="105"/>
        </w:rPr>
        <w:t>Inserte</w:t>
      </w:r>
      <w:r w:rsidRPr="00221537">
        <w:rPr>
          <w:spacing w:val="-9"/>
          <w:w w:val="105"/>
        </w:rPr>
        <w:t xml:space="preserve"> </w:t>
      </w:r>
      <w:r w:rsidRPr="00221537">
        <w:rPr>
          <w:w w:val="105"/>
        </w:rPr>
        <w:t>la</w:t>
      </w:r>
      <w:r w:rsidRPr="00221537">
        <w:rPr>
          <w:spacing w:val="-9"/>
          <w:w w:val="105"/>
        </w:rPr>
        <w:t xml:space="preserve"> </w:t>
      </w:r>
      <w:r w:rsidRPr="00221537">
        <w:rPr>
          <w:w w:val="105"/>
        </w:rPr>
        <w:t>aguja</w:t>
      </w:r>
      <w:r w:rsidRPr="00221537">
        <w:rPr>
          <w:spacing w:val="-9"/>
          <w:w w:val="105"/>
        </w:rPr>
        <w:t xml:space="preserve"> </w:t>
      </w:r>
      <w:r w:rsidRPr="00221537">
        <w:rPr>
          <w:w w:val="105"/>
        </w:rPr>
        <w:t>en</w:t>
      </w:r>
      <w:r w:rsidRPr="00221537">
        <w:rPr>
          <w:spacing w:val="-8"/>
          <w:w w:val="105"/>
        </w:rPr>
        <w:t xml:space="preserve"> </w:t>
      </w:r>
      <w:r w:rsidRPr="00221537">
        <w:rPr>
          <w:w w:val="105"/>
        </w:rPr>
        <w:t>la</w:t>
      </w:r>
      <w:r w:rsidRPr="00221537">
        <w:rPr>
          <w:spacing w:val="-9"/>
          <w:w w:val="105"/>
        </w:rPr>
        <w:t xml:space="preserve"> </w:t>
      </w:r>
      <w:r w:rsidRPr="00221537">
        <w:rPr>
          <w:spacing w:val="-2"/>
          <w:w w:val="105"/>
        </w:rPr>
        <w:t>piel.</w:t>
      </w:r>
    </w:p>
    <w:p w14:paraId="3BFD6740" w14:textId="77777777" w:rsidR="000F6161" w:rsidRPr="00221537" w:rsidRDefault="000F6161" w:rsidP="00CC519C">
      <w:pPr>
        <w:pStyle w:val="BodyText"/>
        <w:ind w:right="48"/>
        <w:rPr>
          <w:sz w:val="22"/>
          <w:szCs w:val="22"/>
        </w:rPr>
      </w:pPr>
    </w:p>
    <w:p w14:paraId="036ED859" w14:textId="77777777" w:rsidR="000F6161" w:rsidRPr="00221537" w:rsidRDefault="004C0320" w:rsidP="00CC519C">
      <w:pPr>
        <w:pStyle w:val="ListParagraph"/>
        <w:numPr>
          <w:ilvl w:val="0"/>
          <w:numId w:val="9"/>
        </w:numPr>
        <w:tabs>
          <w:tab w:val="left" w:pos="933"/>
        </w:tabs>
        <w:ind w:right="48"/>
      </w:pPr>
      <w:r w:rsidRPr="00221537">
        <w:rPr>
          <w:w w:val="105"/>
        </w:rPr>
        <w:t>Empuje</w:t>
      </w:r>
      <w:r w:rsidRPr="00221537">
        <w:rPr>
          <w:spacing w:val="-11"/>
          <w:w w:val="105"/>
        </w:rPr>
        <w:t xml:space="preserve"> </w:t>
      </w:r>
      <w:r w:rsidRPr="00221537">
        <w:rPr>
          <w:w w:val="105"/>
        </w:rPr>
        <w:t>la</w:t>
      </w:r>
      <w:r w:rsidRPr="00221537">
        <w:rPr>
          <w:spacing w:val="-11"/>
          <w:w w:val="105"/>
        </w:rPr>
        <w:t xml:space="preserve"> </w:t>
      </w:r>
      <w:r w:rsidRPr="00221537">
        <w:rPr>
          <w:w w:val="105"/>
        </w:rPr>
        <w:t>cabeza</w:t>
      </w:r>
      <w:r w:rsidRPr="00221537">
        <w:rPr>
          <w:spacing w:val="-11"/>
          <w:w w:val="105"/>
        </w:rPr>
        <w:t xml:space="preserve"> </w:t>
      </w:r>
      <w:r w:rsidRPr="00221537">
        <w:rPr>
          <w:w w:val="105"/>
        </w:rPr>
        <w:t>del</w:t>
      </w:r>
      <w:r w:rsidRPr="00221537">
        <w:rPr>
          <w:spacing w:val="-10"/>
          <w:w w:val="105"/>
        </w:rPr>
        <w:t xml:space="preserve"> </w:t>
      </w:r>
      <w:r w:rsidRPr="00221537">
        <w:rPr>
          <w:w w:val="105"/>
        </w:rPr>
        <w:t>émbolo</w:t>
      </w:r>
      <w:r w:rsidRPr="00221537">
        <w:rPr>
          <w:spacing w:val="-10"/>
          <w:w w:val="105"/>
        </w:rPr>
        <w:t xml:space="preserve"> </w:t>
      </w:r>
      <w:r w:rsidRPr="00221537">
        <w:rPr>
          <w:w w:val="105"/>
        </w:rPr>
        <w:t>con</w:t>
      </w:r>
      <w:r w:rsidRPr="00221537">
        <w:rPr>
          <w:spacing w:val="-11"/>
          <w:w w:val="105"/>
        </w:rPr>
        <w:t xml:space="preserve"> </w:t>
      </w:r>
      <w:r w:rsidRPr="00221537">
        <w:rPr>
          <w:w w:val="105"/>
        </w:rPr>
        <w:t>una</w:t>
      </w:r>
      <w:r w:rsidRPr="00221537">
        <w:rPr>
          <w:spacing w:val="-11"/>
          <w:w w:val="105"/>
        </w:rPr>
        <w:t xml:space="preserve"> </w:t>
      </w:r>
      <w:r w:rsidRPr="00221537">
        <w:rPr>
          <w:w w:val="105"/>
        </w:rPr>
        <w:t>ligera</w:t>
      </w:r>
      <w:r w:rsidRPr="00221537">
        <w:rPr>
          <w:spacing w:val="-11"/>
          <w:w w:val="105"/>
        </w:rPr>
        <w:t xml:space="preserve"> </w:t>
      </w:r>
      <w:r w:rsidRPr="00221537">
        <w:rPr>
          <w:w w:val="105"/>
        </w:rPr>
        <w:t>presión</w:t>
      </w:r>
      <w:r w:rsidRPr="00221537">
        <w:rPr>
          <w:spacing w:val="-10"/>
          <w:w w:val="105"/>
        </w:rPr>
        <w:t xml:space="preserve"> </w:t>
      </w:r>
      <w:r w:rsidRPr="00221537">
        <w:rPr>
          <w:w w:val="105"/>
        </w:rPr>
        <w:t>constante.</w:t>
      </w:r>
      <w:r w:rsidRPr="00221537">
        <w:rPr>
          <w:spacing w:val="-10"/>
          <w:w w:val="105"/>
        </w:rPr>
        <w:t xml:space="preserve"> </w:t>
      </w:r>
      <w:r w:rsidRPr="00221537">
        <w:rPr>
          <w:w w:val="105"/>
        </w:rPr>
        <w:t>Empuje</w:t>
      </w:r>
      <w:r w:rsidRPr="00221537">
        <w:rPr>
          <w:spacing w:val="-11"/>
          <w:w w:val="105"/>
        </w:rPr>
        <w:t xml:space="preserve"> </w:t>
      </w:r>
      <w:r w:rsidRPr="00221537">
        <w:rPr>
          <w:w w:val="105"/>
        </w:rPr>
        <w:t>la</w:t>
      </w:r>
      <w:r w:rsidRPr="00221537">
        <w:rPr>
          <w:spacing w:val="-11"/>
          <w:w w:val="105"/>
        </w:rPr>
        <w:t xml:space="preserve"> </w:t>
      </w:r>
      <w:r w:rsidRPr="00221537">
        <w:rPr>
          <w:w w:val="105"/>
        </w:rPr>
        <w:t>cabeza</w:t>
      </w:r>
      <w:r w:rsidRPr="00221537">
        <w:rPr>
          <w:spacing w:val="-11"/>
          <w:w w:val="105"/>
        </w:rPr>
        <w:t xml:space="preserve"> </w:t>
      </w:r>
      <w:r w:rsidRPr="00221537">
        <w:rPr>
          <w:w w:val="105"/>
        </w:rPr>
        <w:t>del</w:t>
      </w:r>
      <w:r w:rsidRPr="00221537">
        <w:rPr>
          <w:spacing w:val="-10"/>
          <w:w w:val="105"/>
        </w:rPr>
        <w:t xml:space="preserve"> </w:t>
      </w:r>
      <w:r w:rsidRPr="00221537">
        <w:rPr>
          <w:w w:val="105"/>
        </w:rPr>
        <w:t>émbolo hasta que se inyecte todo el líquido de la jeringa.</w:t>
      </w:r>
    </w:p>
    <w:p w14:paraId="4E6E767E" w14:textId="77777777" w:rsidR="000F6161" w:rsidRPr="00221537" w:rsidRDefault="000F6161" w:rsidP="00CC519C">
      <w:pPr>
        <w:pStyle w:val="BodyText"/>
        <w:ind w:right="48"/>
        <w:rPr>
          <w:sz w:val="22"/>
          <w:szCs w:val="22"/>
        </w:rPr>
      </w:pPr>
    </w:p>
    <w:p w14:paraId="7EC4A765" w14:textId="77777777" w:rsidR="000F6161" w:rsidRPr="00221537" w:rsidRDefault="004C0320" w:rsidP="00CC519C">
      <w:pPr>
        <w:pStyle w:val="ListParagraph"/>
        <w:numPr>
          <w:ilvl w:val="0"/>
          <w:numId w:val="9"/>
        </w:numPr>
        <w:tabs>
          <w:tab w:val="left" w:pos="933"/>
        </w:tabs>
        <w:ind w:right="48" w:hanging="528"/>
      </w:pPr>
      <w:r w:rsidRPr="00221537">
        <w:rPr>
          <w:w w:val="105"/>
        </w:rPr>
        <w:t>Tras</w:t>
      </w:r>
      <w:r w:rsidRPr="00221537">
        <w:rPr>
          <w:spacing w:val="-10"/>
          <w:w w:val="105"/>
        </w:rPr>
        <w:t xml:space="preserve"> </w:t>
      </w:r>
      <w:r w:rsidRPr="00221537">
        <w:rPr>
          <w:w w:val="105"/>
        </w:rPr>
        <w:t>inyectar</w:t>
      </w:r>
      <w:r w:rsidRPr="00221537">
        <w:rPr>
          <w:spacing w:val="-8"/>
          <w:w w:val="105"/>
        </w:rPr>
        <w:t xml:space="preserve"> </w:t>
      </w:r>
      <w:r w:rsidRPr="00221537">
        <w:rPr>
          <w:w w:val="105"/>
        </w:rPr>
        <w:t>la</w:t>
      </w:r>
      <w:r w:rsidRPr="00221537">
        <w:rPr>
          <w:spacing w:val="-10"/>
          <w:w w:val="105"/>
        </w:rPr>
        <w:t xml:space="preserve"> </w:t>
      </w:r>
      <w:r w:rsidRPr="00221537">
        <w:rPr>
          <w:w w:val="105"/>
        </w:rPr>
        <w:t>solución,</w:t>
      </w:r>
      <w:r w:rsidRPr="00221537">
        <w:rPr>
          <w:spacing w:val="-9"/>
          <w:w w:val="105"/>
        </w:rPr>
        <w:t xml:space="preserve"> </w:t>
      </w:r>
      <w:r w:rsidRPr="00221537">
        <w:rPr>
          <w:w w:val="105"/>
        </w:rPr>
        <w:t>retire</w:t>
      </w:r>
      <w:r w:rsidRPr="00221537">
        <w:rPr>
          <w:spacing w:val="-10"/>
          <w:w w:val="105"/>
        </w:rPr>
        <w:t xml:space="preserve"> </w:t>
      </w:r>
      <w:r w:rsidRPr="00221537">
        <w:rPr>
          <w:w w:val="105"/>
        </w:rPr>
        <w:t>la</w:t>
      </w:r>
      <w:r w:rsidRPr="00221537">
        <w:rPr>
          <w:spacing w:val="-10"/>
          <w:w w:val="105"/>
        </w:rPr>
        <w:t xml:space="preserve"> </w:t>
      </w:r>
      <w:r w:rsidRPr="00221537">
        <w:rPr>
          <w:w w:val="105"/>
        </w:rPr>
        <w:t>aguja</w:t>
      </w:r>
      <w:r w:rsidRPr="00221537">
        <w:rPr>
          <w:spacing w:val="-10"/>
          <w:w w:val="105"/>
        </w:rPr>
        <w:t xml:space="preserve"> </w:t>
      </w:r>
      <w:r w:rsidRPr="00221537">
        <w:rPr>
          <w:w w:val="105"/>
        </w:rPr>
        <w:t>y</w:t>
      </w:r>
      <w:r w:rsidRPr="00221537">
        <w:rPr>
          <w:spacing w:val="-9"/>
          <w:w w:val="105"/>
        </w:rPr>
        <w:t xml:space="preserve"> </w:t>
      </w:r>
      <w:r w:rsidRPr="00221537">
        <w:rPr>
          <w:w w:val="105"/>
        </w:rPr>
        <w:t>suelte</w:t>
      </w:r>
      <w:r w:rsidRPr="00221537">
        <w:rPr>
          <w:spacing w:val="-9"/>
          <w:w w:val="105"/>
        </w:rPr>
        <w:t xml:space="preserve"> </w:t>
      </w:r>
      <w:r w:rsidRPr="00221537">
        <w:rPr>
          <w:w w:val="105"/>
        </w:rPr>
        <w:t>la</w:t>
      </w:r>
      <w:r w:rsidRPr="00221537">
        <w:rPr>
          <w:spacing w:val="-10"/>
          <w:w w:val="105"/>
        </w:rPr>
        <w:t xml:space="preserve"> </w:t>
      </w:r>
      <w:r w:rsidRPr="00221537">
        <w:rPr>
          <w:spacing w:val="-2"/>
          <w:w w:val="105"/>
        </w:rPr>
        <w:t>piel.</w:t>
      </w:r>
    </w:p>
    <w:p w14:paraId="5956D5E9" w14:textId="77777777" w:rsidR="000F6161" w:rsidRPr="00221537" w:rsidRDefault="000F6161" w:rsidP="00CC519C">
      <w:pPr>
        <w:pStyle w:val="BodyText"/>
        <w:ind w:right="48"/>
        <w:rPr>
          <w:sz w:val="22"/>
          <w:szCs w:val="22"/>
        </w:rPr>
      </w:pPr>
    </w:p>
    <w:p w14:paraId="73592E2C" w14:textId="77777777" w:rsidR="000F6161" w:rsidRPr="00221537" w:rsidRDefault="004C0320" w:rsidP="00CC519C">
      <w:pPr>
        <w:pStyle w:val="ListParagraph"/>
        <w:numPr>
          <w:ilvl w:val="0"/>
          <w:numId w:val="9"/>
        </w:numPr>
        <w:tabs>
          <w:tab w:val="left" w:pos="933"/>
        </w:tabs>
        <w:ind w:right="48"/>
      </w:pPr>
      <w:r w:rsidRPr="00221537">
        <w:rPr>
          <w:w w:val="105"/>
        </w:rPr>
        <w:t>Si</w:t>
      </w:r>
      <w:r w:rsidRPr="00221537">
        <w:rPr>
          <w:spacing w:val="-8"/>
          <w:w w:val="105"/>
        </w:rPr>
        <w:t xml:space="preserve"> </w:t>
      </w:r>
      <w:r w:rsidRPr="00221537">
        <w:rPr>
          <w:w w:val="105"/>
        </w:rPr>
        <w:t>observa</w:t>
      </w:r>
      <w:r w:rsidRPr="00221537">
        <w:rPr>
          <w:spacing w:val="-9"/>
          <w:w w:val="105"/>
        </w:rPr>
        <w:t xml:space="preserve"> </w:t>
      </w:r>
      <w:r w:rsidRPr="00221537">
        <w:rPr>
          <w:w w:val="105"/>
        </w:rPr>
        <w:t>un</w:t>
      </w:r>
      <w:r w:rsidRPr="00221537">
        <w:rPr>
          <w:spacing w:val="-9"/>
          <w:w w:val="105"/>
        </w:rPr>
        <w:t xml:space="preserve"> </w:t>
      </w:r>
      <w:r w:rsidRPr="00221537">
        <w:rPr>
          <w:w w:val="105"/>
        </w:rPr>
        <w:t>resto</w:t>
      </w:r>
      <w:r w:rsidRPr="00221537">
        <w:rPr>
          <w:spacing w:val="-8"/>
          <w:w w:val="105"/>
        </w:rPr>
        <w:t xml:space="preserve"> </w:t>
      </w:r>
      <w:r w:rsidRPr="00221537">
        <w:rPr>
          <w:w w:val="105"/>
        </w:rPr>
        <w:t>de</w:t>
      </w:r>
      <w:r w:rsidRPr="00221537">
        <w:rPr>
          <w:spacing w:val="-9"/>
          <w:w w:val="105"/>
        </w:rPr>
        <w:t xml:space="preserve"> </w:t>
      </w:r>
      <w:r w:rsidRPr="00221537">
        <w:rPr>
          <w:w w:val="105"/>
        </w:rPr>
        <w:t>sangre</w:t>
      </w:r>
      <w:r w:rsidRPr="00221537">
        <w:rPr>
          <w:spacing w:val="-9"/>
          <w:w w:val="105"/>
        </w:rPr>
        <w:t xml:space="preserve"> </w:t>
      </w:r>
      <w:r w:rsidRPr="00221537">
        <w:rPr>
          <w:w w:val="105"/>
        </w:rPr>
        <w:t>en</w:t>
      </w:r>
      <w:r w:rsidRPr="00221537">
        <w:rPr>
          <w:spacing w:val="-8"/>
          <w:w w:val="105"/>
        </w:rPr>
        <w:t xml:space="preserve"> </w:t>
      </w:r>
      <w:r w:rsidRPr="00221537">
        <w:rPr>
          <w:w w:val="105"/>
        </w:rPr>
        <w:t>el</w:t>
      </w:r>
      <w:r w:rsidRPr="00221537">
        <w:rPr>
          <w:spacing w:val="-8"/>
          <w:w w:val="105"/>
        </w:rPr>
        <w:t xml:space="preserve"> </w:t>
      </w:r>
      <w:r w:rsidRPr="00221537">
        <w:rPr>
          <w:w w:val="105"/>
        </w:rPr>
        <w:t>lugar</w:t>
      </w:r>
      <w:r w:rsidRPr="00221537">
        <w:rPr>
          <w:spacing w:val="-9"/>
          <w:w w:val="105"/>
        </w:rPr>
        <w:t xml:space="preserve"> </w:t>
      </w:r>
      <w:r w:rsidRPr="00221537">
        <w:rPr>
          <w:w w:val="105"/>
        </w:rPr>
        <w:t>de</w:t>
      </w:r>
      <w:r w:rsidRPr="00221537">
        <w:rPr>
          <w:spacing w:val="-9"/>
          <w:w w:val="105"/>
        </w:rPr>
        <w:t xml:space="preserve"> </w:t>
      </w:r>
      <w:r w:rsidRPr="00221537">
        <w:rPr>
          <w:w w:val="105"/>
        </w:rPr>
        <w:t>la</w:t>
      </w:r>
      <w:r w:rsidRPr="00221537">
        <w:rPr>
          <w:spacing w:val="-9"/>
          <w:w w:val="105"/>
        </w:rPr>
        <w:t xml:space="preserve"> </w:t>
      </w:r>
      <w:r w:rsidRPr="00221537">
        <w:rPr>
          <w:w w:val="105"/>
        </w:rPr>
        <w:t>inyección,</w:t>
      </w:r>
      <w:r w:rsidRPr="00221537">
        <w:rPr>
          <w:spacing w:val="-8"/>
          <w:w w:val="105"/>
        </w:rPr>
        <w:t xml:space="preserve"> </w:t>
      </w:r>
      <w:r w:rsidRPr="00221537">
        <w:rPr>
          <w:w w:val="105"/>
        </w:rPr>
        <w:t>retírelo</w:t>
      </w:r>
      <w:r w:rsidRPr="00221537">
        <w:rPr>
          <w:spacing w:val="-8"/>
          <w:w w:val="105"/>
        </w:rPr>
        <w:t xml:space="preserve"> </w:t>
      </w:r>
      <w:r w:rsidRPr="00221537">
        <w:rPr>
          <w:w w:val="105"/>
        </w:rPr>
        <w:t>con</w:t>
      </w:r>
      <w:r w:rsidRPr="00221537">
        <w:rPr>
          <w:spacing w:val="-9"/>
          <w:w w:val="105"/>
        </w:rPr>
        <w:t xml:space="preserve"> </w:t>
      </w:r>
      <w:r w:rsidRPr="00221537">
        <w:rPr>
          <w:w w:val="105"/>
        </w:rPr>
        <w:t>un</w:t>
      </w:r>
      <w:r w:rsidRPr="00221537">
        <w:rPr>
          <w:spacing w:val="-8"/>
          <w:w w:val="105"/>
        </w:rPr>
        <w:t xml:space="preserve"> </w:t>
      </w:r>
      <w:r w:rsidRPr="00221537">
        <w:rPr>
          <w:w w:val="105"/>
        </w:rPr>
        <w:t>algodón</w:t>
      </w:r>
      <w:r w:rsidRPr="00221537">
        <w:rPr>
          <w:spacing w:val="-9"/>
          <w:w w:val="105"/>
        </w:rPr>
        <w:t xml:space="preserve"> </w:t>
      </w:r>
      <w:r w:rsidRPr="00221537">
        <w:rPr>
          <w:w w:val="105"/>
        </w:rPr>
        <w:t>o</w:t>
      </w:r>
      <w:r w:rsidRPr="00221537">
        <w:rPr>
          <w:spacing w:val="-9"/>
          <w:w w:val="105"/>
        </w:rPr>
        <w:t xml:space="preserve"> </w:t>
      </w:r>
      <w:r w:rsidRPr="00221537">
        <w:rPr>
          <w:w w:val="105"/>
        </w:rPr>
        <w:t>gasa.</w:t>
      </w:r>
      <w:r w:rsidRPr="00221537">
        <w:rPr>
          <w:spacing w:val="-8"/>
          <w:w w:val="105"/>
        </w:rPr>
        <w:t xml:space="preserve"> </w:t>
      </w:r>
      <w:r w:rsidRPr="00221537">
        <w:rPr>
          <w:w w:val="105"/>
        </w:rPr>
        <w:t>No frote</w:t>
      </w:r>
      <w:r w:rsidRPr="00221537">
        <w:rPr>
          <w:spacing w:val="-5"/>
          <w:w w:val="105"/>
        </w:rPr>
        <w:t xml:space="preserve"> </w:t>
      </w:r>
      <w:r w:rsidRPr="00221537">
        <w:rPr>
          <w:w w:val="105"/>
        </w:rPr>
        <w:t>el</w:t>
      </w:r>
      <w:r w:rsidRPr="00221537">
        <w:rPr>
          <w:spacing w:val="-4"/>
          <w:w w:val="105"/>
        </w:rPr>
        <w:t xml:space="preserve"> </w:t>
      </w:r>
      <w:r w:rsidRPr="00221537">
        <w:rPr>
          <w:w w:val="105"/>
        </w:rPr>
        <w:t>lugar</w:t>
      </w:r>
      <w:r w:rsidRPr="00221537">
        <w:rPr>
          <w:spacing w:val="-5"/>
          <w:w w:val="105"/>
        </w:rPr>
        <w:t xml:space="preserve"> </w:t>
      </w:r>
      <w:r w:rsidRPr="00221537">
        <w:rPr>
          <w:w w:val="105"/>
        </w:rPr>
        <w:t>de</w:t>
      </w:r>
      <w:r w:rsidRPr="00221537">
        <w:rPr>
          <w:spacing w:val="-5"/>
          <w:w w:val="105"/>
        </w:rPr>
        <w:t xml:space="preserve"> </w:t>
      </w:r>
      <w:r w:rsidRPr="00221537">
        <w:rPr>
          <w:w w:val="105"/>
        </w:rPr>
        <w:t>la</w:t>
      </w:r>
      <w:r w:rsidRPr="00221537">
        <w:rPr>
          <w:spacing w:val="-5"/>
          <w:w w:val="105"/>
        </w:rPr>
        <w:t xml:space="preserve"> </w:t>
      </w:r>
      <w:r w:rsidRPr="00221537">
        <w:rPr>
          <w:w w:val="105"/>
        </w:rPr>
        <w:t>inyección.</w:t>
      </w:r>
      <w:r w:rsidRPr="00221537">
        <w:rPr>
          <w:spacing w:val="-4"/>
          <w:w w:val="105"/>
        </w:rPr>
        <w:t xml:space="preserve"> </w:t>
      </w:r>
      <w:r w:rsidRPr="00221537">
        <w:rPr>
          <w:w w:val="105"/>
        </w:rPr>
        <w:t>Si</w:t>
      </w:r>
      <w:r w:rsidRPr="00221537">
        <w:rPr>
          <w:spacing w:val="-4"/>
          <w:w w:val="105"/>
        </w:rPr>
        <w:t xml:space="preserve"> </w:t>
      </w:r>
      <w:r w:rsidRPr="00221537">
        <w:rPr>
          <w:w w:val="105"/>
        </w:rPr>
        <w:t>es</w:t>
      </w:r>
      <w:r w:rsidRPr="00221537">
        <w:rPr>
          <w:spacing w:val="-5"/>
          <w:w w:val="105"/>
        </w:rPr>
        <w:t xml:space="preserve"> </w:t>
      </w:r>
      <w:r w:rsidRPr="00221537">
        <w:rPr>
          <w:w w:val="105"/>
        </w:rPr>
        <w:t>necesario,</w:t>
      </w:r>
      <w:r w:rsidRPr="00221537">
        <w:rPr>
          <w:spacing w:val="-4"/>
          <w:w w:val="105"/>
        </w:rPr>
        <w:t xml:space="preserve"> </w:t>
      </w:r>
      <w:r w:rsidRPr="00221537">
        <w:rPr>
          <w:w w:val="105"/>
        </w:rPr>
        <w:t>puede</w:t>
      </w:r>
      <w:r w:rsidRPr="00221537">
        <w:rPr>
          <w:spacing w:val="-5"/>
          <w:w w:val="105"/>
        </w:rPr>
        <w:t xml:space="preserve"> </w:t>
      </w:r>
      <w:r w:rsidRPr="00221537">
        <w:rPr>
          <w:w w:val="105"/>
        </w:rPr>
        <w:t>cubrir</w:t>
      </w:r>
      <w:r w:rsidRPr="00221537">
        <w:rPr>
          <w:spacing w:val="-5"/>
          <w:w w:val="105"/>
        </w:rPr>
        <w:t xml:space="preserve"> </w:t>
      </w:r>
      <w:r w:rsidRPr="00221537">
        <w:rPr>
          <w:w w:val="105"/>
        </w:rPr>
        <w:t>el</w:t>
      </w:r>
      <w:r w:rsidRPr="00221537">
        <w:rPr>
          <w:spacing w:val="-4"/>
          <w:w w:val="105"/>
        </w:rPr>
        <w:t xml:space="preserve"> </w:t>
      </w:r>
      <w:r w:rsidRPr="00221537">
        <w:rPr>
          <w:w w:val="105"/>
        </w:rPr>
        <w:t>lugar</w:t>
      </w:r>
      <w:r w:rsidRPr="00221537">
        <w:rPr>
          <w:spacing w:val="-6"/>
          <w:w w:val="105"/>
        </w:rPr>
        <w:t xml:space="preserve"> </w:t>
      </w:r>
      <w:r w:rsidRPr="00221537">
        <w:rPr>
          <w:w w:val="105"/>
        </w:rPr>
        <w:t>de</w:t>
      </w:r>
      <w:r w:rsidRPr="00221537">
        <w:rPr>
          <w:spacing w:val="-5"/>
          <w:w w:val="105"/>
        </w:rPr>
        <w:t xml:space="preserve"> </w:t>
      </w:r>
      <w:r w:rsidRPr="00221537">
        <w:rPr>
          <w:w w:val="105"/>
        </w:rPr>
        <w:t>la</w:t>
      </w:r>
      <w:r w:rsidRPr="00221537">
        <w:rPr>
          <w:spacing w:val="-5"/>
          <w:w w:val="105"/>
        </w:rPr>
        <w:t xml:space="preserve"> </w:t>
      </w:r>
      <w:r w:rsidRPr="00221537">
        <w:rPr>
          <w:w w:val="105"/>
        </w:rPr>
        <w:t>inyección</w:t>
      </w:r>
      <w:r w:rsidRPr="00221537">
        <w:rPr>
          <w:spacing w:val="-4"/>
          <w:w w:val="105"/>
        </w:rPr>
        <w:t xml:space="preserve"> </w:t>
      </w:r>
      <w:r w:rsidRPr="00221537">
        <w:rPr>
          <w:w w:val="105"/>
        </w:rPr>
        <w:t>con</w:t>
      </w:r>
      <w:r w:rsidRPr="00221537">
        <w:rPr>
          <w:spacing w:val="-4"/>
          <w:w w:val="105"/>
        </w:rPr>
        <w:t xml:space="preserve"> </w:t>
      </w:r>
      <w:r w:rsidRPr="00221537">
        <w:rPr>
          <w:w w:val="105"/>
        </w:rPr>
        <w:t xml:space="preserve">una </w:t>
      </w:r>
      <w:r w:rsidRPr="00221537">
        <w:rPr>
          <w:spacing w:val="-2"/>
          <w:w w:val="105"/>
        </w:rPr>
        <w:t>tirita.</w:t>
      </w:r>
    </w:p>
    <w:p w14:paraId="3F4D48B8" w14:textId="77777777" w:rsidR="000F6161" w:rsidRPr="00221537" w:rsidRDefault="000F6161" w:rsidP="00CC519C">
      <w:pPr>
        <w:pStyle w:val="BodyText"/>
        <w:ind w:right="48"/>
        <w:rPr>
          <w:sz w:val="22"/>
          <w:szCs w:val="22"/>
        </w:rPr>
      </w:pPr>
    </w:p>
    <w:p w14:paraId="12EB82B4" w14:textId="77777777" w:rsidR="000F6161" w:rsidRPr="00221537" w:rsidRDefault="004C0320" w:rsidP="00CC519C">
      <w:pPr>
        <w:pStyle w:val="ListParagraph"/>
        <w:numPr>
          <w:ilvl w:val="0"/>
          <w:numId w:val="9"/>
        </w:numPr>
        <w:tabs>
          <w:tab w:val="left" w:pos="934"/>
        </w:tabs>
        <w:ind w:left="934" w:right="48"/>
      </w:pPr>
      <w:r w:rsidRPr="00221537">
        <w:rPr>
          <w:w w:val="105"/>
        </w:rPr>
        <w:t>No</w:t>
      </w:r>
      <w:r w:rsidRPr="00221537">
        <w:rPr>
          <w:spacing w:val="-8"/>
          <w:w w:val="105"/>
        </w:rPr>
        <w:t xml:space="preserve"> </w:t>
      </w:r>
      <w:r w:rsidRPr="00221537">
        <w:rPr>
          <w:w w:val="105"/>
        </w:rPr>
        <w:t>use</w:t>
      </w:r>
      <w:r w:rsidRPr="00221537">
        <w:rPr>
          <w:spacing w:val="-8"/>
          <w:w w:val="105"/>
        </w:rPr>
        <w:t xml:space="preserve"> </w:t>
      </w:r>
      <w:r w:rsidRPr="00221537">
        <w:rPr>
          <w:w w:val="105"/>
        </w:rPr>
        <w:t>el</w:t>
      </w:r>
      <w:r w:rsidRPr="00221537">
        <w:rPr>
          <w:spacing w:val="-7"/>
          <w:w w:val="105"/>
        </w:rPr>
        <w:t xml:space="preserve"> </w:t>
      </w:r>
      <w:r w:rsidRPr="00221537">
        <w:rPr>
          <w:w w:val="105"/>
        </w:rPr>
        <w:t>resto</w:t>
      </w:r>
      <w:r w:rsidRPr="00221537">
        <w:rPr>
          <w:spacing w:val="-8"/>
          <w:w w:val="105"/>
        </w:rPr>
        <w:t xml:space="preserve"> </w:t>
      </w:r>
      <w:r w:rsidRPr="00221537">
        <w:rPr>
          <w:w w:val="105"/>
        </w:rPr>
        <w:t>de</w:t>
      </w:r>
      <w:r w:rsidRPr="00221537">
        <w:rPr>
          <w:spacing w:val="-8"/>
          <w:w w:val="105"/>
        </w:rPr>
        <w:t xml:space="preserve"> </w:t>
      </w:r>
      <w:r w:rsidRPr="00221537">
        <w:rPr>
          <w:w w:val="105"/>
        </w:rPr>
        <w:t>Fulphila</w:t>
      </w:r>
      <w:r w:rsidRPr="00221537">
        <w:rPr>
          <w:spacing w:val="-9"/>
          <w:w w:val="105"/>
        </w:rPr>
        <w:t xml:space="preserve"> </w:t>
      </w:r>
      <w:r w:rsidRPr="00221537">
        <w:rPr>
          <w:w w:val="105"/>
        </w:rPr>
        <w:t>que</w:t>
      </w:r>
      <w:r w:rsidRPr="00221537">
        <w:rPr>
          <w:spacing w:val="-8"/>
          <w:w w:val="105"/>
        </w:rPr>
        <w:t xml:space="preserve"> </w:t>
      </w:r>
      <w:r w:rsidRPr="00221537">
        <w:rPr>
          <w:w w:val="105"/>
        </w:rPr>
        <w:t>quede</w:t>
      </w:r>
      <w:r w:rsidRPr="00221537">
        <w:rPr>
          <w:spacing w:val="-8"/>
          <w:w w:val="105"/>
        </w:rPr>
        <w:t xml:space="preserve"> </w:t>
      </w:r>
      <w:r w:rsidRPr="00221537">
        <w:rPr>
          <w:w w:val="105"/>
        </w:rPr>
        <w:t>en</w:t>
      </w:r>
      <w:r w:rsidRPr="00221537">
        <w:rPr>
          <w:spacing w:val="-8"/>
          <w:w w:val="105"/>
        </w:rPr>
        <w:t xml:space="preserve"> </w:t>
      </w:r>
      <w:r w:rsidRPr="00221537">
        <w:rPr>
          <w:w w:val="105"/>
        </w:rPr>
        <w:t>la</w:t>
      </w:r>
      <w:r w:rsidRPr="00221537">
        <w:rPr>
          <w:spacing w:val="-8"/>
          <w:w w:val="105"/>
        </w:rPr>
        <w:t xml:space="preserve"> </w:t>
      </w:r>
      <w:r w:rsidRPr="00221537">
        <w:rPr>
          <w:spacing w:val="-2"/>
          <w:w w:val="105"/>
        </w:rPr>
        <w:t>jeringa.</w:t>
      </w:r>
    </w:p>
    <w:p w14:paraId="7001EE48" w14:textId="77777777" w:rsidR="000F6161" w:rsidRPr="00221537" w:rsidRDefault="000F6161" w:rsidP="00E43660">
      <w:pPr>
        <w:pStyle w:val="BodyText"/>
        <w:ind w:right="48"/>
        <w:rPr>
          <w:sz w:val="22"/>
          <w:szCs w:val="22"/>
        </w:rPr>
      </w:pPr>
    </w:p>
    <w:p w14:paraId="151F3785" w14:textId="77777777" w:rsidR="000F6161" w:rsidRPr="00221537" w:rsidRDefault="004C0320" w:rsidP="00E43660">
      <w:pPr>
        <w:pStyle w:val="Heading2"/>
        <w:ind w:left="0" w:right="48"/>
        <w:rPr>
          <w:sz w:val="22"/>
          <w:szCs w:val="22"/>
        </w:rPr>
      </w:pPr>
      <w:r w:rsidRPr="00221537">
        <w:rPr>
          <w:spacing w:val="-2"/>
          <w:w w:val="105"/>
          <w:sz w:val="22"/>
          <w:szCs w:val="22"/>
        </w:rPr>
        <w:t>Recuerde</w:t>
      </w:r>
    </w:p>
    <w:p w14:paraId="69A1AA6D" w14:textId="77777777" w:rsidR="000F6161" w:rsidRPr="00221537" w:rsidRDefault="000F6161" w:rsidP="00E43660">
      <w:pPr>
        <w:pStyle w:val="BodyText"/>
        <w:ind w:right="48"/>
        <w:rPr>
          <w:b/>
          <w:sz w:val="22"/>
          <w:szCs w:val="22"/>
        </w:rPr>
      </w:pPr>
    </w:p>
    <w:p w14:paraId="7A1411E1" w14:textId="77777777" w:rsidR="000F6161" w:rsidRPr="00221537" w:rsidRDefault="004C0320" w:rsidP="00E43660">
      <w:pPr>
        <w:pStyle w:val="BodyText"/>
        <w:ind w:right="48"/>
        <w:rPr>
          <w:sz w:val="22"/>
          <w:szCs w:val="22"/>
        </w:rPr>
      </w:pPr>
      <w:r w:rsidRPr="00221537">
        <w:rPr>
          <w:w w:val="105"/>
          <w:sz w:val="22"/>
          <w:szCs w:val="22"/>
        </w:rPr>
        <w:t>Utilice</w:t>
      </w:r>
      <w:r w:rsidRPr="00221537">
        <w:rPr>
          <w:spacing w:val="-10"/>
          <w:w w:val="105"/>
          <w:sz w:val="22"/>
          <w:szCs w:val="22"/>
        </w:rPr>
        <w:t xml:space="preserve"> </w:t>
      </w:r>
      <w:r w:rsidRPr="00221537">
        <w:rPr>
          <w:w w:val="105"/>
          <w:sz w:val="22"/>
          <w:szCs w:val="22"/>
        </w:rPr>
        <w:t>cada</w:t>
      </w:r>
      <w:r w:rsidRPr="00221537">
        <w:rPr>
          <w:spacing w:val="-10"/>
          <w:w w:val="105"/>
          <w:sz w:val="22"/>
          <w:szCs w:val="22"/>
        </w:rPr>
        <w:t xml:space="preserve"> </w:t>
      </w:r>
      <w:r w:rsidRPr="00221537">
        <w:rPr>
          <w:w w:val="105"/>
          <w:sz w:val="22"/>
          <w:szCs w:val="22"/>
        </w:rPr>
        <w:t>jeringa</w:t>
      </w:r>
      <w:r w:rsidRPr="00221537">
        <w:rPr>
          <w:spacing w:val="-10"/>
          <w:w w:val="105"/>
          <w:sz w:val="22"/>
          <w:szCs w:val="22"/>
        </w:rPr>
        <w:t xml:space="preserve"> </w:t>
      </w:r>
      <w:r w:rsidRPr="00221537">
        <w:rPr>
          <w:w w:val="105"/>
          <w:sz w:val="22"/>
          <w:szCs w:val="22"/>
        </w:rPr>
        <w:t>para</w:t>
      </w:r>
      <w:r w:rsidRPr="00221537">
        <w:rPr>
          <w:spacing w:val="-10"/>
          <w:w w:val="105"/>
          <w:sz w:val="22"/>
          <w:szCs w:val="22"/>
        </w:rPr>
        <w:t xml:space="preserve"> </w:t>
      </w:r>
      <w:r w:rsidRPr="00221537">
        <w:rPr>
          <w:w w:val="105"/>
          <w:sz w:val="22"/>
          <w:szCs w:val="22"/>
        </w:rPr>
        <w:t>una</w:t>
      </w:r>
      <w:r w:rsidRPr="00221537">
        <w:rPr>
          <w:spacing w:val="-10"/>
          <w:w w:val="105"/>
          <w:sz w:val="22"/>
          <w:szCs w:val="22"/>
        </w:rPr>
        <w:t xml:space="preserve"> </w:t>
      </w:r>
      <w:r w:rsidRPr="00221537">
        <w:rPr>
          <w:w w:val="105"/>
          <w:sz w:val="22"/>
          <w:szCs w:val="22"/>
        </w:rPr>
        <w:t>sola</w:t>
      </w:r>
      <w:r w:rsidRPr="00221537">
        <w:rPr>
          <w:spacing w:val="-10"/>
          <w:w w:val="105"/>
          <w:sz w:val="22"/>
          <w:szCs w:val="22"/>
        </w:rPr>
        <w:t xml:space="preserve"> </w:t>
      </w:r>
      <w:r w:rsidRPr="00221537">
        <w:rPr>
          <w:w w:val="105"/>
          <w:sz w:val="22"/>
          <w:szCs w:val="22"/>
        </w:rPr>
        <w:t>inyección.</w:t>
      </w:r>
      <w:r w:rsidRPr="00221537">
        <w:rPr>
          <w:spacing w:val="-9"/>
          <w:w w:val="105"/>
          <w:sz w:val="22"/>
          <w:szCs w:val="22"/>
        </w:rPr>
        <w:t xml:space="preserve"> </w:t>
      </w:r>
      <w:r w:rsidRPr="00221537">
        <w:rPr>
          <w:w w:val="105"/>
          <w:sz w:val="22"/>
          <w:szCs w:val="22"/>
        </w:rPr>
        <w:t>Si</w:t>
      </w:r>
      <w:r w:rsidRPr="00221537">
        <w:rPr>
          <w:spacing w:val="-9"/>
          <w:w w:val="105"/>
          <w:sz w:val="22"/>
          <w:szCs w:val="22"/>
        </w:rPr>
        <w:t xml:space="preserve"> </w:t>
      </w:r>
      <w:r w:rsidRPr="00221537">
        <w:rPr>
          <w:w w:val="105"/>
          <w:sz w:val="22"/>
          <w:szCs w:val="22"/>
        </w:rPr>
        <w:t>tiene</w:t>
      </w:r>
      <w:r w:rsidRPr="00221537">
        <w:rPr>
          <w:spacing w:val="-11"/>
          <w:w w:val="105"/>
          <w:sz w:val="22"/>
          <w:szCs w:val="22"/>
        </w:rPr>
        <w:t xml:space="preserve"> </w:t>
      </w:r>
      <w:r w:rsidRPr="00221537">
        <w:rPr>
          <w:w w:val="105"/>
          <w:sz w:val="22"/>
          <w:szCs w:val="22"/>
        </w:rPr>
        <w:t>algún</w:t>
      </w:r>
      <w:r w:rsidRPr="00221537">
        <w:rPr>
          <w:spacing w:val="-9"/>
          <w:w w:val="105"/>
          <w:sz w:val="22"/>
          <w:szCs w:val="22"/>
        </w:rPr>
        <w:t xml:space="preserve"> </w:t>
      </w:r>
      <w:r w:rsidRPr="00221537">
        <w:rPr>
          <w:w w:val="105"/>
          <w:sz w:val="22"/>
          <w:szCs w:val="22"/>
        </w:rPr>
        <w:t>problema,</w:t>
      </w:r>
      <w:r w:rsidRPr="00221537">
        <w:rPr>
          <w:spacing w:val="-9"/>
          <w:w w:val="105"/>
          <w:sz w:val="22"/>
          <w:szCs w:val="22"/>
        </w:rPr>
        <w:t xml:space="preserve"> </w:t>
      </w:r>
      <w:r w:rsidRPr="00221537">
        <w:rPr>
          <w:w w:val="105"/>
          <w:sz w:val="22"/>
          <w:szCs w:val="22"/>
        </w:rPr>
        <w:t>no</w:t>
      </w:r>
      <w:r w:rsidRPr="00221537">
        <w:rPr>
          <w:spacing w:val="-9"/>
          <w:w w:val="105"/>
          <w:sz w:val="22"/>
          <w:szCs w:val="22"/>
        </w:rPr>
        <w:t xml:space="preserve"> </w:t>
      </w:r>
      <w:r w:rsidRPr="00221537">
        <w:rPr>
          <w:w w:val="105"/>
          <w:sz w:val="22"/>
          <w:szCs w:val="22"/>
        </w:rPr>
        <w:t>dude</w:t>
      </w:r>
      <w:r w:rsidRPr="00221537">
        <w:rPr>
          <w:spacing w:val="-11"/>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pedir</w:t>
      </w:r>
      <w:r w:rsidRPr="00221537">
        <w:rPr>
          <w:spacing w:val="-10"/>
          <w:w w:val="105"/>
          <w:sz w:val="22"/>
          <w:szCs w:val="22"/>
        </w:rPr>
        <w:t xml:space="preserve"> </w:t>
      </w:r>
      <w:r w:rsidRPr="00221537">
        <w:rPr>
          <w:w w:val="105"/>
          <w:sz w:val="22"/>
          <w:szCs w:val="22"/>
        </w:rPr>
        <w:t>ayuda</w:t>
      </w:r>
      <w:r w:rsidRPr="00221537">
        <w:rPr>
          <w:spacing w:val="-10"/>
          <w:w w:val="105"/>
          <w:sz w:val="22"/>
          <w:szCs w:val="22"/>
        </w:rPr>
        <w:t xml:space="preserve"> </w:t>
      </w:r>
      <w:r w:rsidRPr="00221537">
        <w:rPr>
          <w:w w:val="105"/>
          <w:sz w:val="22"/>
          <w:szCs w:val="22"/>
        </w:rPr>
        <w:t>y consejo a su médico o enfermero.</w:t>
      </w:r>
    </w:p>
    <w:p w14:paraId="6EFECF5C" w14:textId="77777777" w:rsidR="000F6161" w:rsidRPr="00221537" w:rsidRDefault="000F6161" w:rsidP="00E43660">
      <w:pPr>
        <w:pStyle w:val="BodyText"/>
        <w:ind w:right="48"/>
        <w:rPr>
          <w:sz w:val="22"/>
          <w:szCs w:val="22"/>
        </w:rPr>
      </w:pPr>
    </w:p>
    <w:p w14:paraId="4065E88B" w14:textId="77777777" w:rsidR="000F6161" w:rsidRPr="00221537" w:rsidRDefault="004C0320" w:rsidP="00E43660">
      <w:pPr>
        <w:pStyle w:val="Heading2"/>
        <w:ind w:left="0" w:right="48"/>
        <w:rPr>
          <w:sz w:val="22"/>
          <w:szCs w:val="22"/>
        </w:rPr>
      </w:pPr>
      <w:r w:rsidRPr="00221537">
        <w:rPr>
          <w:spacing w:val="-2"/>
          <w:w w:val="105"/>
          <w:sz w:val="22"/>
          <w:szCs w:val="22"/>
        </w:rPr>
        <w:t>Deshacerse</w:t>
      </w:r>
      <w:r w:rsidRPr="00221537">
        <w:rPr>
          <w:spacing w:val="-3"/>
          <w:w w:val="105"/>
          <w:sz w:val="22"/>
          <w:szCs w:val="22"/>
        </w:rPr>
        <w:t xml:space="preserve"> </w:t>
      </w:r>
      <w:r w:rsidRPr="00221537">
        <w:rPr>
          <w:spacing w:val="-2"/>
          <w:w w:val="105"/>
          <w:sz w:val="22"/>
          <w:szCs w:val="22"/>
        </w:rPr>
        <w:t>de las jeringas usadas</w:t>
      </w:r>
    </w:p>
    <w:p w14:paraId="2096FA89" w14:textId="77777777" w:rsidR="000F6161" w:rsidRPr="00221537" w:rsidRDefault="000F6161" w:rsidP="00CC519C">
      <w:pPr>
        <w:pStyle w:val="BodyText"/>
        <w:ind w:right="48"/>
        <w:rPr>
          <w:b/>
          <w:sz w:val="22"/>
          <w:szCs w:val="22"/>
        </w:rPr>
      </w:pPr>
    </w:p>
    <w:p w14:paraId="5B160BAC" w14:textId="77777777" w:rsidR="000F6161" w:rsidRPr="00221537" w:rsidRDefault="004C0320" w:rsidP="00CC519C">
      <w:pPr>
        <w:pStyle w:val="ListParagraph"/>
        <w:numPr>
          <w:ilvl w:val="1"/>
          <w:numId w:val="9"/>
        </w:numPr>
        <w:tabs>
          <w:tab w:val="left" w:pos="933"/>
        </w:tabs>
        <w:ind w:right="48" w:hanging="528"/>
      </w:pPr>
      <w:r w:rsidRPr="00221537">
        <w:rPr>
          <w:w w:val="105"/>
        </w:rPr>
        <w:t>No</w:t>
      </w:r>
      <w:r w:rsidRPr="00221537">
        <w:rPr>
          <w:spacing w:val="-9"/>
          <w:w w:val="105"/>
        </w:rPr>
        <w:t xml:space="preserve"> </w:t>
      </w:r>
      <w:r w:rsidRPr="00221537">
        <w:rPr>
          <w:w w:val="105"/>
        </w:rPr>
        <w:t>vuelva</w:t>
      </w:r>
      <w:r w:rsidRPr="00221537">
        <w:rPr>
          <w:spacing w:val="-9"/>
          <w:w w:val="105"/>
        </w:rPr>
        <w:t xml:space="preserve"> </w:t>
      </w:r>
      <w:r w:rsidRPr="00221537">
        <w:rPr>
          <w:w w:val="105"/>
        </w:rPr>
        <w:t>a</w:t>
      </w:r>
      <w:r w:rsidRPr="00221537">
        <w:rPr>
          <w:spacing w:val="-10"/>
          <w:w w:val="105"/>
        </w:rPr>
        <w:t xml:space="preserve"> </w:t>
      </w:r>
      <w:r w:rsidRPr="00221537">
        <w:rPr>
          <w:w w:val="105"/>
        </w:rPr>
        <w:t>poner</w:t>
      </w:r>
      <w:r w:rsidRPr="00221537">
        <w:rPr>
          <w:spacing w:val="-9"/>
          <w:w w:val="105"/>
        </w:rPr>
        <w:t xml:space="preserve"> </w:t>
      </w:r>
      <w:r w:rsidRPr="00221537">
        <w:rPr>
          <w:w w:val="105"/>
        </w:rPr>
        <w:t>el</w:t>
      </w:r>
      <w:r w:rsidRPr="00221537">
        <w:rPr>
          <w:spacing w:val="-9"/>
          <w:w w:val="105"/>
        </w:rPr>
        <w:t xml:space="preserve"> </w:t>
      </w:r>
      <w:r w:rsidRPr="00221537">
        <w:rPr>
          <w:w w:val="105"/>
        </w:rPr>
        <w:t>capuchón</w:t>
      </w:r>
      <w:r w:rsidRPr="00221537">
        <w:rPr>
          <w:spacing w:val="-8"/>
          <w:w w:val="105"/>
        </w:rPr>
        <w:t xml:space="preserve"> </w:t>
      </w:r>
      <w:r w:rsidRPr="00221537">
        <w:rPr>
          <w:w w:val="105"/>
        </w:rPr>
        <w:t>en</w:t>
      </w:r>
      <w:r w:rsidRPr="00221537">
        <w:rPr>
          <w:spacing w:val="-9"/>
          <w:w w:val="105"/>
        </w:rPr>
        <w:t xml:space="preserve"> </w:t>
      </w:r>
      <w:r w:rsidRPr="00221537">
        <w:rPr>
          <w:w w:val="105"/>
        </w:rPr>
        <w:t>las</w:t>
      </w:r>
      <w:r w:rsidRPr="00221537">
        <w:rPr>
          <w:spacing w:val="-10"/>
          <w:w w:val="105"/>
        </w:rPr>
        <w:t xml:space="preserve"> </w:t>
      </w:r>
      <w:r w:rsidRPr="00221537">
        <w:rPr>
          <w:w w:val="105"/>
        </w:rPr>
        <w:t>agujas</w:t>
      </w:r>
      <w:r w:rsidRPr="00221537">
        <w:rPr>
          <w:spacing w:val="-9"/>
          <w:w w:val="105"/>
        </w:rPr>
        <w:t xml:space="preserve"> </w:t>
      </w:r>
      <w:r w:rsidRPr="00221537">
        <w:rPr>
          <w:w w:val="105"/>
        </w:rPr>
        <w:t>ya</w:t>
      </w:r>
      <w:r w:rsidRPr="00221537">
        <w:rPr>
          <w:spacing w:val="-9"/>
          <w:w w:val="105"/>
        </w:rPr>
        <w:t xml:space="preserve"> </w:t>
      </w:r>
      <w:r w:rsidRPr="00221537">
        <w:rPr>
          <w:spacing w:val="-2"/>
          <w:w w:val="105"/>
        </w:rPr>
        <w:t>usadas.</w:t>
      </w:r>
    </w:p>
    <w:p w14:paraId="77CA9E45" w14:textId="77777777" w:rsidR="000F6161" w:rsidRPr="00221537" w:rsidRDefault="004C0320" w:rsidP="00CC519C">
      <w:pPr>
        <w:pStyle w:val="ListParagraph"/>
        <w:numPr>
          <w:ilvl w:val="1"/>
          <w:numId w:val="9"/>
        </w:numPr>
        <w:tabs>
          <w:tab w:val="left" w:pos="933"/>
        </w:tabs>
        <w:ind w:right="48" w:hanging="528"/>
      </w:pPr>
      <w:r w:rsidRPr="00221537">
        <w:rPr>
          <w:w w:val="105"/>
        </w:rPr>
        <w:t>Mantenga</w:t>
      </w:r>
      <w:r w:rsidRPr="00221537">
        <w:rPr>
          <w:spacing w:val="-10"/>
          <w:w w:val="105"/>
        </w:rPr>
        <w:t xml:space="preserve"> </w:t>
      </w:r>
      <w:r w:rsidRPr="00221537">
        <w:rPr>
          <w:w w:val="105"/>
        </w:rPr>
        <w:t>las</w:t>
      </w:r>
      <w:r w:rsidRPr="00221537">
        <w:rPr>
          <w:spacing w:val="-9"/>
          <w:w w:val="105"/>
        </w:rPr>
        <w:t xml:space="preserve"> </w:t>
      </w:r>
      <w:r w:rsidRPr="00221537">
        <w:rPr>
          <w:w w:val="105"/>
        </w:rPr>
        <w:t>jeringas</w:t>
      </w:r>
      <w:r w:rsidRPr="00221537">
        <w:rPr>
          <w:spacing w:val="-10"/>
          <w:w w:val="105"/>
        </w:rPr>
        <w:t xml:space="preserve"> </w:t>
      </w:r>
      <w:r w:rsidRPr="00221537">
        <w:rPr>
          <w:w w:val="105"/>
        </w:rPr>
        <w:t>usadas</w:t>
      </w:r>
      <w:r w:rsidRPr="00221537">
        <w:rPr>
          <w:spacing w:val="-10"/>
          <w:w w:val="105"/>
        </w:rPr>
        <w:t xml:space="preserve"> </w:t>
      </w:r>
      <w:r w:rsidRPr="00221537">
        <w:rPr>
          <w:w w:val="105"/>
        </w:rPr>
        <w:t>fuera</w:t>
      </w:r>
      <w:r w:rsidRPr="00221537">
        <w:rPr>
          <w:spacing w:val="-10"/>
          <w:w w:val="105"/>
        </w:rPr>
        <w:t xml:space="preserve"> </w:t>
      </w:r>
      <w:r w:rsidRPr="00221537">
        <w:rPr>
          <w:w w:val="105"/>
        </w:rPr>
        <w:t>de</w:t>
      </w:r>
      <w:r w:rsidRPr="00221537">
        <w:rPr>
          <w:spacing w:val="-9"/>
          <w:w w:val="105"/>
        </w:rPr>
        <w:t xml:space="preserve"> </w:t>
      </w:r>
      <w:r w:rsidRPr="00221537">
        <w:rPr>
          <w:w w:val="105"/>
        </w:rPr>
        <w:t>la</w:t>
      </w:r>
      <w:r w:rsidRPr="00221537">
        <w:rPr>
          <w:spacing w:val="-9"/>
          <w:w w:val="105"/>
        </w:rPr>
        <w:t xml:space="preserve"> </w:t>
      </w:r>
      <w:r w:rsidRPr="00221537">
        <w:rPr>
          <w:w w:val="105"/>
        </w:rPr>
        <w:t>vista</w:t>
      </w:r>
      <w:r w:rsidRPr="00221537">
        <w:rPr>
          <w:spacing w:val="-10"/>
          <w:w w:val="105"/>
        </w:rPr>
        <w:t xml:space="preserve"> </w:t>
      </w:r>
      <w:r w:rsidRPr="00221537">
        <w:rPr>
          <w:w w:val="105"/>
        </w:rPr>
        <w:t>y</w:t>
      </w:r>
      <w:r w:rsidRPr="00221537">
        <w:rPr>
          <w:spacing w:val="-9"/>
          <w:w w:val="105"/>
        </w:rPr>
        <w:t xml:space="preserve"> </w:t>
      </w:r>
      <w:r w:rsidRPr="00221537">
        <w:rPr>
          <w:w w:val="105"/>
        </w:rPr>
        <w:t>del</w:t>
      </w:r>
      <w:r w:rsidRPr="00221537">
        <w:rPr>
          <w:spacing w:val="-9"/>
          <w:w w:val="105"/>
        </w:rPr>
        <w:t xml:space="preserve"> </w:t>
      </w:r>
      <w:r w:rsidRPr="00221537">
        <w:rPr>
          <w:w w:val="105"/>
        </w:rPr>
        <w:t>alcance</w:t>
      </w:r>
      <w:r w:rsidRPr="00221537">
        <w:rPr>
          <w:spacing w:val="-10"/>
          <w:w w:val="105"/>
        </w:rPr>
        <w:t xml:space="preserve"> </w:t>
      </w:r>
      <w:r w:rsidRPr="00221537">
        <w:rPr>
          <w:w w:val="105"/>
        </w:rPr>
        <w:t>de</w:t>
      </w:r>
      <w:r w:rsidRPr="00221537">
        <w:rPr>
          <w:spacing w:val="-10"/>
          <w:w w:val="105"/>
        </w:rPr>
        <w:t xml:space="preserve"> </w:t>
      </w:r>
      <w:r w:rsidRPr="00221537">
        <w:rPr>
          <w:w w:val="105"/>
        </w:rPr>
        <w:t>los</w:t>
      </w:r>
      <w:r w:rsidRPr="00221537">
        <w:rPr>
          <w:spacing w:val="-10"/>
          <w:w w:val="105"/>
        </w:rPr>
        <w:t xml:space="preserve"> </w:t>
      </w:r>
      <w:r w:rsidRPr="00221537">
        <w:rPr>
          <w:spacing w:val="-2"/>
          <w:w w:val="105"/>
        </w:rPr>
        <w:t>niños.</w:t>
      </w:r>
    </w:p>
    <w:p w14:paraId="3326C6A3" w14:textId="77777777" w:rsidR="000F6161" w:rsidRPr="00221537" w:rsidRDefault="004C0320" w:rsidP="00CC519C">
      <w:pPr>
        <w:pStyle w:val="ListParagraph"/>
        <w:numPr>
          <w:ilvl w:val="1"/>
          <w:numId w:val="9"/>
        </w:numPr>
        <w:tabs>
          <w:tab w:val="left" w:pos="933"/>
        </w:tabs>
        <w:ind w:right="48"/>
      </w:pPr>
      <w:r w:rsidRPr="00221537">
        <w:rPr>
          <w:w w:val="105"/>
        </w:rPr>
        <w:t>Las</w:t>
      </w:r>
      <w:r w:rsidRPr="00221537">
        <w:rPr>
          <w:spacing w:val="-13"/>
          <w:w w:val="105"/>
        </w:rPr>
        <w:t xml:space="preserve"> </w:t>
      </w:r>
      <w:r w:rsidRPr="00221537">
        <w:rPr>
          <w:w w:val="105"/>
        </w:rPr>
        <w:t>jeringas</w:t>
      </w:r>
      <w:r w:rsidRPr="00221537">
        <w:rPr>
          <w:spacing w:val="-12"/>
          <w:w w:val="105"/>
        </w:rPr>
        <w:t xml:space="preserve"> </w:t>
      </w:r>
      <w:r w:rsidRPr="00221537">
        <w:rPr>
          <w:w w:val="105"/>
        </w:rPr>
        <w:t>usadas</w:t>
      </w:r>
      <w:r w:rsidRPr="00221537">
        <w:rPr>
          <w:spacing w:val="-13"/>
          <w:w w:val="105"/>
        </w:rPr>
        <w:t xml:space="preserve"> </w:t>
      </w:r>
      <w:r w:rsidRPr="00221537">
        <w:rPr>
          <w:w w:val="105"/>
        </w:rPr>
        <w:t>deben</w:t>
      </w:r>
      <w:r w:rsidRPr="00221537">
        <w:rPr>
          <w:spacing w:val="-12"/>
          <w:w w:val="105"/>
        </w:rPr>
        <w:t xml:space="preserve"> </w:t>
      </w:r>
      <w:r w:rsidRPr="00221537">
        <w:rPr>
          <w:w w:val="105"/>
        </w:rPr>
        <w:t>eliminarse</w:t>
      </w:r>
      <w:r w:rsidRPr="00221537">
        <w:rPr>
          <w:spacing w:val="-13"/>
          <w:w w:val="105"/>
        </w:rPr>
        <w:t xml:space="preserve"> </w:t>
      </w:r>
      <w:r w:rsidRPr="00221537">
        <w:rPr>
          <w:w w:val="105"/>
        </w:rPr>
        <w:t>según</w:t>
      </w:r>
      <w:r w:rsidRPr="00221537">
        <w:rPr>
          <w:spacing w:val="-12"/>
          <w:w w:val="105"/>
        </w:rPr>
        <w:t xml:space="preserve"> </w:t>
      </w:r>
      <w:r w:rsidRPr="00221537">
        <w:rPr>
          <w:w w:val="105"/>
        </w:rPr>
        <w:t>la</w:t>
      </w:r>
      <w:r w:rsidRPr="00221537">
        <w:rPr>
          <w:spacing w:val="-13"/>
          <w:w w:val="105"/>
        </w:rPr>
        <w:t xml:space="preserve"> </w:t>
      </w:r>
      <w:r w:rsidRPr="00221537">
        <w:rPr>
          <w:w w:val="105"/>
        </w:rPr>
        <w:t>normativa</w:t>
      </w:r>
      <w:r w:rsidRPr="00221537">
        <w:rPr>
          <w:spacing w:val="-13"/>
          <w:w w:val="105"/>
        </w:rPr>
        <w:t xml:space="preserve"> </w:t>
      </w:r>
      <w:r w:rsidRPr="00221537">
        <w:rPr>
          <w:w w:val="105"/>
        </w:rPr>
        <w:t>local.</w:t>
      </w:r>
      <w:r w:rsidRPr="00221537">
        <w:rPr>
          <w:spacing w:val="-12"/>
          <w:w w:val="105"/>
        </w:rPr>
        <w:t xml:space="preserve"> </w:t>
      </w:r>
      <w:r w:rsidRPr="00221537">
        <w:rPr>
          <w:w w:val="105"/>
        </w:rPr>
        <w:t>Pregunte</w:t>
      </w:r>
      <w:r w:rsidRPr="00221537">
        <w:rPr>
          <w:spacing w:val="-13"/>
          <w:w w:val="105"/>
        </w:rPr>
        <w:t xml:space="preserve"> </w:t>
      </w:r>
      <w:r w:rsidRPr="00221537">
        <w:rPr>
          <w:w w:val="105"/>
        </w:rPr>
        <w:t>a</w:t>
      </w:r>
      <w:r w:rsidRPr="00221537">
        <w:rPr>
          <w:spacing w:val="-13"/>
          <w:w w:val="105"/>
        </w:rPr>
        <w:t xml:space="preserve"> </w:t>
      </w:r>
      <w:r w:rsidRPr="00221537">
        <w:rPr>
          <w:w w:val="105"/>
        </w:rPr>
        <w:t>su</w:t>
      </w:r>
      <w:r w:rsidRPr="00221537">
        <w:rPr>
          <w:spacing w:val="-12"/>
          <w:w w:val="105"/>
        </w:rPr>
        <w:t xml:space="preserve"> </w:t>
      </w:r>
      <w:r w:rsidRPr="00221537">
        <w:rPr>
          <w:w w:val="105"/>
        </w:rPr>
        <w:t>farmacéutico</w:t>
      </w:r>
      <w:r w:rsidRPr="00221537">
        <w:rPr>
          <w:spacing w:val="-12"/>
          <w:w w:val="105"/>
        </w:rPr>
        <w:t xml:space="preserve"> </w:t>
      </w:r>
      <w:r w:rsidRPr="00221537">
        <w:rPr>
          <w:w w:val="105"/>
        </w:rPr>
        <w:t>cómo deshacerse</w:t>
      </w:r>
      <w:r w:rsidRPr="00221537">
        <w:rPr>
          <w:spacing w:val="-1"/>
          <w:w w:val="105"/>
        </w:rPr>
        <w:t xml:space="preserve"> </w:t>
      </w:r>
      <w:r w:rsidRPr="00221537">
        <w:rPr>
          <w:w w:val="105"/>
        </w:rPr>
        <w:t>de los</w:t>
      </w:r>
      <w:r w:rsidRPr="00221537">
        <w:rPr>
          <w:spacing w:val="-1"/>
          <w:w w:val="105"/>
        </w:rPr>
        <w:t xml:space="preserve"> </w:t>
      </w:r>
      <w:r w:rsidRPr="00221537">
        <w:rPr>
          <w:w w:val="105"/>
        </w:rPr>
        <w:t>envases</w:t>
      </w:r>
      <w:r w:rsidRPr="00221537">
        <w:rPr>
          <w:spacing w:val="-1"/>
          <w:w w:val="105"/>
        </w:rPr>
        <w:t xml:space="preserve"> </w:t>
      </w:r>
      <w:r w:rsidRPr="00221537">
        <w:rPr>
          <w:w w:val="105"/>
        </w:rPr>
        <w:t>y de</w:t>
      </w:r>
      <w:r w:rsidRPr="00221537">
        <w:rPr>
          <w:spacing w:val="-1"/>
          <w:w w:val="105"/>
        </w:rPr>
        <w:t xml:space="preserve"> </w:t>
      </w:r>
      <w:r w:rsidRPr="00221537">
        <w:rPr>
          <w:w w:val="105"/>
        </w:rPr>
        <w:t>los</w:t>
      </w:r>
      <w:r w:rsidRPr="00221537">
        <w:rPr>
          <w:spacing w:val="-1"/>
          <w:w w:val="105"/>
        </w:rPr>
        <w:t xml:space="preserve"> </w:t>
      </w:r>
      <w:r w:rsidRPr="00221537">
        <w:rPr>
          <w:w w:val="105"/>
        </w:rPr>
        <w:t>medicamentos</w:t>
      </w:r>
      <w:r w:rsidRPr="00221537">
        <w:rPr>
          <w:spacing w:val="-1"/>
          <w:w w:val="105"/>
        </w:rPr>
        <w:t xml:space="preserve"> </w:t>
      </w:r>
      <w:r w:rsidRPr="00221537">
        <w:rPr>
          <w:w w:val="105"/>
        </w:rPr>
        <w:t>que</w:t>
      </w:r>
      <w:r w:rsidRPr="00221537">
        <w:rPr>
          <w:spacing w:val="-1"/>
          <w:w w:val="105"/>
        </w:rPr>
        <w:t xml:space="preserve"> </w:t>
      </w:r>
      <w:r w:rsidRPr="00221537">
        <w:rPr>
          <w:w w:val="105"/>
        </w:rPr>
        <w:t>ya</w:t>
      </w:r>
      <w:r w:rsidRPr="00221537">
        <w:rPr>
          <w:spacing w:val="-1"/>
          <w:w w:val="105"/>
        </w:rPr>
        <w:t xml:space="preserve"> </w:t>
      </w:r>
      <w:r w:rsidRPr="00221537">
        <w:rPr>
          <w:w w:val="105"/>
        </w:rPr>
        <w:t>no necesita. De</w:t>
      </w:r>
      <w:r w:rsidRPr="00221537">
        <w:rPr>
          <w:spacing w:val="-1"/>
          <w:w w:val="105"/>
        </w:rPr>
        <w:t xml:space="preserve"> </w:t>
      </w:r>
      <w:r w:rsidRPr="00221537">
        <w:rPr>
          <w:w w:val="105"/>
        </w:rPr>
        <w:t>esta</w:t>
      </w:r>
      <w:r w:rsidRPr="00221537">
        <w:rPr>
          <w:spacing w:val="-1"/>
          <w:w w:val="105"/>
        </w:rPr>
        <w:t xml:space="preserve"> </w:t>
      </w:r>
      <w:r w:rsidRPr="00221537">
        <w:rPr>
          <w:w w:val="105"/>
        </w:rPr>
        <w:t>forma, ayudará</w:t>
      </w:r>
      <w:r w:rsidRPr="00221537">
        <w:rPr>
          <w:spacing w:val="-1"/>
          <w:w w:val="105"/>
        </w:rPr>
        <w:t xml:space="preserve"> </w:t>
      </w:r>
      <w:r w:rsidRPr="00221537">
        <w:rPr>
          <w:w w:val="105"/>
        </w:rPr>
        <w:t>a proteger el medio ambiente.</w:t>
      </w:r>
    </w:p>
    <w:p w14:paraId="719F2192" w14:textId="77777777" w:rsidR="000F6161" w:rsidRPr="00221537" w:rsidRDefault="000F6161" w:rsidP="00CC519C">
      <w:pPr>
        <w:pStyle w:val="ListParagraph"/>
        <w:ind w:right="48"/>
        <w:sectPr w:rsidR="000F6161" w:rsidRPr="00221537" w:rsidSect="00CC519C">
          <w:type w:val="continuous"/>
          <w:pgSz w:w="12240" w:h="15840" w:code="1"/>
          <w:pgMar w:top="1134" w:right="1418" w:bottom="1134" w:left="1418" w:header="737" w:footer="737" w:gutter="0"/>
          <w:cols w:space="720"/>
        </w:sectPr>
      </w:pPr>
    </w:p>
    <w:p w14:paraId="00D7CD63" w14:textId="77777777" w:rsidR="000F6161" w:rsidRPr="00221537" w:rsidRDefault="004C0320" w:rsidP="00CC519C">
      <w:pPr>
        <w:pStyle w:val="Heading2"/>
        <w:ind w:left="1" w:right="48"/>
        <w:jc w:val="center"/>
        <w:rPr>
          <w:sz w:val="22"/>
          <w:szCs w:val="22"/>
        </w:rPr>
      </w:pPr>
      <w:r w:rsidRPr="00221537">
        <w:rPr>
          <w:sz w:val="22"/>
          <w:szCs w:val="22"/>
        </w:rPr>
        <w:lastRenderedPageBreak/>
        <w:t>Prospecto:</w:t>
      </w:r>
      <w:r w:rsidRPr="00221537">
        <w:rPr>
          <w:spacing w:val="17"/>
          <w:sz w:val="22"/>
          <w:szCs w:val="22"/>
        </w:rPr>
        <w:t xml:space="preserve"> </w:t>
      </w:r>
      <w:r w:rsidRPr="00221537">
        <w:rPr>
          <w:sz w:val="22"/>
          <w:szCs w:val="22"/>
        </w:rPr>
        <w:t>información</w:t>
      </w:r>
      <w:r w:rsidRPr="00221537">
        <w:rPr>
          <w:spacing w:val="19"/>
          <w:sz w:val="22"/>
          <w:szCs w:val="22"/>
        </w:rPr>
        <w:t xml:space="preserve"> </w:t>
      </w:r>
      <w:r w:rsidRPr="00221537">
        <w:rPr>
          <w:sz w:val="22"/>
          <w:szCs w:val="22"/>
        </w:rPr>
        <w:t>para</w:t>
      </w:r>
      <w:r w:rsidRPr="00221537">
        <w:rPr>
          <w:spacing w:val="19"/>
          <w:sz w:val="22"/>
          <w:szCs w:val="22"/>
        </w:rPr>
        <w:t xml:space="preserve"> </w:t>
      </w:r>
      <w:r w:rsidRPr="00221537">
        <w:rPr>
          <w:sz w:val="22"/>
          <w:szCs w:val="22"/>
        </w:rPr>
        <w:t>el</w:t>
      </w:r>
      <w:r w:rsidRPr="00221537">
        <w:rPr>
          <w:spacing w:val="18"/>
          <w:sz w:val="22"/>
          <w:szCs w:val="22"/>
        </w:rPr>
        <w:t xml:space="preserve"> </w:t>
      </w:r>
      <w:r w:rsidRPr="00221537">
        <w:rPr>
          <w:spacing w:val="-2"/>
          <w:sz w:val="22"/>
          <w:szCs w:val="22"/>
        </w:rPr>
        <w:t>usuario</w:t>
      </w:r>
    </w:p>
    <w:p w14:paraId="71EEFF71" w14:textId="77777777" w:rsidR="000F6161" w:rsidRPr="00221537" w:rsidRDefault="000F6161" w:rsidP="00CC519C">
      <w:pPr>
        <w:pStyle w:val="BodyText"/>
        <w:ind w:right="48"/>
        <w:rPr>
          <w:b/>
          <w:sz w:val="22"/>
          <w:szCs w:val="22"/>
        </w:rPr>
      </w:pPr>
    </w:p>
    <w:p w14:paraId="78CA7FE5" w14:textId="77777777" w:rsidR="000F6161" w:rsidRPr="00221537" w:rsidRDefault="004C0320" w:rsidP="00CC519C">
      <w:pPr>
        <w:ind w:left="1" w:right="48"/>
        <w:jc w:val="center"/>
        <w:rPr>
          <w:b/>
        </w:rPr>
      </w:pPr>
      <w:r w:rsidRPr="00221537">
        <w:rPr>
          <w:b/>
          <w:w w:val="105"/>
        </w:rPr>
        <w:t>Fulphila</w:t>
      </w:r>
      <w:r w:rsidRPr="00221537">
        <w:rPr>
          <w:b/>
          <w:spacing w:val="-12"/>
          <w:w w:val="105"/>
        </w:rPr>
        <w:t xml:space="preserve"> </w:t>
      </w:r>
      <w:r w:rsidRPr="00221537">
        <w:rPr>
          <w:b/>
          <w:w w:val="105"/>
        </w:rPr>
        <w:t>6</w:t>
      </w:r>
      <w:r w:rsidRPr="00221537">
        <w:rPr>
          <w:b/>
          <w:spacing w:val="-12"/>
          <w:w w:val="105"/>
        </w:rPr>
        <w:t xml:space="preserve"> </w:t>
      </w:r>
      <w:r w:rsidRPr="00221537">
        <w:rPr>
          <w:b/>
          <w:w w:val="105"/>
        </w:rPr>
        <w:t>mg</w:t>
      </w:r>
      <w:r w:rsidRPr="00221537">
        <w:rPr>
          <w:b/>
          <w:spacing w:val="-12"/>
          <w:w w:val="105"/>
        </w:rPr>
        <w:t xml:space="preserve"> </w:t>
      </w:r>
      <w:r w:rsidRPr="00221537">
        <w:rPr>
          <w:b/>
          <w:w w:val="105"/>
        </w:rPr>
        <w:t>solución</w:t>
      </w:r>
      <w:r w:rsidRPr="00221537">
        <w:rPr>
          <w:b/>
          <w:spacing w:val="-12"/>
          <w:w w:val="105"/>
        </w:rPr>
        <w:t xml:space="preserve"> </w:t>
      </w:r>
      <w:r w:rsidRPr="00221537">
        <w:rPr>
          <w:b/>
          <w:w w:val="105"/>
        </w:rPr>
        <w:t>inyectable</w:t>
      </w:r>
      <w:r w:rsidRPr="00221537">
        <w:rPr>
          <w:b/>
          <w:spacing w:val="-13"/>
          <w:w w:val="105"/>
        </w:rPr>
        <w:t xml:space="preserve"> </w:t>
      </w:r>
      <w:r w:rsidRPr="00221537">
        <w:rPr>
          <w:b/>
          <w:w w:val="105"/>
        </w:rPr>
        <w:t>en</w:t>
      </w:r>
      <w:r w:rsidRPr="00221537">
        <w:rPr>
          <w:b/>
          <w:spacing w:val="-11"/>
          <w:w w:val="105"/>
        </w:rPr>
        <w:t xml:space="preserve"> </w:t>
      </w:r>
      <w:r w:rsidRPr="00221537">
        <w:rPr>
          <w:b/>
          <w:w w:val="105"/>
        </w:rPr>
        <w:t>jeringa</w:t>
      </w:r>
      <w:r w:rsidRPr="00221537">
        <w:rPr>
          <w:b/>
          <w:spacing w:val="-12"/>
          <w:w w:val="105"/>
        </w:rPr>
        <w:t xml:space="preserve"> </w:t>
      </w:r>
      <w:r w:rsidRPr="00221537">
        <w:rPr>
          <w:b/>
          <w:spacing w:val="-2"/>
          <w:w w:val="105"/>
        </w:rPr>
        <w:t>precargada</w:t>
      </w:r>
    </w:p>
    <w:p w14:paraId="0B996483" w14:textId="77777777" w:rsidR="000F6161" w:rsidRPr="00221537" w:rsidRDefault="004C0320" w:rsidP="00CC519C">
      <w:pPr>
        <w:pStyle w:val="BodyText"/>
        <w:ind w:left="1" w:right="48"/>
        <w:jc w:val="center"/>
        <w:rPr>
          <w:sz w:val="22"/>
          <w:szCs w:val="22"/>
        </w:rPr>
      </w:pPr>
      <w:r w:rsidRPr="00221537">
        <w:rPr>
          <w:spacing w:val="-2"/>
          <w:w w:val="105"/>
          <w:sz w:val="22"/>
          <w:szCs w:val="22"/>
        </w:rPr>
        <w:t>pegfilgrastim</w:t>
      </w:r>
    </w:p>
    <w:p w14:paraId="3A4DB03A" w14:textId="77777777" w:rsidR="000F6161" w:rsidRPr="00221537" w:rsidRDefault="000F6161" w:rsidP="00CC519C">
      <w:pPr>
        <w:pStyle w:val="BodyText"/>
        <w:ind w:right="48"/>
        <w:rPr>
          <w:sz w:val="22"/>
          <w:szCs w:val="22"/>
        </w:rPr>
      </w:pPr>
    </w:p>
    <w:p w14:paraId="516E687A" w14:textId="77777777" w:rsidR="000F6161" w:rsidRPr="00221537" w:rsidRDefault="004C0320" w:rsidP="00E43660">
      <w:pPr>
        <w:pStyle w:val="Heading2"/>
        <w:ind w:left="0" w:right="48"/>
        <w:rPr>
          <w:sz w:val="22"/>
          <w:szCs w:val="22"/>
        </w:rPr>
      </w:pPr>
      <w:r w:rsidRPr="00221537">
        <w:rPr>
          <w:w w:val="105"/>
          <w:sz w:val="22"/>
          <w:szCs w:val="22"/>
        </w:rPr>
        <w:t>Lea</w:t>
      </w:r>
      <w:r w:rsidRPr="00221537">
        <w:rPr>
          <w:spacing w:val="-13"/>
          <w:w w:val="105"/>
          <w:sz w:val="22"/>
          <w:szCs w:val="22"/>
        </w:rPr>
        <w:t xml:space="preserve"> </w:t>
      </w:r>
      <w:r w:rsidRPr="00221537">
        <w:rPr>
          <w:w w:val="105"/>
          <w:sz w:val="22"/>
          <w:szCs w:val="22"/>
        </w:rPr>
        <w:t>todo</w:t>
      </w:r>
      <w:r w:rsidRPr="00221537">
        <w:rPr>
          <w:spacing w:val="-12"/>
          <w:w w:val="105"/>
          <w:sz w:val="22"/>
          <w:szCs w:val="22"/>
        </w:rPr>
        <w:t xml:space="preserve"> </w:t>
      </w:r>
      <w:r w:rsidRPr="00221537">
        <w:rPr>
          <w:w w:val="105"/>
          <w:sz w:val="22"/>
          <w:szCs w:val="22"/>
        </w:rPr>
        <w:t>el</w:t>
      </w:r>
      <w:r w:rsidRPr="00221537">
        <w:rPr>
          <w:spacing w:val="-13"/>
          <w:w w:val="105"/>
          <w:sz w:val="22"/>
          <w:szCs w:val="22"/>
        </w:rPr>
        <w:t xml:space="preserve"> </w:t>
      </w:r>
      <w:r w:rsidRPr="00221537">
        <w:rPr>
          <w:w w:val="105"/>
          <w:sz w:val="22"/>
          <w:szCs w:val="22"/>
        </w:rPr>
        <w:t>prospecto</w:t>
      </w:r>
      <w:r w:rsidRPr="00221537">
        <w:rPr>
          <w:spacing w:val="-12"/>
          <w:w w:val="105"/>
          <w:sz w:val="22"/>
          <w:szCs w:val="22"/>
        </w:rPr>
        <w:t xml:space="preserve"> </w:t>
      </w:r>
      <w:r w:rsidRPr="00221537">
        <w:rPr>
          <w:w w:val="105"/>
          <w:sz w:val="22"/>
          <w:szCs w:val="22"/>
        </w:rPr>
        <w:t>detenidamente</w:t>
      </w:r>
      <w:r w:rsidRPr="00221537">
        <w:rPr>
          <w:spacing w:val="-13"/>
          <w:w w:val="105"/>
          <w:sz w:val="22"/>
          <w:szCs w:val="22"/>
        </w:rPr>
        <w:t xml:space="preserve"> </w:t>
      </w:r>
      <w:r w:rsidRPr="00221537">
        <w:rPr>
          <w:w w:val="105"/>
          <w:sz w:val="22"/>
          <w:szCs w:val="22"/>
        </w:rPr>
        <w:t>antes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empezar</w:t>
      </w:r>
      <w:r w:rsidRPr="00221537">
        <w:rPr>
          <w:spacing w:val="-13"/>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usar</w:t>
      </w:r>
      <w:r w:rsidRPr="00221537">
        <w:rPr>
          <w:spacing w:val="-13"/>
          <w:w w:val="105"/>
          <w:sz w:val="22"/>
          <w:szCs w:val="22"/>
        </w:rPr>
        <w:t xml:space="preserve"> </w:t>
      </w:r>
      <w:r w:rsidRPr="00221537">
        <w:rPr>
          <w:w w:val="105"/>
          <w:sz w:val="22"/>
          <w:szCs w:val="22"/>
        </w:rPr>
        <w:t>este</w:t>
      </w:r>
      <w:r w:rsidRPr="00221537">
        <w:rPr>
          <w:spacing w:val="-13"/>
          <w:w w:val="105"/>
          <w:sz w:val="22"/>
          <w:szCs w:val="22"/>
        </w:rPr>
        <w:t xml:space="preserve"> </w:t>
      </w:r>
      <w:r w:rsidRPr="00221537">
        <w:rPr>
          <w:w w:val="105"/>
          <w:sz w:val="22"/>
          <w:szCs w:val="22"/>
        </w:rPr>
        <w:t>medicamento</w:t>
      </w:r>
      <w:r w:rsidRPr="00221537">
        <w:rPr>
          <w:spacing w:val="-13"/>
          <w:w w:val="105"/>
          <w:sz w:val="22"/>
          <w:szCs w:val="22"/>
        </w:rPr>
        <w:t xml:space="preserve"> </w:t>
      </w:r>
      <w:r w:rsidRPr="00221537">
        <w:rPr>
          <w:w w:val="105"/>
          <w:sz w:val="22"/>
          <w:szCs w:val="22"/>
        </w:rPr>
        <w:t>porque</w:t>
      </w:r>
      <w:r w:rsidRPr="00221537">
        <w:rPr>
          <w:spacing w:val="-13"/>
          <w:w w:val="105"/>
          <w:sz w:val="22"/>
          <w:szCs w:val="22"/>
        </w:rPr>
        <w:t xml:space="preserve"> </w:t>
      </w:r>
      <w:r w:rsidRPr="00221537">
        <w:rPr>
          <w:w w:val="105"/>
          <w:sz w:val="22"/>
          <w:szCs w:val="22"/>
        </w:rPr>
        <w:t>contiene información importante para usted.</w:t>
      </w:r>
    </w:p>
    <w:p w14:paraId="13AAEE22" w14:textId="77777777" w:rsidR="000F6161" w:rsidRPr="00221537" w:rsidRDefault="004C0320" w:rsidP="00CC519C">
      <w:pPr>
        <w:pStyle w:val="ListParagraph"/>
        <w:numPr>
          <w:ilvl w:val="0"/>
          <w:numId w:val="8"/>
        </w:numPr>
        <w:tabs>
          <w:tab w:val="left" w:pos="933"/>
        </w:tabs>
        <w:ind w:right="48"/>
      </w:pPr>
      <w:r w:rsidRPr="00221537">
        <w:rPr>
          <w:w w:val="105"/>
        </w:rPr>
        <w:t>Conserve</w:t>
      </w:r>
      <w:r w:rsidRPr="00221537">
        <w:rPr>
          <w:spacing w:val="-12"/>
          <w:w w:val="105"/>
        </w:rPr>
        <w:t xml:space="preserve"> </w:t>
      </w:r>
      <w:r w:rsidRPr="00221537">
        <w:rPr>
          <w:w w:val="105"/>
        </w:rPr>
        <w:t>este</w:t>
      </w:r>
      <w:r w:rsidRPr="00221537">
        <w:rPr>
          <w:spacing w:val="-10"/>
          <w:w w:val="105"/>
        </w:rPr>
        <w:t xml:space="preserve"> </w:t>
      </w:r>
      <w:r w:rsidRPr="00221537">
        <w:rPr>
          <w:w w:val="105"/>
        </w:rPr>
        <w:t>prospecto,</w:t>
      </w:r>
      <w:r w:rsidRPr="00221537">
        <w:rPr>
          <w:spacing w:val="-10"/>
          <w:w w:val="105"/>
        </w:rPr>
        <w:t xml:space="preserve"> </w:t>
      </w:r>
      <w:r w:rsidRPr="00221537">
        <w:rPr>
          <w:w w:val="105"/>
        </w:rPr>
        <w:t>ya</w:t>
      </w:r>
      <w:r w:rsidRPr="00221537">
        <w:rPr>
          <w:spacing w:val="-12"/>
          <w:w w:val="105"/>
        </w:rPr>
        <w:t xml:space="preserve"> </w:t>
      </w:r>
      <w:r w:rsidRPr="00221537">
        <w:rPr>
          <w:w w:val="105"/>
        </w:rPr>
        <w:t>que</w:t>
      </w:r>
      <w:r w:rsidRPr="00221537">
        <w:rPr>
          <w:spacing w:val="-11"/>
          <w:w w:val="105"/>
        </w:rPr>
        <w:t xml:space="preserve"> </w:t>
      </w:r>
      <w:r w:rsidRPr="00221537">
        <w:rPr>
          <w:w w:val="105"/>
        </w:rPr>
        <w:t>puede</w:t>
      </w:r>
      <w:r w:rsidRPr="00221537">
        <w:rPr>
          <w:spacing w:val="-12"/>
          <w:w w:val="105"/>
        </w:rPr>
        <w:t xml:space="preserve"> </w:t>
      </w:r>
      <w:r w:rsidRPr="00221537">
        <w:rPr>
          <w:w w:val="105"/>
        </w:rPr>
        <w:t>tener</w:t>
      </w:r>
      <w:r w:rsidRPr="00221537">
        <w:rPr>
          <w:spacing w:val="-11"/>
          <w:w w:val="105"/>
        </w:rPr>
        <w:t xml:space="preserve"> </w:t>
      </w:r>
      <w:r w:rsidRPr="00221537">
        <w:rPr>
          <w:w w:val="105"/>
        </w:rPr>
        <w:t>que</w:t>
      </w:r>
      <w:r w:rsidRPr="00221537">
        <w:rPr>
          <w:spacing w:val="-11"/>
          <w:w w:val="105"/>
        </w:rPr>
        <w:t xml:space="preserve"> </w:t>
      </w:r>
      <w:r w:rsidRPr="00221537">
        <w:rPr>
          <w:w w:val="105"/>
        </w:rPr>
        <w:t>volver</w:t>
      </w:r>
      <w:r w:rsidRPr="00221537">
        <w:rPr>
          <w:spacing w:val="-11"/>
          <w:w w:val="105"/>
        </w:rPr>
        <w:t xml:space="preserve"> </w:t>
      </w:r>
      <w:r w:rsidRPr="00221537">
        <w:rPr>
          <w:w w:val="105"/>
        </w:rPr>
        <w:t>a</w:t>
      </w:r>
      <w:r w:rsidRPr="00221537">
        <w:rPr>
          <w:spacing w:val="-11"/>
          <w:w w:val="105"/>
        </w:rPr>
        <w:t xml:space="preserve"> </w:t>
      </w:r>
      <w:r w:rsidRPr="00221537">
        <w:rPr>
          <w:spacing w:val="-2"/>
          <w:w w:val="105"/>
        </w:rPr>
        <w:t>leerlo.</w:t>
      </w:r>
    </w:p>
    <w:p w14:paraId="1F7E51B7" w14:textId="77777777" w:rsidR="000F6161" w:rsidRPr="00221537" w:rsidRDefault="004C0320" w:rsidP="00CC519C">
      <w:pPr>
        <w:pStyle w:val="ListParagraph"/>
        <w:numPr>
          <w:ilvl w:val="0"/>
          <w:numId w:val="8"/>
        </w:numPr>
        <w:tabs>
          <w:tab w:val="left" w:pos="933"/>
        </w:tabs>
        <w:ind w:right="48"/>
      </w:pPr>
      <w:r w:rsidRPr="00221537">
        <w:rPr>
          <w:w w:val="105"/>
        </w:rPr>
        <w:t>Si</w:t>
      </w:r>
      <w:r w:rsidRPr="00221537">
        <w:rPr>
          <w:spacing w:val="-11"/>
          <w:w w:val="105"/>
        </w:rPr>
        <w:t xml:space="preserve"> </w:t>
      </w:r>
      <w:r w:rsidRPr="00221537">
        <w:rPr>
          <w:w w:val="105"/>
        </w:rPr>
        <w:t>tiene</w:t>
      </w:r>
      <w:r w:rsidRPr="00221537">
        <w:rPr>
          <w:spacing w:val="-11"/>
          <w:w w:val="105"/>
        </w:rPr>
        <w:t xml:space="preserve"> </w:t>
      </w:r>
      <w:r w:rsidRPr="00221537">
        <w:rPr>
          <w:w w:val="105"/>
        </w:rPr>
        <w:t>alguna</w:t>
      </w:r>
      <w:r w:rsidRPr="00221537">
        <w:rPr>
          <w:spacing w:val="-12"/>
          <w:w w:val="105"/>
        </w:rPr>
        <w:t xml:space="preserve"> </w:t>
      </w:r>
      <w:r w:rsidRPr="00221537">
        <w:rPr>
          <w:w w:val="105"/>
        </w:rPr>
        <w:t>duda,</w:t>
      </w:r>
      <w:r w:rsidRPr="00221537">
        <w:rPr>
          <w:spacing w:val="-10"/>
          <w:w w:val="105"/>
        </w:rPr>
        <w:t xml:space="preserve"> </w:t>
      </w:r>
      <w:r w:rsidRPr="00221537">
        <w:rPr>
          <w:w w:val="105"/>
        </w:rPr>
        <w:t>consulte</w:t>
      </w:r>
      <w:r w:rsidRPr="00221537">
        <w:rPr>
          <w:spacing w:val="-12"/>
          <w:w w:val="105"/>
        </w:rPr>
        <w:t xml:space="preserve"> </w:t>
      </w:r>
      <w:r w:rsidRPr="00221537">
        <w:rPr>
          <w:w w:val="105"/>
        </w:rPr>
        <w:t>a</w:t>
      </w:r>
      <w:r w:rsidRPr="00221537">
        <w:rPr>
          <w:spacing w:val="-11"/>
          <w:w w:val="105"/>
        </w:rPr>
        <w:t xml:space="preserve"> </w:t>
      </w:r>
      <w:r w:rsidRPr="00221537">
        <w:rPr>
          <w:w w:val="105"/>
        </w:rPr>
        <w:t>su</w:t>
      </w:r>
      <w:r w:rsidRPr="00221537">
        <w:rPr>
          <w:spacing w:val="-11"/>
          <w:w w:val="105"/>
        </w:rPr>
        <w:t xml:space="preserve"> </w:t>
      </w:r>
      <w:r w:rsidRPr="00221537">
        <w:rPr>
          <w:w w:val="105"/>
        </w:rPr>
        <w:t>médico,</w:t>
      </w:r>
      <w:r w:rsidRPr="00221537">
        <w:rPr>
          <w:spacing w:val="-10"/>
          <w:w w:val="105"/>
        </w:rPr>
        <w:t xml:space="preserve"> </w:t>
      </w:r>
      <w:r w:rsidRPr="00221537">
        <w:rPr>
          <w:w w:val="105"/>
        </w:rPr>
        <w:t>farmacéutico</w:t>
      </w:r>
      <w:r w:rsidRPr="00221537">
        <w:rPr>
          <w:spacing w:val="-11"/>
          <w:w w:val="105"/>
        </w:rPr>
        <w:t xml:space="preserve"> </w:t>
      </w:r>
      <w:r w:rsidRPr="00221537">
        <w:rPr>
          <w:w w:val="105"/>
        </w:rPr>
        <w:t>o</w:t>
      </w:r>
      <w:r w:rsidRPr="00221537">
        <w:rPr>
          <w:spacing w:val="-10"/>
          <w:w w:val="105"/>
        </w:rPr>
        <w:t xml:space="preserve"> </w:t>
      </w:r>
      <w:r w:rsidRPr="00221537">
        <w:rPr>
          <w:spacing w:val="-2"/>
          <w:w w:val="105"/>
        </w:rPr>
        <w:t>enfermero.</w:t>
      </w:r>
    </w:p>
    <w:p w14:paraId="4C119845" w14:textId="77777777" w:rsidR="000F6161" w:rsidRPr="00221537" w:rsidRDefault="004C0320" w:rsidP="00CC519C">
      <w:pPr>
        <w:pStyle w:val="ListParagraph"/>
        <w:numPr>
          <w:ilvl w:val="0"/>
          <w:numId w:val="8"/>
        </w:numPr>
        <w:tabs>
          <w:tab w:val="left" w:pos="933"/>
        </w:tabs>
        <w:ind w:right="48"/>
      </w:pPr>
      <w:r w:rsidRPr="00221537">
        <w:rPr>
          <w:w w:val="105"/>
        </w:rPr>
        <w:t>Este</w:t>
      </w:r>
      <w:r w:rsidRPr="00221537">
        <w:rPr>
          <w:spacing w:val="-11"/>
          <w:w w:val="105"/>
        </w:rPr>
        <w:t xml:space="preserve"> </w:t>
      </w:r>
      <w:r w:rsidRPr="00221537">
        <w:rPr>
          <w:w w:val="105"/>
        </w:rPr>
        <w:t>medicamento</w:t>
      </w:r>
      <w:r w:rsidRPr="00221537">
        <w:rPr>
          <w:spacing w:val="-10"/>
          <w:w w:val="105"/>
        </w:rPr>
        <w:t xml:space="preserve"> </w:t>
      </w:r>
      <w:r w:rsidRPr="00221537">
        <w:rPr>
          <w:w w:val="105"/>
        </w:rPr>
        <w:t>se</w:t>
      </w:r>
      <w:r w:rsidRPr="00221537">
        <w:rPr>
          <w:spacing w:val="-11"/>
          <w:w w:val="105"/>
        </w:rPr>
        <w:t xml:space="preserve"> </w:t>
      </w:r>
      <w:r w:rsidRPr="00221537">
        <w:rPr>
          <w:w w:val="105"/>
        </w:rPr>
        <w:t>le</w:t>
      </w:r>
      <w:r w:rsidRPr="00221537">
        <w:rPr>
          <w:spacing w:val="-11"/>
          <w:w w:val="105"/>
        </w:rPr>
        <w:t xml:space="preserve"> </w:t>
      </w:r>
      <w:r w:rsidRPr="00221537">
        <w:rPr>
          <w:w w:val="105"/>
        </w:rPr>
        <w:t>ha</w:t>
      </w:r>
      <w:r w:rsidRPr="00221537">
        <w:rPr>
          <w:spacing w:val="-11"/>
          <w:w w:val="105"/>
        </w:rPr>
        <w:t xml:space="preserve"> </w:t>
      </w:r>
      <w:r w:rsidRPr="00221537">
        <w:rPr>
          <w:w w:val="105"/>
        </w:rPr>
        <w:t>recetado</w:t>
      </w:r>
      <w:r w:rsidRPr="00221537">
        <w:rPr>
          <w:spacing w:val="-10"/>
          <w:w w:val="105"/>
        </w:rPr>
        <w:t xml:space="preserve"> </w:t>
      </w:r>
      <w:r w:rsidRPr="00221537">
        <w:rPr>
          <w:w w:val="105"/>
        </w:rPr>
        <w:t>solamente</w:t>
      </w:r>
      <w:r w:rsidRPr="00221537">
        <w:rPr>
          <w:spacing w:val="-10"/>
          <w:w w:val="105"/>
        </w:rPr>
        <w:t xml:space="preserve"> </w:t>
      </w:r>
      <w:r w:rsidRPr="00221537">
        <w:rPr>
          <w:w w:val="105"/>
        </w:rPr>
        <w:t>a</w:t>
      </w:r>
      <w:r w:rsidRPr="00221537">
        <w:rPr>
          <w:spacing w:val="-11"/>
          <w:w w:val="105"/>
        </w:rPr>
        <w:t xml:space="preserve"> </w:t>
      </w:r>
      <w:r w:rsidRPr="00221537">
        <w:rPr>
          <w:w w:val="105"/>
        </w:rPr>
        <w:t>usted</w:t>
      </w:r>
      <w:r w:rsidRPr="00221537">
        <w:rPr>
          <w:spacing w:val="-10"/>
          <w:w w:val="105"/>
        </w:rPr>
        <w:t xml:space="preserve"> </w:t>
      </w:r>
      <w:r w:rsidRPr="00221537">
        <w:rPr>
          <w:w w:val="105"/>
        </w:rPr>
        <w:t>y</w:t>
      </w:r>
      <w:r w:rsidRPr="00221537">
        <w:rPr>
          <w:spacing w:val="-10"/>
          <w:w w:val="105"/>
        </w:rPr>
        <w:t xml:space="preserve"> </w:t>
      </w:r>
      <w:r w:rsidRPr="00221537">
        <w:rPr>
          <w:w w:val="105"/>
        </w:rPr>
        <w:t>no</w:t>
      </w:r>
      <w:r w:rsidRPr="00221537">
        <w:rPr>
          <w:spacing w:val="-10"/>
          <w:w w:val="105"/>
        </w:rPr>
        <w:t xml:space="preserve"> </w:t>
      </w:r>
      <w:r w:rsidRPr="00221537">
        <w:rPr>
          <w:w w:val="105"/>
        </w:rPr>
        <w:t>debe</w:t>
      </w:r>
      <w:r w:rsidRPr="00221537">
        <w:rPr>
          <w:spacing w:val="-11"/>
          <w:w w:val="105"/>
        </w:rPr>
        <w:t xml:space="preserve"> </w:t>
      </w:r>
      <w:r w:rsidRPr="00221537">
        <w:rPr>
          <w:w w:val="105"/>
        </w:rPr>
        <w:t>dárselo</w:t>
      </w:r>
      <w:r w:rsidRPr="00221537">
        <w:rPr>
          <w:spacing w:val="-10"/>
          <w:w w:val="105"/>
        </w:rPr>
        <w:t xml:space="preserve"> </w:t>
      </w:r>
      <w:r w:rsidRPr="00221537">
        <w:rPr>
          <w:w w:val="105"/>
        </w:rPr>
        <w:t>a</w:t>
      </w:r>
      <w:r w:rsidRPr="00221537">
        <w:rPr>
          <w:spacing w:val="-11"/>
          <w:w w:val="105"/>
        </w:rPr>
        <w:t xml:space="preserve"> </w:t>
      </w:r>
      <w:r w:rsidRPr="00221537">
        <w:rPr>
          <w:w w:val="105"/>
        </w:rPr>
        <w:t>otras</w:t>
      </w:r>
      <w:r w:rsidRPr="00221537">
        <w:rPr>
          <w:spacing w:val="-10"/>
          <w:w w:val="105"/>
        </w:rPr>
        <w:t xml:space="preserve"> </w:t>
      </w:r>
      <w:r w:rsidRPr="00221537">
        <w:rPr>
          <w:w w:val="105"/>
        </w:rPr>
        <w:t>personas, aunque tengan los mismos síntomas que usted, ya que puede perjudicarles.</w:t>
      </w:r>
    </w:p>
    <w:p w14:paraId="5A0B7125" w14:textId="77777777" w:rsidR="000F6161" w:rsidRPr="00221537" w:rsidRDefault="004C0320" w:rsidP="00CC519C">
      <w:pPr>
        <w:pStyle w:val="ListParagraph"/>
        <w:numPr>
          <w:ilvl w:val="0"/>
          <w:numId w:val="8"/>
        </w:numPr>
        <w:tabs>
          <w:tab w:val="left" w:pos="933"/>
        </w:tabs>
        <w:ind w:right="48"/>
      </w:pPr>
      <w:r w:rsidRPr="00221537">
        <w:rPr>
          <w:w w:val="105"/>
        </w:rPr>
        <w:t>Si</w:t>
      </w:r>
      <w:r w:rsidRPr="00221537">
        <w:rPr>
          <w:spacing w:val="-12"/>
          <w:w w:val="105"/>
        </w:rPr>
        <w:t xml:space="preserve"> </w:t>
      </w:r>
      <w:r w:rsidRPr="00221537">
        <w:rPr>
          <w:w w:val="105"/>
        </w:rPr>
        <w:t>experimenta</w:t>
      </w:r>
      <w:r w:rsidRPr="00221537">
        <w:rPr>
          <w:spacing w:val="-13"/>
          <w:w w:val="105"/>
        </w:rPr>
        <w:t xml:space="preserve"> </w:t>
      </w:r>
      <w:r w:rsidRPr="00221537">
        <w:rPr>
          <w:w w:val="105"/>
        </w:rPr>
        <w:t>efectos</w:t>
      </w:r>
      <w:r w:rsidRPr="00221537">
        <w:rPr>
          <w:spacing w:val="-13"/>
          <w:w w:val="105"/>
        </w:rPr>
        <w:t xml:space="preserve"> </w:t>
      </w:r>
      <w:r w:rsidRPr="00221537">
        <w:rPr>
          <w:w w:val="105"/>
        </w:rPr>
        <w:t>adversos,</w:t>
      </w:r>
      <w:r w:rsidRPr="00221537">
        <w:rPr>
          <w:spacing w:val="-12"/>
          <w:w w:val="105"/>
        </w:rPr>
        <w:t xml:space="preserve"> </w:t>
      </w:r>
      <w:r w:rsidRPr="00221537">
        <w:rPr>
          <w:w w:val="105"/>
        </w:rPr>
        <w:t>consulte</w:t>
      </w:r>
      <w:r w:rsidRPr="00221537">
        <w:rPr>
          <w:spacing w:val="-13"/>
          <w:w w:val="105"/>
        </w:rPr>
        <w:t xml:space="preserve"> </w:t>
      </w:r>
      <w:r w:rsidRPr="00221537">
        <w:rPr>
          <w:w w:val="105"/>
        </w:rPr>
        <w:t>a</w:t>
      </w:r>
      <w:r w:rsidRPr="00221537">
        <w:rPr>
          <w:spacing w:val="-13"/>
          <w:w w:val="105"/>
        </w:rPr>
        <w:t xml:space="preserve"> </w:t>
      </w:r>
      <w:r w:rsidRPr="00221537">
        <w:rPr>
          <w:w w:val="105"/>
        </w:rPr>
        <w:t>su</w:t>
      </w:r>
      <w:r w:rsidRPr="00221537">
        <w:rPr>
          <w:spacing w:val="-12"/>
          <w:w w:val="105"/>
        </w:rPr>
        <w:t xml:space="preserve"> </w:t>
      </w:r>
      <w:r w:rsidRPr="00221537">
        <w:rPr>
          <w:w w:val="105"/>
        </w:rPr>
        <w:t>médico,</w:t>
      </w:r>
      <w:r w:rsidRPr="00221537">
        <w:rPr>
          <w:spacing w:val="-12"/>
          <w:w w:val="105"/>
        </w:rPr>
        <w:t xml:space="preserve"> </w:t>
      </w:r>
      <w:r w:rsidRPr="00221537">
        <w:rPr>
          <w:w w:val="105"/>
        </w:rPr>
        <w:t>farmacéutico</w:t>
      </w:r>
      <w:r w:rsidRPr="00221537">
        <w:rPr>
          <w:spacing w:val="-12"/>
          <w:w w:val="105"/>
        </w:rPr>
        <w:t xml:space="preserve"> </w:t>
      </w:r>
      <w:r w:rsidRPr="00221537">
        <w:rPr>
          <w:w w:val="105"/>
        </w:rPr>
        <w:t>o</w:t>
      </w:r>
      <w:r w:rsidRPr="00221537">
        <w:rPr>
          <w:spacing w:val="-12"/>
          <w:w w:val="105"/>
        </w:rPr>
        <w:t xml:space="preserve"> </w:t>
      </w:r>
      <w:r w:rsidRPr="00221537">
        <w:rPr>
          <w:w w:val="105"/>
        </w:rPr>
        <w:t>enfermero,</w:t>
      </w:r>
      <w:r w:rsidRPr="00221537">
        <w:rPr>
          <w:spacing w:val="-12"/>
          <w:w w:val="105"/>
        </w:rPr>
        <w:t xml:space="preserve"> </w:t>
      </w:r>
      <w:r w:rsidRPr="00221537">
        <w:rPr>
          <w:w w:val="105"/>
        </w:rPr>
        <w:t>incluso</w:t>
      </w:r>
      <w:r w:rsidRPr="00221537">
        <w:rPr>
          <w:spacing w:val="-12"/>
          <w:w w:val="105"/>
        </w:rPr>
        <w:t xml:space="preserve"> </w:t>
      </w:r>
      <w:r w:rsidRPr="00221537">
        <w:rPr>
          <w:w w:val="105"/>
        </w:rPr>
        <w:t>si</w:t>
      </w:r>
      <w:r w:rsidRPr="00221537">
        <w:rPr>
          <w:spacing w:val="-12"/>
          <w:w w:val="105"/>
        </w:rPr>
        <w:t xml:space="preserve"> </w:t>
      </w:r>
      <w:r w:rsidRPr="00221537">
        <w:rPr>
          <w:w w:val="105"/>
        </w:rPr>
        <w:t>se trata de efectos adversos que no aparecen en este prospecto. Ver sección 4.</w:t>
      </w:r>
    </w:p>
    <w:p w14:paraId="04008FBB" w14:textId="77777777" w:rsidR="000F6161" w:rsidRPr="00221537" w:rsidRDefault="000F6161" w:rsidP="00CC519C">
      <w:pPr>
        <w:pStyle w:val="BodyText"/>
        <w:ind w:right="48"/>
        <w:rPr>
          <w:sz w:val="22"/>
          <w:szCs w:val="22"/>
        </w:rPr>
      </w:pPr>
    </w:p>
    <w:p w14:paraId="2496B301" w14:textId="77777777" w:rsidR="000F6161" w:rsidRPr="00221537" w:rsidRDefault="004C0320" w:rsidP="00E43660">
      <w:pPr>
        <w:pStyle w:val="Heading2"/>
        <w:ind w:left="0" w:right="48"/>
        <w:rPr>
          <w:sz w:val="22"/>
          <w:szCs w:val="22"/>
        </w:rPr>
      </w:pPr>
      <w:r w:rsidRPr="00221537">
        <w:rPr>
          <w:spacing w:val="-2"/>
          <w:w w:val="105"/>
          <w:sz w:val="22"/>
          <w:szCs w:val="22"/>
        </w:rPr>
        <w:t>Contenido del</w:t>
      </w:r>
      <w:r w:rsidRPr="00221537">
        <w:rPr>
          <w:spacing w:val="-1"/>
          <w:w w:val="105"/>
          <w:sz w:val="22"/>
          <w:szCs w:val="22"/>
        </w:rPr>
        <w:t xml:space="preserve"> </w:t>
      </w:r>
      <w:r w:rsidRPr="00221537">
        <w:rPr>
          <w:spacing w:val="-2"/>
          <w:w w:val="105"/>
          <w:sz w:val="22"/>
          <w:szCs w:val="22"/>
        </w:rPr>
        <w:t>prospecto</w:t>
      </w:r>
    </w:p>
    <w:p w14:paraId="445DFE70" w14:textId="77777777" w:rsidR="000F6161" w:rsidRPr="00221537" w:rsidRDefault="000F6161" w:rsidP="00CC519C">
      <w:pPr>
        <w:pStyle w:val="BodyText"/>
        <w:ind w:right="48"/>
        <w:rPr>
          <w:b/>
          <w:sz w:val="22"/>
          <w:szCs w:val="22"/>
        </w:rPr>
      </w:pPr>
    </w:p>
    <w:p w14:paraId="64F6D6B1" w14:textId="77777777" w:rsidR="000F6161" w:rsidRPr="00221537" w:rsidRDefault="004C0320" w:rsidP="00CC519C">
      <w:pPr>
        <w:pStyle w:val="ListParagraph"/>
        <w:numPr>
          <w:ilvl w:val="0"/>
          <w:numId w:val="7"/>
        </w:numPr>
        <w:tabs>
          <w:tab w:val="left" w:pos="933"/>
        </w:tabs>
        <w:ind w:right="48" w:hanging="528"/>
      </w:pPr>
      <w:r w:rsidRPr="00221537">
        <w:rPr>
          <w:w w:val="105"/>
        </w:rPr>
        <w:t>Qué</w:t>
      </w:r>
      <w:r w:rsidRPr="00221537">
        <w:rPr>
          <w:spacing w:val="-8"/>
          <w:w w:val="105"/>
        </w:rPr>
        <w:t xml:space="preserve"> </w:t>
      </w:r>
      <w:r w:rsidRPr="00221537">
        <w:rPr>
          <w:w w:val="105"/>
        </w:rPr>
        <w:t>es</w:t>
      </w:r>
      <w:r w:rsidRPr="00221537">
        <w:rPr>
          <w:spacing w:val="-8"/>
          <w:w w:val="105"/>
        </w:rPr>
        <w:t xml:space="preserve"> </w:t>
      </w:r>
      <w:r w:rsidRPr="00221537">
        <w:rPr>
          <w:w w:val="105"/>
        </w:rPr>
        <w:t>Fulphila</w:t>
      </w:r>
      <w:r w:rsidRPr="00221537">
        <w:rPr>
          <w:spacing w:val="-8"/>
          <w:w w:val="105"/>
        </w:rPr>
        <w:t xml:space="preserve"> </w:t>
      </w:r>
      <w:r w:rsidRPr="00221537">
        <w:rPr>
          <w:w w:val="105"/>
        </w:rPr>
        <w:t>y</w:t>
      </w:r>
      <w:r w:rsidRPr="00221537">
        <w:rPr>
          <w:spacing w:val="-7"/>
          <w:w w:val="105"/>
        </w:rPr>
        <w:t xml:space="preserve"> </w:t>
      </w:r>
      <w:r w:rsidRPr="00221537">
        <w:rPr>
          <w:w w:val="105"/>
        </w:rPr>
        <w:t>para</w:t>
      </w:r>
      <w:r w:rsidRPr="00221537">
        <w:rPr>
          <w:spacing w:val="-8"/>
          <w:w w:val="105"/>
        </w:rPr>
        <w:t xml:space="preserve"> </w:t>
      </w:r>
      <w:r w:rsidRPr="00221537">
        <w:rPr>
          <w:w w:val="105"/>
        </w:rPr>
        <w:t>qué</w:t>
      </w:r>
      <w:r w:rsidRPr="00221537">
        <w:rPr>
          <w:spacing w:val="-8"/>
          <w:w w:val="105"/>
        </w:rPr>
        <w:t xml:space="preserve"> </w:t>
      </w:r>
      <w:r w:rsidRPr="00221537">
        <w:rPr>
          <w:w w:val="105"/>
        </w:rPr>
        <w:t>se</w:t>
      </w:r>
      <w:r w:rsidRPr="00221537">
        <w:rPr>
          <w:spacing w:val="-8"/>
          <w:w w:val="105"/>
        </w:rPr>
        <w:t xml:space="preserve"> </w:t>
      </w:r>
      <w:r w:rsidRPr="00221537">
        <w:rPr>
          <w:spacing w:val="-2"/>
          <w:w w:val="105"/>
        </w:rPr>
        <w:t>utiliza</w:t>
      </w:r>
    </w:p>
    <w:p w14:paraId="6C97337E" w14:textId="77777777" w:rsidR="000F6161" w:rsidRPr="00221537" w:rsidRDefault="004C0320" w:rsidP="00CC519C">
      <w:pPr>
        <w:pStyle w:val="ListParagraph"/>
        <w:numPr>
          <w:ilvl w:val="0"/>
          <w:numId w:val="7"/>
        </w:numPr>
        <w:tabs>
          <w:tab w:val="left" w:pos="933"/>
        </w:tabs>
        <w:ind w:right="48" w:hanging="528"/>
      </w:pPr>
      <w:r w:rsidRPr="00221537">
        <w:rPr>
          <w:w w:val="105"/>
        </w:rPr>
        <w:t>Qué</w:t>
      </w:r>
      <w:r w:rsidRPr="00221537">
        <w:rPr>
          <w:spacing w:val="-11"/>
          <w:w w:val="105"/>
        </w:rPr>
        <w:t xml:space="preserve"> </w:t>
      </w:r>
      <w:r w:rsidRPr="00221537">
        <w:rPr>
          <w:w w:val="105"/>
        </w:rPr>
        <w:t>necesita</w:t>
      </w:r>
      <w:r w:rsidRPr="00221537">
        <w:rPr>
          <w:spacing w:val="-11"/>
          <w:w w:val="105"/>
        </w:rPr>
        <w:t xml:space="preserve"> </w:t>
      </w:r>
      <w:r w:rsidRPr="00221537">
        <w:rPr>
          <w:w w:val="105"/>
        </w:rPr>
        <w:t>saber</w:t>
      </w:r>
      <w:r w:rsidRPr="00221537">
        <w:rPr>
          <w:spacing w:val="-11"/>
          <w:w w:val="105"/>
        </w:rPr>
        <w:t xml:space="preserve"> </w:t>
      </w:r>
      <w:r w:rsidRPr="00221537">
        <w:rPr>
          <w:w w:val="105"/>
        </w:rPr>
        <w:t>antes</w:t>
      </w:r>
      <w:r w:rsidRPr="00221537">
        <w:rPr>
          <w:spacing w:val="-11"/>
          <w:w w:val="105"/>
        </w:rPr>
        <w:t xml:space="preserve"> </w:t>
      </w:r>
      <w:r w:rsidRPr="00221537">
        <w:rPr>
          <w:w w:val="105"/>
        </w:rPr>
        <w:t>de</w:t>
      </w:r>
      <w:r w:rsidRPr="00221537">
        <w:rPr>
          <w:spacing w:val="-11"/>
          <w:w w:val="105"/>
        </w:rPr>
        <w:t xml:space="preserve"> </w:t>
      </w:r>
      <w:r w:rsidRPr="00221537">
        <w:rPr>
          <w:w w:val="105"/>
        </w:rPr>
        <w:t>empezar</w:t>
      </w:r>
      <w:r w:rsidRPr="00221537">
        <w:rPr>
          <w:spacing w:val="-11"/>
          <w:w w:val="105"/>
        </w:rPr>
        <w:t xml:space="preserve"> </w:t>
      </w:r>
      <w:r w:rsidRPr="00221537">
        <w:rPr>
          <w:w w:val="105"/>
        </w:rPr>
        <w:t>a</w:t>
      </w:r>
      <w:r w:rsidRPr="00221537">
        <w:rPr>
          <w:spacing w:val="-11"/>
          <w:w w:val="105"/>
        </w:rPr>
        <w:t xml:space="preserve"> </w:t>
      </w:r>
      <w:r w:rsidRPr="00221537">
        <w:rPr>
          <w:w w:val="105"/>
        </w:rPr>
        <w:t>usar</w:t>
      </w:r>
      <w:r w:rsidRPr="00221537">
        <w:rPr>
          <w:spacing w:val="-10"/>
          <w:w w:val="105"/>
        </w:rPr>
        <w:t xml:space="preserve"> </w:t>
      </w:r>
      <w:r w:rsidRPr="00221537">
        <w:rPr>
          <w:spacing w:val="-2"/>
          <w:w w:val="105"/>
        </w:rPr>
        <w:t>Fulphila</w:t>
      </w:r>
    </w:p>
    <w:p w14:paraId="7F9F57E3" w14:textId="77777777" w:rsidR="000F6161" w:rsidRPr="00221537" w:rsidRDefault="004C0320" w:rsidP="00CC519C">
      <w:pPr>
        <w:pStyle w:val="ListParagraph"/>
        <w:numPr>
          <w:ilvl w:val="0"/>
          <w:numId w:val="7"/>
        </w:numPr>
        <w:tabs>
          <w:tab w:val="left" w:pos="933"/>
        </w:tabs>
        <w:ind w:right="48" w:hanging="528"/>
      </w:pPr>
      <w:r w:rsidRPr="00221537">
        <w:rPr>
          <w:w w:val="105"/>
        </w:rPr>
        <w:t>Cómo</w:t>
      </w:r>
      <w:r w:rsidRPr="00221537">
        <w:rPr>
          <w:spacing w:val="-11"/>
          <w:w w:val="105"/>
        </w:rPr>
        <w:t xml:space="preserve"> </w:t>
      </w:r>
      <w:r w:rsidRPr="00221537">
        <w:rPr>
          <w:w w:val="105"/>
        </w:rPr>
        <w:t>usar</w:t>
      </w:r>
      <w:r w:rsidRPr="00221537">
        <w:rPr>
          <w:spacing w:val="-12"/>
          <w:w w:val="105"/>
        </w:rPr>
        <w:t xml:space="preserve"> </w:t>
      </w:r>
      <w:r w:rsidRPr="00221537">
        <w:rPr>
          <w:spacing w:val="-2"/>
          <w:w w:val="105"/>
        </w:rPr>
        <w:t>Fulphila</w:t>
      </w:r>
    </w:p>
    <w:p w14:paraId="1EFBAE0E" w14:textId="77777777" w:rsidR="000F6161" w:rsidRPr="00221537" w:rsidRDefault="004C0320" w:rsidP="00CC519C">
      <w:pPr>
        <w:pStyle w:val="ListParagraph"/>
        <w:numPr>
          <w:ilvl w:val="0"/>
          <w:numId w:val="7"/>
        </w:numPr>
        <w:tabs>
          <w:tab w:val="left" w:pos="933"/>
        </w:tabs>
        <w:ind w:right="48" w:hanging="528"/>
      </w:pPr>
      <w:r w:rsidRPr="00221537">
        <w:t>Posibles</w:t>
      </w:r>
      <w:r w:rsidRPr="00221537">
        <w:rPr>
          <w:spacing w:val="15"/>
        </w:rPr>
        <w:t xml:space="preserve"> </w:t>
      </w:r>
      <w:r w:rsidRPr="00221537">
        <w:t>efectos</w:t>
      </w:r>
      <w:r w:rsidRPr="00221537">
        <w:rPr>
          <w:spacing w:val="18"/>
        </w:rPr>
        <w:t xml:space="preserve"> </w:t>
      </w:r>
      <w:r w:rsidRPr="00221537">
        <w:rPr>
          <w:spacing w:val="-2"/>
        </w:rPr>
        <w:t>adversos</w:t>
      </w:r>
    </w:p>
    <w:p w14:paraId="38511C0A" w14:textId="77777777" w:rsidR="000F6161" w:rsidRPr="00221537" w:rsidRDefault="004C0320" w:rsidP="00CC519C">
      <w:pPr>
        <w:pStyle w:val="ListParagraph"/>
        <w:numPr>
          <w:ilvl w:val="0"/>
          <w:numId w:val="7"/>
        </w:numPr>
        <w:tabs>
          <w:tab w:val="left" w:pos="934"/>
        </w:tabs>
        <w:ind w:left="934" w:right="48"/>
      </w:pPr>
      <w:r w:rsidRPr="00221537">
        <w:t>Conservación</w:t>
      </w:r>
      <w:r w:rsidRPr="00221537">
        <w:rPr>
          <w:spacing w:val="19"/>
        </w:rPr>
        <w:t xml:space="preserve"> </w:t>
      </w:r>
      <w:r w:rsidRPr="00221537">
        <w:t>de</w:t>
      </w:r>
      <w:r w:rsidRPr="00221537">
        <w:rPr>
          <w:spacing w:val="17"/>
        </w:rPr>
        <w:t xml:space="preserve"> </w:t>
      </w:r>
      <w:r w:rsidRPr="00221537">
        <w:rPr>
          <w:spacing w:val="-2"/>
        </w:rPr>
        <w:t>Fulphila</w:t>
      </w:r>
    </w:p>
    <w:p w14:paraId="1AAD7404" w14:textId="77777777" w:rsidR="000F6161" w:rsidRPr="00221537" w:rsidRDefault="004C0320" w:rsidP="00CC519C">
      <w:pPr>
        <w:pStyle w:val="ListParagraph"/>
        <w:numPr>
          <w:ilvl w:val="0"/>
          <w:numId w:val="7"/>
        </w:numPr>
        <w:tabs>
          <w:tab w:val="left" w:pos="934"/>
        </w:tabs>
        <w:ind w:left="934" w:right="48"/>
      </w:pPr>
      <w:r w:rsidRPr="00221537">
        <w:rPr>
          <w:spacing w:val="-2"/>
          <w:w w:val="105"/>
        </w:rPr>
        <w:t>Contenido</w:t>
      </w:r>
      <w:r w:rsidRPr="00221537">
        <w:rPr>
          <w:spacing w:val="-3"/>
          <w:w w:val="105"/>
        </w:rPr>
        <w:t xml:space="preserve"> </w:t>
      </w:r>
      <w:r w:rsidRPr="00221537">
        <w:rPr>
          <w:spacing w:val="-2"/>
          <w:w w:val="105"/>
        </w:rPr>
        <w:t>del</w:t>
      </w:r>
      <w:r w:rsidRPr="00221537">
        <w:rPr>
          <w:spacing w:val="-1"/>
          <w:w w:val="105"/>
        </w:rPr>
        <w:t xml:space="preserve"> </w:t>
      </w:r>
      <w:r w:rsidRPr="00221537">
        <w:rPr>
          <w:spacing w:val="-2"/>
          <w:w w:val="105"/>
        </w:rPr>
        <w:t>envase e información</w:t>
      </w:r>
      <w:r w:rsidRPr="00221537">
        <w:rPr>
          <w:spacing w:val="-1"/>
          <w:w w:val="105"/>
        </w:rPr>
        <w:t xml:space="preserve"> </w:t>
      </w:r>
      <w:r w:rsidRPr="00221537">
        <w:rPr>
          <w:spacing w:val="-2"/>
          <w:w w:val="105"/>
        </w:rPr>
        <w:t>adicional</w:t>
      </w:r>
    </w:p>
    <w:p w14:paraId="77CD4D5A" w14:textId="77777777" w:rsidR="000F6161" w:rsidRPr="00221537" w:rsidRDefault="000F6161" w:rsidP="00E43660">
      <w:pPr>
        <w:pStyle w:val="BodyText"/>
        <w:ind w:right="48"/>
        <w:rPr>
          <w:sz w:val="22"/>
          <w:szCs w:val="22"/>
        </w:rPr>
      </w:pPr>
    </w:p>
    <w:p w14:paraId="1A1D5FB9" w14:textId="77777777" w:rsidR="000F6161" w:rsidRPr="00221537" w:rsidRDefault="004C0320" w:rsidP="00E43660">
      <w:pPr>
        <w:pStyle w:val="Heading2"/>
        <w:numPr>
          <w:ilvl w:val="0"/>
          <w:numId w:val="6"/>
        </w:numPr>
        <w:tabs>
          <w:tab w:val="left" w:pos="934"/>
        </w:tabs>
        <w:ind w:left="0" w:right="48" w:firstLine="0"/>
        <w:rPr>
          <w:sz w:val="22"/>
          <w:szCs w:val="22"/>
        </w:rPr>
      </w:pPr>
      <w:r w:rsidRPr="00221537">
        <w:rPr>
          <w:w w:val="105"/>
          <w:sz w:val="22"/>
          <w:szCs w:val="22"/>
        </w:rPr>
        <w:t>Qué</w:t>
      </w:r>
      <w:r w:rsidRPr="00221537">
        <w:rPr>
          <w:spacing w:val="-9"/>
          <w:w w:val="105"/>
          <w:sz w:val="22"/>
          <w:szCs w:val="22"/>
        </w:rPr>
        <w:t xml:space="preserve"> </w:t>
      </w:r>
      <w:r w:rsidRPr="00221537">
        <w:rPr>
          <w:w w:val="105"/>
          <w:sz w:val="22"/>
          <w:szCs w:val="22"/>
        </w:rPr>
        <w:t>es</w:t>
      </w:r>
      <w:r w:rsidRPr="00221537">
        <w:rPr>
          <w:spacing w:val="-9"/>
          <w:w w:val="105"/>
          <w:sz w:val="22"/>
          <w:szCs w:val="22"/>
        </w:rPr>
        <w:t xml:space="preserve"> </w:t>
      </w:r>
      <w:r w:rsidRPr="00221537">
        <w:rPr>
          <w:w w:val="105"/>
          <w:sz w:val="22"/>
          <w:szCs w:val="22"/>
        </w:rPr>
        <w:t>Fulphila</w:t>
      </w:r>
      <w:r w:rsidRPr="00221537">
        <w:rPr>
          <w:spacing w:val="-7"/>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para</w:t>
      </w:r>
      <w:r w:rsidRPr="00221537">
        <w:rPr>
          <w:spacing w:val="-7"/>
          <w:w w:val="105"/>
          <w:sz w:val="22"/>
          <w:szCs w:val="22"/>
        </w:rPr>
        <w:t xml:space="preserve"> </w:t>
      </w:r>
      <w:r w:rsidRPr="00221537">
        <w:rPr>
          <w:w w:val="105"/>
          <w:sz w:val="22"/>
          <w:szCs w:val="22"/>
        </w:rPr>
        <w:t>qué</w:t>
      </w:r>
      <w:r w:rsidRPr="00221537">
        <w:rPr>
          <w:spacing w:val="-9"/>
          <w:w w:val="105"/>
          <w:sz w:val="22"/>
          <w:szCs w:val="22"/>
        </w:rPr>
        <w:t xml:space="preserve"> </w:t>
      </w:r>
      <w:r w:rsidRPr="00221537">
        <w:rPr>
          <w:w w:val="105"/>
          <w:sz w:val="22"/>
          <w:szCs w:val="22"/>
        </w:rPr>
        <w:t>se</w:t>
      </w:r>
      <w:r w:rsidRPr="00221537">
        <w:rPr>
          <w:spacing w:val="-8"/>
          <w:w w:val="105"/>
          <w:sz w:val="22"/>
          <w:szCs w:val="22"/>
        </w:rPr>
        <w:t xml:space="preserve"> </w:t>
      </w:r>
      <w:r w:rsidRPr="00221537">
        <w:rPr>
          <w:spacing w:val="-2"/>
          <w:w w:val="105"/>
          <w:sz w:val="22"/>
          <w:szCs w:val="22"/>
        </w:rPr>
        <w:t>utiliza</w:t>
      </w:r>
    </w:p>
    <w:p w14:paraId="73EDF094" w14:textId="77777777" w:rsidR="000F6161" w:rsidRPr="00221537" w:rsidRDefault="000F6161" w:rsidP="00E43660">
      <w:pPr>
        <w:pStyle w:val="BodyText"/>
        <w:ind w:right="48"/>
        <w:rPr>
          <w:b/>
          <w:sz w:val="22"/>
          <w:szCs w:val="22"/>
        </w:rPr>
      </w:pPr>
    </w:p>
    <w:p w14:paraId="0A335CB3" w14:textId="77777777" w:rsidR="000F6161" w:rsidRPr="00221537" w:rsidRDefault="004C0320" w:rsidP="00E43660">
      <w:pPr>
        <w:pStyle w:val="BodyText"/>
        <w:ind w:right="48"/>
        <w:rPr>
          <w:sz w:val="22"/>
          <w:szCs w:val="22"/>
        </w:rPr>
      </w:pPr>
      <w:r w:rsidRPr="00221537">
        <w:rPr>
          <w:w w:val="105"/>
          <w:sz w:val="22"/>
          <w:szCs w:val="22"/>
        </w:rPr>
        <w:t xml:space="preserve">Fulphila contiene el principio activo pegfilgrastim. Pegfilgrastim es una proteína producida por biotecnología en la bacteria </w:t>
      </w:r>
      <w:r w:rsidRPr="00221537">
        <w:rPr>
          <w:i/>
          <w:w w:val="105"/>
          <w:sz w:val="22"/>
          <w:szCs w:val="22"/>
        </w:rPr>
        <w:t>E. coli</w:t>
      </w:r>
      <w:r w:rsidRPr="00221537">
        <w:rPr>
          <w:w w:val="105"/>
          <w:sz w:val="22"/>
          <w:szCs w:val="22"/>
        </w:rPr>
        <w:t>. Pegfilgrastim pertenece a un grupo de proteínas llamadas citocinas,</w:t>
      </w:r>
      <w:r w:rsidRPr="00221537">
        <w:rPr>
          <w:spacing w:val="-10"/>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es</w:t>
      </w:r>
      <w:r w:rsidRPr="00221537">
        <w:rPr>
          <w:spacing w:val="-11"/>
          <w:w w:val="105"/>
          <w:sz w:val="22"/>
          <w:szCs w:val="22"/>
        </w:rPr>
        <w:t xml:space="preserve"> </w:t>
      </w:r>
      <w:r w:rsidRPr="00221537">
        <w:rPr>
          <w:w w:val="105"/>
          <w:sz w:val="22"/>
          <w:szCs w:val="22"/>
        </w:rPr>
        <w:t>muy</w:t>
      </w:r>
      <w:r w:rsidRPr="00221537">
        <w:rPr>
          <w:spacing w:val="-10"/>
          <w:w w:val="105"/>
          <w:sz w:val="22"/>
          <w:szCs w:val="22"/>
        </w:rPr>
        <w:t xml:space="preserve"> </w:t>
      </w:r>
      <w:r w:rsidRPr="00221537">
        <w:rPr>
          <w:w w:val="105"/>
          <w:sz w:val="22"/>
          <w:szCs w:val="22"/>
        </w:rPr>
        <w:t>similar</w:t>
      </w:r>
      <w:r w:rsidRPr="00221537">
        <w:rPr>
          <w:spacing w:val="-10"/>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una</w:t>
      </w:r>
      <w:r w:rsidRPr="00221537">
        <w:rPr>
          <w:spacing w:val="-11"/>
          <w:w w:val="105"/>
          <w:sz w:val="22"/>
          <w:szCs w:val="22"/>
        </w:rPr>
        <w:t xml:space="preserve"> </w:t>
      </w:r>
      <w:r w:rsidRPr="00221537">
        <w:rPr>
          <w:w w:val="105"/>
          <w:sz w:val="22"/>
          <w:szCs w:val="22"/>
        </w:rPr>
        <w:t>proteína</w:t>
      </w:r>
      <w:r w:rsidRPr="00221537">
        <w:rPr>
          <w:spacing w:val="-11"/>
          <w:w w:val="105"/>
          <w:sz w:val="22"/>
          <w:szCs w:val="22"/>
        </w:rPr>
        <w:t xml:space="preserve"> </w:t>
      </w:r>
      <w:r w:rsidRPr="00221537">
        <w:rPr>
          <w:w w:val="105"/>
          <w:sz w:val="22"/>
          <w:szCs w:val="22"/>
        </w:rPr>
        <w:t>natural</w:t>
      </w:r>
      <w:r w:rsidRPr="00221537">
        <w:rPr>
          <w:spacing w:val="-10"/>
          <w:w w:val="105"/>
          <w:sz w:val="22"/>
          <w:szCs w:val="22"/>
        </w:rPr>
        <w:t xml:space="preserve"> </w:t>
      </w:r>
      <w:r w:rsidRPr="00221537">
        <w:rPr>
          <w:w w:val="105"/>
          <w:sz w:val="22"/>
          <w:szCs w:val="22"/>
        </w:rPr>
        <w:t>(factor</w:t>
      </w:r>
      <w:r w:rsidRPr="00221537">
        <w:rPr>
          <w:spacing w:val="-11"/>
          <w:w w:val="105"/>
          <w:sz w:val="22"/>
          <w:szCs w:val="22"/>
        </w:rPr>
        <w:t xml:space="preserve"> </w:t>
      </w:r>
      <w:r w:rsidRPr="00221537">
        <w:rPr>
          <w:w w:val="105"/>
          <w:sz w:val="22"/>
          <w:szCs w:val="22"/>
        </w:rPr>
        <w:t>estimulador</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colonias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granulocitos)</w:t>
      </w:r>
      <w:r w:rsidRPr="00221537">
        <w:rPr>
          <w:spacing w:val="-11"/>
          <w:w w:val="105"/>
          <w:sz w:val="22"/>
          <w:szCs w:val="22"/>
        </w:rPr>
        <w:t xml:space="preserve"> </w:t>
      </w:r>
      <w:r w:rsidRPr="00221537">
        <w:rPr>
          <w:w w:val="105"/>
          <w:sz w:val="22"/>
          <w:szCs w:val="22"/>
        </w:rPr>
        <w:t>que produce nuestro organismo.</w:t>
      </w:r>
    </w:p>
    <w:p w14:paraId="6F77E71D" w14:textId="77777777" w:rsidR="000F6161" w:rsidRPr="00221537" w:rsidRDefault="000F6161" w:rsidP="00E43660">
      <w:pPr>
        <w:pStyle w:val="BodyText"/>
        <w:ind w:right="48"/>
        <w:rPr>
          <w:sz w:val="22"/>
          <w:szCs w:val="22"/>
        </w:rPr>
      </w:pPr>
    </w:p>
    <w:p w14:paraId="65EA2431" w14:textId="77777777" w:rsidR="000F6161" w:rsidRPr="00221537" w:rsidRDefault="004C0320" w:rsidP="00E43660">
      <w:pPr>
        <w:pStyle w:val="BodyText"/>
        <w:ind w:right="48"/>
        <w:rPr>
          <w:sz w:val="22"/>
          <w:szCs w:val="22"/>
        </w:rPr>
      </w:pPr>
      <w:r w:rsidRPr="00221537">
        <w:rPr>
          <w:w w:val="105"/>
          <w:sz w:val="22"/>
          <w:szCs w:val="22"/>
        </w:rPr>
        <w:t>Fulphila</w:t>
      </w:r>
      <w:r w:rsidRPr="00221537">
        <w:rPr>
          <w:spacing w:val="-1"/>
          <w:w w:val="105"/>
          <w:sz w:val="22"/>
          <w:szCs w:val="22"/>
        </w:rPr>
        <w:t xml:space="preserve"> </w:t>
      </w:r>
      <w:r w:rsidRPr="00221537">
        <w:rPr>
          <w:w w:val="105"/>
          <w:sz w:val="22"/>
          <w:szCs w:val="22"/>
        </w:rPr>
        <w:t>se</w:t>
      </w:r>
      <w:r w:rsidRPr="00221537">
        <w:rPr>
          <w:spacing w:val="-1"/>
          <w:w w:val="105"/>
          <w:sz w:val="22"/>
          <w:szCs w:val="22"/>
        </w:rPr>
        <w:t xml:space="preserve"> </w:t>
      </w:r>
      <w:r w:rsidRPr="00221537">
        <w:rPr>
          <w:w w:val="105"/>
          <w:sz w:val="22"/>
          <w:szCs w:val="22"/>
        </w:rPr>
        <w:t>usa</w:t>
      </w:r>
      <w:r w:rsidRPr="00221537">
        <w:rPr>
          <w:spacing w:val="-1"/>
          <w:w w:val="105"/>
          <w:sz w:val="22"/>
          <w:szCs w:val="22"/>
        </w:rPr>
        <w:t xml:space="preserve"> </w:t>
      </w:r>
      <w:r w:rsidRPr="00221537">
        <w:rPr>
          <w:w w:val="105"/>
          <w:sz w:val="22"/>
          <w:szCs w:val="22"/>
        </w:rPr>
        <w:t>para</w:t>
      </w:r>
      <w:r w:rsidRPr="00221537">
        <w:rPr>
          <w:spacing w:val="-1"/>
          <w:w w:val="105"/>
          <w:sz w:val="22"/>
          <w:szCs w:val="22"/>
        </w:rPr>
        <w:t xml:space="preserve"> </w:t>
      </w:r>
      <w:r w:rsidRPr="00221537">
        <w:rPr>
          <w:w w:val="105"/>
          <w:sz w:val="22"/>
          <w:szCs w:val="22"/>
        </w:rPr>
        <w:t>reducir la</w:t>
      </w:r>
      <w:r w:rsidRPr="00221537">
        <w:rPr>
          <w:spacing w:val="-1"/>
          <w:w w:val="105"/>
          <w:sz w:val="22"/>
          <w:szCs w:val="22"/>
        </w:rPr>
        <w:t xml:space="preserve"> </w:t>
      </w:r>
      <w:r w:rsidRPr="00221537">
        <w:rPr>
          <w:w w:val="105"/>
          <w:sz w:val="22"/>
          <w:szCs w:val="22"/>
        </w:rPr>
        <w:t>duración de</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neutropenia</w:t>
      </w:r>
      <w:r w:rsidRPr="00221537">
        <w:rPr>
          <w:spacing w:val="-1"/>
          <w:w w:val="105"/>
          <w:sz w:val="22"/>
          <w:szCs w:val="22"/>
        </w:rPr>
        <w:t xml:space="preserve"> </w:t>
      </w:r>
      <w:r w:rsidRPr="00221537">
        <w:rPr>
          <w:w w:val="105"/>
          <w:sz w:val="22"/>
          <w:szCs w:val="22"/>
        </w:rPr>
        <w:t>(recuento bajo de</w:t>
      </w:r>
      <w:r w:rsidRPr="00221537">
        <w:rPr>
          <w:spacing w:val="-1"/>
          <w:w w:val="105"/>
          <w:sz w:val="22"/>
          <w:szCs w:val="22"/>
        </w:rPr>
        <w:t xml:space="preserve"> </w:t>
      </w:r>
      <w:r w:rsidRPr="00221537">
        <w:rPr>
          <w:w w:val="105"/>
          <w:sz w:val="22"/>
          <w:szCs w:val="22"/>
        </w:rPr>
        <w:t>glóbulos</w:t>
      </w:r>
      <w:r w:rsidRPr="00221537">
        <w:rPr>
          <w:spacing w:val="-1"/>
          <w:w w:val="105"/>
          <w:sz w:val="22"/>
          <w:szCs w:val="22"/>
        </w:rPr>
        <w:t xml:space="preserve"> </w:t>
      </w:r>
      <w:r w:rsidRPr="00221537">
        <w:rPr>
          <w:w w:val="105"/>
          <w:sz w:val="22"/>
          <w:szCs w:val="22"/>
        </w:rPr>
        <w:t>blancos)</w:t>
      </w:r>
      <w:r w:rsidRPr="00221537">
        <w:rPr>
          <w:spacing w:val="-1"/>
          <w:w w:val="105"/>
          <w:sz w:val="22"/>
          <w:szCs w:val="22"/>
        </w:rPr>
        <w:t xml:space="preserve"> </w:t>
      </w:r>
      <w:r w:rsidRPr="00221537">
        <w:rPr>
          <w:w w:val="105"/>
          <w:sz w:val="22"/>
          <w:szCs w:val="22"/>
        </w:rPr>
        <w:t>y</w:t>
      </w:r>
      <w:r w:rsidRPr="00221537">
        <w:rPr>
          <w:spacing w:val="-1"/>
          <w:w w:val="105"/>
          <w:sz w:val="22"/>
          <w:szCs w:val="22"/>
        </w:rPr>
        <w:t xml:space="preserve"> </w:t>
      </w:r>
      <w:r w:rsidRPr="00221537">
        <w:rPr>
          <w:w w:val="105"/>
          <w:sz w:val="22"/>
          <w:szCs w:val="22"/>
        </w:rPr>
        <w:t>la incidencia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neutropenia</w:t>
      </w:r>
      <w:r w:rsidRPr="00221537">
        <w:rPr>
          <w:spacing w:val="-11"/>
          <w:w w:val="105"/>
          <w:sz w:val="22"/>
          <w:szCs w:val="22"/>
        </w:rPr>
        <w:t xml:space="preserve"> </w:t>
      </w:r>
      <w:r w:rsidRPr="00221537">
        <w:rPr>
          <w:w w:val="105"/>
          <w:sz w:val="22"/>
          <w:szCs w:val="22"/>
        </w:rPr>
        <w:t>febril</w:t>
      </w:r>
      <w:r w:rsidRPr="00221537">
        <w:rPr>
          <w:spacing w:val="-10"/>
          <w:w w:val="105"/>
          <w:sz w:val="22"/>
          <w:szCs w:val="22"/>
        </w:rPr>
        <w:t xml:space="preserve"> </w:t>
      </w:r>
      <w:r w:rsidRPr="00221537">
        <w:rPr>
          <w:w w:val="105"/>
          <w:sz w:val="22"/>
          <w:szCs w:val="22"/>
        </w:rPr>
        <w:t>(recuento</w:t>
      </w:r>
      <w:r w:rsidRPr="00221537">
        <w:rPr>
          <w:spacing w:val="-10"/>
          <w:w w:val="105"/>
          <w:sz w:val="22"/>
          <w:szCs w:val="22"/>
        </w:rPr>
        <w:t xml:space="preserve"> </w:t>
      </w:r>
      <w:r w:rsidRPr="00221537">
        <w:rPr>
          <w:w w:val="105"/>
          <w:sz w:val="22"/>
          <w:szCs w:val="22"/>
        </w:rPr>
        <w:t>bajo</w:t>
      </w:r>
      <w:r w:rsidRPr="00221537">
        <w:rPr>
          <w:spacing w:val="-10"/>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glóbulos</w:t>
      </w:r>
      <w:r w:rsidRPr="00221537">
        <w:rPr>
          <w:spacing w:val="-11"/>
          <w:w w:val="105"/>
          <w:sz w:val="22"/>
          <w:szCs w:val="22"/>
        </w:rPr>
        <w:t xml:space="preserve"> </w:t>
      </w:r>
      <w:r w:rsidRPr="00221537">
        <w:rPr>
          <w:w w:val="105"/>
          <w:sz w:val="22"/>
          <w:szCs w:val="22"/>
        </w:rPr>
        <w:t>blancos</w:t>
      </w:r>
      <w:r w:rsidRPr="00221537">
        <w:rPr>
          <w:spacing w:val="-11"/>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fiebre)</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puede</w:t>
      </w:r>
      <w:r w:rsidRPr="00221537">
        <w:rPr>
          <w:spacing w:val="-11"/>
          <w:w w:val="105"/>
          <w:sz w:val="22"/>
          <w:szCs w:val="22"/>
        </w:rPr>
        <w:t xml:space="preserve"> </w:t>
      </w:r>
      <w:r w:rsidRPr="00221537">
        <w:rPr>
          <w:w w:val="105"/>
          <w:sz w:val="22"/>
          <w:szCs w:val="22"/>
        </w:rPr>
        <w:t>producirse por el uso de</w:t>
      </w:r>
      <w:r w:rsidRPr="00221537">
        <w:rPr>
          <w:spacing w:val="-1"/>
          <w:w w:val="105"/>
          <w:sz w:val="22"/>
          <w:szCs w:val="22"/>
        </w:rPr>
        <w:t xml:space="preserve"> </w:t>
      </w:r>
      <w:r w:rsidRPr="00221537">
        <w:rPr>
          <w:w w:val="105"/>
          <w:sz w:val="22"/>
          <w:szCs w:val="22"/>
        </w:rPr>
        <w:t>quimioterapia citotóxica (medicamentos que destruyen las células que se dividen rápidamente). Los glóbulos</w:t>
      </w:r>
      <w:r w:rsidRPr="00221537">
        <w:rPr>
          <w:spacing w:val="-1"/>
          <w:w w:val="105"/>
          <w:sz w:val="22"/>
          <w:szCs w:val="22"/>
        </w:rPr>
        <w:t xml:space="preserve"> </w:t>
      </w:r>
      <w:r w:rsidRPr="00221537">
        <w:rPr>
          <w:w w:val="105"/>
          <w:sz w:val="22"/>
          <w:szCs w:val="22"/>
        </w:rPr>
        <w:t>blancos son células importantes porque contribuyen a combatir las infecciones.</w:t>
      </w:r>
      <w:r w:rsidRPr="00221537">
        <w:rPr>
          <w:spacing w:val="-1"/>
          <w:w w:val="105"/>
          <w:sz w:val="22"/>
          <w:szCs w:val="22"/>
        </w:rPr>
        <w:t xml:space="preserve"> </w:t>
      </w:r>
      <w:r w:rsidRPr="00221537">
        <w:rPr>
          <w:w w:val="105"/>
          <w:sz w:val="22"/>
          <w:szCs w:val="22"/>
        </w:rPr>
        <w:t>Estas</w:t>
      </w:r>
      <w:r w:rsidRPr="00221537">
        <w:rPr>
          <w:spacing w:val="-2"/>
          <w:w w:val="105"/>
          <w:sz w:val="22"/>
          <w:szCs w:val="22"/>
        </w:rPr>
        <w:t xml:space="preserve"> </w:t>
      </w:r>
      <w:r w:rsidRPr="00221537">
        <w:rPr>
          <w:w w:val="105"/>
          <w:sz w:val="22"/>
          <w:szCs w:val="22"/>
        </w:rPr>
        <w:t>células</w:t>
      </w:r>
      <w:r w:rsidRPr="00221537">
        <w:rPr>
          <w:spacing w:val="-1"/>
          <w:w w:val="105"/>
          <w:sz w:val="22"/>
          <w:szCs w:val="22"/>
        </w:rPr>
        <w:t xml:space="preserve"> </w:t>
      </w:r>
      <w:r w:rsidRPr="00221537">
        <w:rPr>
          <w:w w:val="105"/>
          <w:sz w:val="22"/>
          <w:szCs w:val="22"/>
        </w:rPr>
        <w:t>son</w:t>
      </w:r>
      <w:r w:rsidRPr="00221537">
        <w:rPr>
          <w:spacing w:val="-1"/>
          <w:w w:val="105"/>
          <w:sz w:val="22"/>
          <w:szCs w:val="22"/>
        </w:rPr>
        <w:t xml:space="preserve"> </w:t>
      </w:r>
      <w:r w:rsidRPr="00221537">
        <w:rPr>
          <w:w w:val="105"/>
          <w:sz w:val="22"/>
          <w:szCs w:val="22"/>
        </w:rPr>
        <w:t>sensibles</w:t>
      </w:r>
      <w:r w:rsidRPr="00221537">
        <w:rPr>
          <w:spacing w:val="-2"/>
          <w:w w:val="105"/>
          <w:sz w:val="22"/>
          <w:szCs w:val="22"/>
        </w:rPr>
        <w:t xml:space="preserve"> </w:t>
      </w:r>
      <w:r w:rsidRPr="00221537">
        <w:rPr>
          <w:w w:val="105"/>
          <w:sz w:val="22"/>
          <w:szCs w:val="22"/>
        </w:rPr>
        <w:t>a</w:t>
      </w:r>
      <w:r w:rsidRPr="00221537">
        <w:rPr>
          <w:spacing w:val="-2"/>
          <w:w w:val="105"/>
          <w:sz w:val="22"/>
          <w:szCs w:val="22"/>
        </w:rPr>
        <w:t xml:space="preserve"> </w:t>
      </w:r>
      <w:r w:rsidRPr="00221537">
        <w:rPr>
          <w:w w:val="105"/>
          <w:sz w:val="22"/>
          <w:szCs w:val="22"/>
        </w:rPr>
        <w:t>los</w:t>
      </w:r>
      <w:r w:rsidRPr="00221537">
        <w:rPr>
          <w:spacing w:val="-2"/>
          <w:w w:val="105"/>
          <w:sz w:val="22"/>
          <w:szCs w:val="22"/>
        </w:rPr>
        <w:t xml:space="preserve"> </w:t>
      </w:r>
      <w:r w:rsidRPr="00221537">
        <w:rPr>
          <w:w w:val="105"/>
          <w:sz w:val="22"/>
          <w:szCs w:val="22"/>
        </w:rPr>
        <w:t>efectos</w:t>
      </w:r>
      <w:r w:rsidRPr="00221537">
        <w:rPr>
          <w:spacing w:val="-1"/>
          <w:w w:val="105"/>
          <w:sz w:val="22"/>
          <w:szCs w:val="22"/>
        </w:rPr>
        <w:t xml:space="preserve"> </w:t>
      </w:r>
      <w:r w:rsidRPr="00221537">
        <w:rPr>
          <w:w w:val="105"/>
          <w:sz w:val="22"/>
          <w:szCs w:val="22"/>
        </w:rPr>
        <w:t>de</w:t>
      </w:r>
      <w:r w:rsidRPr="00221537">
        <w:rPr>
          <w:spacing w:val="-2"/>
          <w:w w:val="105"/>
          <w:sz w:val="22"/>
          <w:szCs w:val="22"/>
        </w:rPr>
        <w:t xml:space="preserve"> </w:t>
      </w:r>
      <w:r w:rsidRPr="00221537">
        <w:rPr>
          <w:w w:val="105"/>
          <w:sz w:val="22"/>
          <w:szCs w:val="22"/>
        </w:rPr>
        <w:t>la</w:t>
      </w:r>
      <w:r w:rsidRPr="00221537">
        <w:rPr>
          <w:spacing w:val="-2"/>
          <w:w w:val="105"/>
          <w:sz w:val="22"/>
          <w:szCs w:val="22"/>
        </w:rPr>
        <w:t xml:space="preserve"> </w:t>
      </w:r>
      <w:r w:rsidRPr="00221537">
        <w:rPr>
          <w:w w:val="105"/>
          <w:sz w:val="22"/>
          <w:szCs w:val="22"/>
        </w:rPr>
        <w:t>quimioterapia,</w:t>
      </w:r>
      <w:r w:rsidRPr="00221537">
        <w:rPr>
          <w:spacing w:val="-1"/>
          <w:w w:val="105"/>
          <w:sz w:val="22"/>
          <w:szCs w:val="22"/>
        </w:rPr>
        <w:t xml:space="preserve"> </w:t>
      </w:r>
      <w:r w:rsidRPr="00221537">
        <w:rPr>
          <w:w w:val="105"/>
          <w:sz w:val="22"/>
          <w:szCs w:val="22"/>
        </w:rPr>
        <w:t>lo</w:t>
      </w:r>
      <w:r w:rsidRPr="00221537">
        <w:rPr>
          <w:spacing w:val="-1"/>
          <w:w w:val="105"/>
          <w:sz w:val="22"/>
          <w:szCs w:val="22"/>
        </w:rPr>
        <w:t xml:space="preserve"> </w:t>
      </w:r>
      <w:r w:rsidRPr="00221537">
        <w:rPr>
          <w:w w:val="105"/>
          <w:sz w:val="22"/>
          <w:szCs w:val="22"/>
        </w:rPr>
        <w:t>que</w:t>
      </w:r>
      <w:r w:rsidRPr="00221537">
        <w:rPr>
          <w:spacing w:val="-2"/>
          <w:w w:val="105"/>
          <w:sz w:val="22"/>
          <w:szCs w:val="22"/>
        </w:rPr>
        <w:t xml:space="preserve"> </w:t>
      </w:r>
      <w:r w:rsidRPr="00221537">
        <w:rPr>
          <w:w w:val="105"/>
          <w:sz w:val="22"/>
          <w:szCs w:val="22"/>
        </w:rPr>
        <w:t>puede</w:t>
      </w:r>
      <w:r w:rsidRPr="00221537">
        <w:rPr>
          <w:spacing w:val="-2"/>
          <w:w w:val="105"/>
          <w:sz w:val="22"/>
          <w:szCs w:val="22"/>
        </w:rPr>
        <w:t xml:space="preserve"> </w:t>
      </w:r>
      <w:r w:rsidRPr="00221537">
        <w:rPr>
          <w:w w:val="105"/>
          <w:sz w:val="22"/>
          <w:szCs w:val="22"/>
        </w:rPr>
        <w:t>hacer</w:t>
      </w:r>
      <w:r w:rsidRPr="00221537">
        <w:rPr>
          <w:spacing w:val="-2"/>
          <w:w w:val="105"/>
          <w:sz w:val="22"/>
          <w:szCs w:val="22"/>
        </w:rPr>
        <w:t xml:space="preserve"> </w:t>
      </w:r>
      <w:r w:rsidRPr="00221537">
        <w:rPr>
          <w:w w:val="105"/>
          <w:sz w:val="22"/>
          <w:szCs w:val="22"/>
        </w:rPr>
        <w:t>que</w:t>
      </w:r>
      <w:r w:rsidRPr="00221537">
        <w:rPr>
          <w:spacing w:val="-2"/>
          <w:w w:val="105"/>
          <w:sz w:val="22"/>
          <w:szCs w:val="22"/>
        </w:rPr>
        <w:t xml:space="preserve"> </w:t>
      </w:r>
      <w:r w:rsidRPr="00221537">
        <w:rPr>
          <w:w w:val="105"/>
          <w:sz w:val="22"/>
          <w:szCs w:val="22"/>
        </w:rPr>
        <w:t>su número</w:t>
      </w:r>
      <w:r w:rsidRPr="00221537">
        <w:rPr>
          <w:spacing w:val="-11"/>
          <w:w w:val="105"/>
          <w:sz w:val="22"/>
          <w:szCs w:val="22"/>
        </w:rPr>
        <w:t xml:space="preserve"> </w:t>
      </w:r>
      <w:r w:rsidRPr="00221537">
        <w:rPr>
          <w:w w:val="105"/>
          <w:sz w:val="22"/>
          <w:szCs w:val="22"/>
        </w:rPr>
        <w:t>descienda.</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número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glóbulos</w:t>
      </w:r>
      <w:r w:rsidRPr="00221537">
        <w:rPr>
          <w:spacing w:val="-11"/>
          <w:w w:val="105"/>
          <w:sz w:val="22"/>
          <w:szCs w:val="22"/>
        </w:rPr>
        <w:t xml:space="preserve"> </w:t>
      </w:r>
      <w:r w:rsidRPr="00221537">
        <w:rPr>
          <w:w w:val="105"/>
          <w:sz w:val="22"/>
          <w:szCs w:val="22"/>
        </w:rPr>
        <w:t>blancos</w:t>
      </w:r>
      <w:r w:rsidRPr="00221537">
        <w:rPr>
          <w:spacing w:val="-12"/>
          <w:w w:val="105"/>
          <w:sz w:val="22"/>
          <w:szCs w:val="22"/>
        </w:rPr>
        <w:t xml:space="preserve"> </w:t>
      </w:r>
      <w:r w:rsidRPr="00221537">
        <w:rPr>
          <w:w w:val="105"/>
          <w:sz w:val="22"/>
          <w:szCs w:val="22"/>
        </w:rPr>
        <w:t>baja</w:t>
      </w:r>
      <w:r w:rsidRPr="00221537">
        <w:rPr>
          <w:spacing w:val="-11"/>
          <w:w w:val="105"/>
          <w:sz w:val="22"/>
          <w:szCs w:val="22"/>
        </w:rPr>
        <w:t xml:space="preserve"> </w:t>
      </w:r>
      <w:r w:rsidRPr="00221537">
        <w:rPr>
          <w:w w:val="105"/>
          <w:sz w:val="22"/>
          <w:szCs w:val="22"/>
        </w:rPr>
        <w:t>mucho,</w:t>
      </w:r>
      <w:r w:rsidRPr="00221537">
        <w:rPr>
          <w:spacing w:val="-11"/>
          <w:w w:val="105"/>
          <w:sz w:val="22"/>
          <w:szCs w:val="22"/>
        </w:rPr>
        <w:t xml:space="preserve"> </w:t>
      </w:r>
      <w:r w:rsidRPr="00221537">
        <w:rPr>
          <w:w w:val="105"/>
          <w:sz w:val="22"/>
          <w:szCs w:val="22"/>
        </w:rPr>
        <w:t>puede</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no</w:t>
      </w:r>
      <w:r w:rsidRPr="00221537">
        <w:rPr>
          <w:spacing w:val="-11"/>
          <w:w w:val="105"/>
          <w:sz w:val="22"/>
          <w:szCs w:val="22"/>
        </w:rPr>
        <w:t xml:space="preserve"> </w:t>
      </w:r>
      <w:r w:rsidRPr="00221537">
        <w:rPr>
          <w:w w:val="105"/>
          <w:sz w:val="22"/>
          <w:szCs w:val="22"/>
        </w:rPr>
        <w:t>haya</w:t>
      </w:r>
      <w:r w:rsidRPr="00221537">
        <w:rPr>
          <w:spacing w:val="-11"/>
          <w:w w:val="105"/>
          <w:sz w:val="22"/>
          <w:szCs w:val="22"/>
        </w:rPr>
        <w:t xml:space="preserve"> </w:t>
      </w:r>
      <w:r w:rsidRPr="00221537">
        <w:rPr>
          <w:w w:val="105"/>
          <w:sz w:val="22"/>
          <w:szCs w:val="22"/>
        </w:rPr>
        <w:t>suficientes</w:t>
      </w:r>
      <w:r w:rsidRPr="00221537">
        <w:rPr>
          <w:spacing w:val="-11"/>
          <w:w w:val="105"/>
          <w:sz w:val="22"/>
          <w:szCs w:val="22"/>
        </w:rPr>
        <w:t xml:space="preserve"> </w:t>
      </w:r>
      <w:r w:rsidRPr="00221537">
        <w:rPr>
          <w:w w:val="105"/>
          <w:sz w:val="22"/>
          <w:szCs w:val="22"/>
        </w:rPr>
        <w:t>para combatir las bacterias, lo que implica un riesgo mayor de contraer una infección.</w:t>
      </w:r>
    </w:p>
    <w:p w14:paraId="627B51ED" w14:textId="77777777" w:rsidR="000F6161" w:rsidRPr="00221537" w:rsidRDefault="000F6161" w:rsidP="00E43660">
      <w:pPr>
        <w:pStyle w:val="BodyText"/>
        <w:ind w:right="48"/>
        <w:rPr>
          <w:sz w:val="22"/>
          <w:szCs w:val="22"/>
        </w:rPr>
      </w:pPr>
    </w:p>
    <w:p w14:paraId="3002E10B" w14:textId="77777777" w:rsidR="000F6161" w:rsidRPr="00221537" w:rsidRDefault="004C0320" w:rsidP="00E43660">
      <w:pPr>
        <w:pStyle w:val="BodyText"/>
        <w:ind w:right="48"/>
        <w:rPr>
          <w:sz w:val="22"/>
          <w:szCs w:val="22"/>
        </w:rPr>
      </w:pPr>
      <w:r w:rsidRPr="00221537">
        <w:rPr>
          <w:w w:val="105"/>
          <w:sz w:val="22"/>
          <w:szCs w:val="22"/>
        </w:rPr>
        <w:t>Su</w:t>
      </w:r>
      <w:r w:rsidRPr="00221537">
        <w:rPr>
          <w:spacing w:val="-9"/>
          <w:w w:val="105"/>
          <w:sz w:val="22"/>
          <w:szCs w:val="22"/>
        </w:rPr>
        <w:t xml:space="preserve"> </w:t>
      </w:r>
      <w:r w:rsidRPr="00221537">
        <w:rPr>
          <w:w w:val="105"/>
          <w:sz w:val="22"/>
          <w:szCs w:val="22"/>
        </w:rPr>
        <w:t>médico</w:t>
      </w:r>
      <w:r w:rsidRPr="00221537">
        <w:rPr>
          <w:spacing w:val="-9"/>
          <w:w w:val="105"/>
          <w:sz w:val="22"/>
          <w:szCs w:val="22"/>
        </w:rPr>
        <w:t xml:space="preserve"> </w:t>
      </w:r>
      <w:r w:rsidRPr="00221537">
        <w:rPr>
          <w:w w:val="105"/>
          <w:sz w:val="22"/>
          <w:szCs w:val="22"/>
        </w:rPr>
        <w:t>le</w:t>
      </w:r>
      <w:r w:rsidRPr="00221537">
        <w:rPr>
          <w:spacing w:val="-10"/>
          <w:w w:val="105"/>
          <w:sz w:val="22"/>
          <w:szCs w:val="22"/>
        </w:rPr>
        <w:t xml:space="preserve"> </w:t>
      </w:r>
      <w:r w:rsidRPr="00221537">
        <w:rPr>
          <w:w w:val="105"/>
          <w:sz w:val="22"/>
          <w:szCs w:val="22"/>
        </w:rPr>
        <w:t>ha</w:t>
      </w:r>
      <w:r w:rsidRPr="00221537">
        <w:rPr>
          <w:spacing w:val="-10"/>
          <w:w w:val="105"/>
          <w:sz w:val="22"/>
          <w:szCs w:val="22"/>
        </w:rPr>
        <w:t xml:space="preserve"> </w:t>
      </w:r>
      <w:r w:rsidRPr="00221537">
        <w:rPr>
          <w:w w:val="105"/>
          <w:sz w:val="22"/>
          <w:szCs w:val="22"/>
        </w:rPr>
        <w:t>recetado</w:t>
      </w:r>
      <w:r w:rsidRPr="00221537">
        <w:rPr>
          <w:spacing w:val="-9"/>
          <w:w w:val="105"/>
          <w:sz w:val="22"/>
          <w:szCs w:val="22"/>
        </w:rPr>
        <w:t xml:space="preserve"> </w:t>
      </w:r>
      <w:r w:rsidRPr="00221537">
        <w:rPr>
          <w:w w:val="105"/>
          <w:sz w:val="22"/>
          <w:szCs w:val="22"/>
        </w:rPr>
        <w:t>Fulphila</w:t>
      </w:r>
      <w:r w:rsidRPr="00221537">
        <w:rPr>
          <w:spacing w:val="-10"/>
          <w:w w:val="105"/>
          <w:sz w:val="22"/>
          <w:szCs w:val="22"/>
        </w:rPr>
        <w:t xml:space="preserve"> </w:t>
      </w:r>
      <w:r w:rsidRPr="00221537">
        <w:rPr>
          <w:w w:val="105"/>
          <w:sz w:val="22"/>
          <w:szCs w:val="22"/>
        </w:rPr>
        <w:t>para</w:t>
      </w:r>
      <w:r w:rsidRPr="00221537">
        <w:rPr>
          <w:spacing w:val="-10"/>
          <w:w w:val="105"/>
          <w:sz w:val="22"/>
          <w:szCs w:val="22"/>
        </w:rPr>
        <w:t xml:space="preserve"> </w:t>
      </w:r>
      <w:r w:rsidRPr="00221537">
        <w:rPr>
          <w:w w:val="105"/>
          <w:sz w:val="22"/>
          <w:szCs w:val="22"/>
        </w:rPr>
        <w:t>estimular</w:t>
      </w:r>
      <w:r w:rsidRPr="00221537">
        <w:rPr>
          <w:spacing w:val="-10"/>
          <w:w w:val="105"/>
          <w:sz w:val="22"/>
          <w:szCs w:val="22"/>
        </w:rPr>
        <w:t xml:space="preserve"> </w:t>
      </w:r>
      <w:r w:rsidRPr="00221537">
        <w:rPr>
          <w:w w:val="105"/>
          <w:sz w:val="22"/>
          <w:szCs w:val="22"/>
        </w:rPr>
        <w:t>su</w:t>
      </w:r>
      <w:r w:rsidRPr="00221537">
        <w:rPr>
          <w:spacing w:val="-9"/>
          <w:w w:val="105"/>
          <w:sz w:val="22"/>
          <w:szCs w:val="22"/>
        </w:rPr>
        <w:t xml:space="preserve"> </w:t>
      </w:r>
      <w:r w:rsidRPr="00221537">
        <w:rPr>
          <w:w w:val="105"/>
          <w:sz w:val="22"/>
          <w:szCs w:val="22"/>
        </w:rPr>
        <w:t>médula</w:t>
      </w:r>
      <w:r w:rsidRPr="00221537">
        <w:rPr>
          <w:spacing w:val="-10"/>
          <w:w w:val="105"/>
          <w:sz w:val="22"/>
          <w:szCs w:val="22"/>
        </w:rPr>
        <w:t xml:space="preserve"> </w:t>
      </w:r>
      <w:r w:rsidRPr="00221537">
        <w:rPr>
          <w:w w:val="105"/>
          <w:sz w:val="22"/>
          <w:szCs w:val="22"/>
        </w:rPr>
        <w:t>ósea</w:t>
      </w:r>
      <w:r w:rsidRPr="00221537">
        <w:rPr>
          <w:spacing w:val="-10"/>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parte</w:t>
      </w:r>
      <w:r w:rsidRPr="00221537">
        <w:rPr>
          <w:spacing w:val="-10"/>
          <w:w w:val="105"/>
          <w:sz w:val="22"/>
          <w:szCs w:val="22"/>
        </w:rPr>
        <w:t xml:space="preserve"> </w:t>
      </w:r>
      <w:r w:rsidRPr="00221537">
        <w:rPr>
          <w:w w:val="105"/>
          <w:sz w:val="22"/>
          <w:szCs w:val="22"/>
        </w:rPr>
        <w:t>del</w:t>
      </w:r>
      <w:r w:rsidRPr="00221537">
        <w:rPr>
          <w:spacing w:val="-9"/>
          <w:w w:val="105"/>
          <w:sz w:val="22"/>
          <w:szCs w:val="22"/>
        </w:rPr>
        <w:t xml:space="preserve"> </w:t>
      </w:r>
      <w:r w:rsidRPr="00221537">
        <w:rPr>
          <w:w w:val="105"/>
          <w:sz w:val="22"/>
          <w:szCs w:val="22"/>
        </w:rPr>
        <w:t>hueso</w:t>
      </w:r>
      <w:r w:rsidRPr="00221537">
        <w:rPr>
          <w:spacing w:val="-9"/>
          <w:w w:val="105"/>
          <w:sz w:val="22"/>
          <w:szCs w:val="22"/>
        </w:rPr>
        <w:t xml:space="preserve"> </w:t>
      </w:r>
      <w:r w:rsidRPr="00221537">
        <w:rPr>
          <w:w w:val="105"/>
          <w:sz w:val="22"/>
          <w:szCs w:val="22"/>
        </w:rPr>
        <w:t>donde</w:t>
      </w:r>
      <w:r w:rsidRPr="00221537">
        <w:rPr>
          <w:spacing w:val="-10"/>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 xml:space="preserve">producen las células de la sangre) para que produzca más glóbulos blancos que le ayuden a combatir las </w:t>
      </w:r>
      <w:r w:rsidRPr="00221537">
        <w:rPr>
          <w:spacing w:val="-2"/>
          <w:w w:val="105"/>
          <w:sz w:val="22"/>
          <w:szCs w:val="22"/>
        </w:rPr>
        <w:t>infecciones.</w:t>
      </w:r>
    </w:p>
    <w:p w14:paraId="798024B4" w14:textId="77777777" w:rsidR="000F6161" w:rsidRPr="00221537" w:rsidRDefault="000F6161" w:rsidP="00E43660">
      <w:pPr>
        <w:pStyle w:val="BodyText"/>
        <w:ind w:right="48"/>
        <w:rPr>
          <w:sz w:val="22"/>
          <w:szCs w:val="22"/>
        </w:rPr>
      </w:pPr>
    </w:p>
    <w:p w14:paraId="440D190F" w14:textId="77777777" w:rsidR="000F6161" w:rsidRPr="00221537" w:rsidRDefault="004C0320" w:rsidP="00E43660">
      <w:pPr>
        <w:pStyle w:val="BodyText"/>
        <w:ind w:right="48"/>
        <w:rPr>
          <w:sz w:val="22"/>
          <w:szCs w:val="22"/>
        </w:rPr>
      </w:pPr>
      <w:r w:rsidRPr="00221537">
        <w:rPr>
          <w:w w:val="105"/>
          <w:sz w:val="22"/>
          <w:szCs w:val="22"/>
        </w:rPr>
        <w:t>Fulphila</w:t>
      </w:r>
      <w:r w:rsidRPr="00221537">
        <w:rPr>
          <w:spacing w:val="-13"/>
          <w:w w:val="105"/>
          <w:sz w:val="22"/>
          <w:szCs w:val="22"/>
        </w:rPr>
        <w:t xml:space="preserve"> </w:t>
      </w:r>
      <w:r w:rsidRPr="00221537">
        <w:rPr>
          <w:w w:val="105"/>
          <w:sz w:val="22"/>
          <w:szCs w:val="22"/>
        </w:rPr>
        <w:t>está</w:t>
      </w:r>
      <w:r w:rsidRPr="00221537">
        <w:rPr>
          <w:spacing w:val="-12"/>
          <w:w w:val="105"/>
          <w:sz w:val="22"/>
          <w:szCs w:val="22"/>
        </w:rPr>
        <w:t xml:space="preserve"> </w:t>
      </w:r>
      <w:r w:rsidRPr="00221537">
        <w:rPr>
          <w:w w:val="105"/>
          <w:sz w:val="22"/>
          <w:szCs w:val="22"/>
        </w:rPr>
        <w:t>indicado</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pacientes</w:t>
      </w:r>
      <w:r w:rsidRPr="00221537">
        <w:rPr>
          <w:spacing w:val="-11"/>
          <w:w w:val="105"/>
          <w:sz w:val="22"/>
          <w:szCs w:val="22"/>
        </w:rPr>
        <w:t xml:space="preserve"> </w:t>
      </w:r>
      <w:r w:rsidRPr="00221537">
        <w:rPr>
          <w:w w:val="105"/>
          <w:sz w:val="22"/>
          <w:szCs w:val="22"/>
        </w:rPr>
        <w:t>mayores</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18</w:t>
      </w:r>
      <w:r w:rsidRPr="00221537">
        <w:rPr>
          <w:spacing w:val="-11"/>
          <w:w w:val="105"/>
          <w:sz w:val="22"/>
          <w:szCs w:val="22"/>
        </w:rPr>
        <w:t xml:space="preserve"> </w:t>
      </w:r>
      <w:r w:rsidRPr="00221537">
        <w:rPr>
          <w:spacing w:val="-4"/>
          <w:w w:val="105"/>
          <w:sz w:val="22"/>
          <w:szCs w:val="22"/>
        </w:rPr>
        <w:t>años.</w:t>
      </w:r>
    </w:p>
    <w:p w14:paraId="45871E1B" w14:textId="77777777" w:rsidR="000F6161" w:rsidRPr="00221537" w:rsidRDefault="000F6161" w:rsidP="00E43660">
      <w:pPr>
        <w:pStyle w:val="BodyText"/>
        <w:ind w:right="48"/>
        <w:rPr>
          <w:sz w:val="22"/>
          <w:szCs w:val="22"/>
        </w:rPr>
      </w:pPr>
    </w:p>
    <w:p w14:paraId="0F27B786" w14:textId="77777777" w:rsidR="00913ACC" w:rsidRPr="00221537" w:rsidRDefault="00913ACC" w:rsidP="00E43660">
      <w:pPr>
        <w:pStyle w:val="BodyText"/>
        <w:ind w:right="48"/>
        <w:rPr>
          <w:sz w:val="22"/>
          <w:szCs w:val="22"/>
        </w:rPr>
      </w:pPr>
    </w:p>
    <w:p w14:paraId="3BB8D9F4" w14:textId="77777777" w:rsidR="00E43660" w:rsidRPr="00221537" w:rsidRDefault="004C0320" w:rsidP="00E43660">
      <w:pPr>
        <w:pStyle w:val="Heading2"/>
        <w:numPr>
          <w:ilvl w:val="0"/>
          <w:numId w:val="6"/>
        </w:numPr>
        <w:tabs>
          <w:tab w:val="left" w:pos="934"/>
        </w:tabs>
        <w:ind w:left="0" w:right="48" w:firstLine="0"/>
        <w:rPr>
          <w:sz w:val="22"/>
          <w:szCs w:val="22"/>
        </w:rPr>
      </w:pPr>
      <w:r w:rsidRPr="00221537">
        <w:rPr>
          <w:w w:val="105"/>
          <w:sz w:val="22"/>
          <w:szCs w:val="22"/>
        </w:rPr>
        <w:t>Qué</w:t>
      </w:r>
      <w:r w:rsidRPr="00221537">
        <w:rPr>
          <w:spacing w:val="-14"/>
          <w:w w:val="105"/>
          <w:sz w:val="22"/>
          <w:szCs w:val="22"/>
        </w:rPr>
        <w:t xml:space="preserve"> </w:t>
      </w:r>
      <w:r w:rsidRPr="00221537">
        <w:rPr>
          <w:w w:val="105"/>
          <w:sz w:val="22"/>
          <w:szCs w:val="22"/>
        </w:rPr>
        <w:t>necesita</w:t>
      </w:r>
      <w:r w:rsidRPr="00221537">
        <w:rPr>
          <w:spacing w:val="-13"/>
          <w:w w:val="105"/>
          <w:sz w:val="22"/>
          <w:szCs w:val="22"/>
        </w:rPr>
        <w:t xml:space="preserve"> </w:t>
      </w:r>
      <w:r w:rsidRPr="00221537">
        <w:rPr>
          <w:w w:val="105"/>
          <w:sz w:val="22"/>
          <w:szCs w:val="22"/>
        </w:rPr>
        <w:t>saber</w:t>
      </w:r>
      <w:r w:rsidRPr="00221537">
        <w:rPr>
          <w:spacing w:val="-13"/>
          <w:w w:val="105"/>
          <w:sz w:val="22"/>
          <w:szCs w:val="22"/>
        </w:rPr>
        <w:t xml:space="preserve"> </w:t>
      </w:r>
      <w:r w:rsidRPr="00221537">
        <w:rPr>
          <w:w w:val="105"/>
          <w:sz w:val="22"/>
          <w:szCs w:val="22"/>
        </w:rPr>
        <w:t>antes</w:t>
      </w:r>
      <w:r w:rsidRPr="00221537">
        <w:rPr>
          <w:spacing w:val="-12"/>
          <w:w w:val="105"/>
          <w:sz w:val="22"/>
          <w:szCs w:val="22"/>
        </w:rPr>
        <w:t xml:space="preserve"> </w:t>
      </w:r>
      <w:r w:rsidRPr="00221537">
        <w:rPr>
          <w:w w:val="105"/>
          <w:sz w:val="22"/>
          <w:szCs w:val="22"/>
        </w:rPr>
        <w:t>de</w:t>
      </w:r>
      <w:r w:rsidRPr="00221537">
        <w:rPr>
          <w:spacing w:val="-14"/>
          <w:w w:val="105"/>
          <w:sz w:val="22"/>
          <w:szCs w:val="22"/>
        </w:rPr>
        <w:t xml:space="preserve"> </w:t>
      </w:r>
      <w:r w:rsidRPr="00221537">
        <w:rPr>
          <w:w w:val="105"/>
          <w:sz w:val="22"/>
          <w:szCs w:val="22"/>
        </w:rPr>
        <w:t>empezar</w:t>
      </w:r>
      <w:r w:rsidRPr="00221537">
        <w:rPr>
          <w:spacing w:val="-12"/>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usar</w:t>
      </w:r>
      <w:r w:rsidRPr="00221537">
        <w:rPr>
          <w:spacing w:val="-13"/>
          <w:w w:val="105"/>
          <w:sz w:val="22"/>
          <w:szCs w:val="22"/>
        </w:rPr>
        <w:t xml:space="preserve"> </w:t>
      </w:r>
      <w:r w:rsidRPr="00221537">
        <w:rPr>
          <w:w w:val="105"/>
          <w:sz w:val="22"/>
          <w:szCs w:val="22"/>
        </w:rPr>
        <w:t xml:space="preserve">Fulphila </w:t>
      </w:r>
    </w:p>
    <w:p w14:paraId="12E73D39" w14:textId="77777777" w:rsidR="00E43660" w:rsidRPr="00221537" w:rsidRDefault="00E43660" w:rsidP="00E43660">
      <w:pPr>
        <w:pStyle w:val="Heading2"/>
        <w:tabs>
          <w:tab w:val="left" w:pos="934"/>
        </w:tabs>
        <w:ind w:left="0" w:right="48"/>
        <w:rPr>
          <w:w w:val="105"/>
          <w:sz w:val="22"/>
          <w:szCs w:val="22"/>
        </w:rPr>
      </w:pPr>
    </w:p>
    <w:p w14:paraId="6B9ABA7D" w14:textId="3D8E307F" w:rsidR="000F6161" w:rsidRPr="00221537" w:rsidRDefault="004C0320" w:rsidP="00E43660">
      <w:pPr>
        <w:pStyle w:val="Heading2"/>
        <w:tabs>
          <w:tab w:val="left" w:pos="934"/>
        </w:tabs>
        <w:ind w:left="0" w:right="48"/>
        <w:rPr>
          <w:sz w:val="22"/>
          <w:szCs w:val="22"/>
        </w:rPr>
      </w:pPr>
      <w:r w:rsidRPr="00221537">
        <w:rPr>
          <w:w w:val="105"/>
          <w:sz w:val="22"/>
          <w:szCs w:val="22"/>
        </w:rPr>
        <w:t>No use Fulphila</w:t>
      </w:r>
    </w:p>
    <w:p w14:paraId="29F12E98" w14:textId="77777777" w:rsidR="000F6161" w:rsidRPr="00221537" w:rsidRDefault="004C0320" w:rsidP="00CC519C">
      <w:pPr>
        <w:pStyle w:val="ListParagraph"/>
        <w:numPr>
          <w:ilvl w:val="1"/>
          <w:numId w:val="6"/>
        </w:numPr>
        <w:tabs>
          <w:tab w:val="left" w:pos="934"/>
        </w:tabs>
        <w:ind w:right="48"/>
      </w:pPr>
      <w:r w:rsidRPr="00221537">
        <w:rPr>
          <w:w w:val="105"/>
        </w:rPr>
        <w:t>si</w:t>
      </w:r>
      <w:r w:rsidRPr="00221537">
        <w:rPr>
          <w:spacing w:val="-10"/>
          <w:w w:val="105"/>
        </w:rPr>
        <w:t xml:space="preserve"> </w:t>
      </w:r>
      <w:r w:rsidRPr="00221537">
        <w:rPr>
          <w:w w:val="105"/>
        </w:rPr>
        <w:t>es</w:t>
      </w:r>
      <w:r w:rsidRPr="00221537">
        <w:rPr>
          <w:spacing w:val="-11"/>
          <w:w w:val="105"/>
        </w:rPr>
        <w:t xml:space="preserve"> </w:t>
      </w:r>
      <w:r w:rsidRPr="00221537">
        <w:rPr>
          <w:w w:val="105"/>
        </w:rPr>
        <w:t>alérgico</w:t>
      </w:r>
      <w:r w:rsidRPr="00221537">
        <w:rPr>
          <w:spacing w:val="-9"/>
          <w:w w:val="105"/>
        </w:rPr>
        <w:t xml:space="preserve"> </w:t>
      </w:r>
      <w:r w:rsidRPr="00221537">
        <w:rPr>
          <w:w w:val="105"/>
        </w:rPr>
        <w:t>al</w:t>
      </w:r>
      <w:r w:rsidRPr="00221537">
        <w:rPr>
          <w:spacing w:val="-10"/>
          <w:w w:val="105"/>
        </w:rPr>
        <w:t xml:space="preserve"> </w:t>
      </w:r>
      <w:r w:rsidRPr="00221537">
        <w:rPr>
          <w:w w:val="105"/>
        </w:rPr>
        <w:t>pegfilgrastim,</w:t>
      </w:r>
      <w:r w:rsidRPr="00221537">
        <w:rPr>
          <w:spacing w:val="-10"/>
          <w:w w:val="105"/>
        </w:rPr>
        <w:t xml:space="preserve"> </w:t>
      </w:r>
      <w:r w:rsidRPr="00221537">
        <w:rPr>
          <w:w w:val="105"/>
        </w:rPr>
        <w:t>filgrastim</w:t>
      </w:r>
      <w:r w:rsidRPr="00221537">
        <w:rPr>
          <w:spacing w:val="-10"/>
          <w:w w:val="105"/>
        </w:rPr>
        <w:t xml:space="preserve"> </w:t>
      </w:r>
      <w:r w:rsidRPr="00221537">
        <w:rPr>
          <w:w w:val="105"/>
        </w:rPr>
        <w:t>o</w:t>
      </w:r>
      <w:r w:rsidRPr="00221537">
        <w:rPr>
          <w:spacing w:val="-10"/>
          <w:w w:val="105"/>
        </w:rPr>
        <w:t xml:space="preserve"> </w:t>
      </w:r>
      <w:r w:rsidRPr="00221537">
        <w:rPr>
          <w:w w:val="105"/>
        </w:rPr>
        <w:t>a</w:t>
      </w:r>
      <w:r w:rsidRPr="00221537">
        <w:rPr>
          <w:spacing w:val="-11"/>
          <w:w w:val="105"/>
        </w:rPr>
        <w:t xml:space="preserve"> </w:t>
      </w:r>
      <w:r w:rsidRPr="00221537">
        <w:rPr>
          <w:w w:val="105"/>
        </w:rPr>
        <w:t>alguno</w:t>
      </w:r>
      <w:r w:rsidRPr="00221537">
        <w:rPr>
          <w:spacing w:val="-11"/>
          <w:w w:val="105"/>
        </w:rPr>
        <w:t xml:space="preserve"> </w:t>
      </w:r>
      <w:r w:rsidRPr="00221537">
        <w:rPr>
          <w:w w:val="105"/>
        </w:rPr>
        <w:t>de</w:t>
      </w:r>
      <w:r w:rsidRPr="00221537">
        <w:rPr>
          <w:spacing w:val="-11"/>
          <w:w w:val="105"/>
        </w:rPr>
        <w:t xml:space="preserve"> </w:t>
      </w:r>
      <w:r w:rsidRPr="00221537">
        <w:rPr>
          <w:w w:val="105"/>
        </w:rPr>
        <w:t>los</w:t>
      </w:r>
      <w:r w:rsidRPr="00221537">
        <w:rPr>
          <w:spacing w:val="-11"/>
          <w:w w:val="105"/>
        </w:rPr>
        <w:t xml:space="preserve"> </w:t>
      </w:r>
      <w:r w:rsidRPr="00221537">
        <w:rPr>
          <w:w w:val="105"/>
        </w:rPr>
        <w:t>demás</w:t>
      </w:r>
      <w:r w:rsidRPr="00221537">
        <w:rPr>
          <w:spacing w:val="-11"/>
          <w:w w:val="105"/>
        </w:rPr>
        <w:t xml:space="preserve"> </w:t>
      </w:r>
      <w:r w:rsidRPr="00221537">
        <w:rPr>
          <w:w w:val="105"/>
        </w:rPr>
        <w:t>componentes</w:t>
      </w:r>
      <w:r w:rsidRPr="00221537">
        <w:rPr>
          <w:spacing w:val="-11"/>
          <w:w w:val="105"/>
        </w:rPr>
        <w:t xml:space="preserve"> </w:t>
      </w:r>
      <w:r w:rsidRPr="00221537">
        <w:rPr>
          <w:w w:val="105"/>
        </w:rPr>
        <w:t>de</w:t>
      </w:r>
      <w:r w:rsidRPr="00221537">
        <w:rPr>
          <w:spacing w:val="-11"/>
          <w:w w:val="105"/>
        </w:rPr>
        <w:t xml:space="preserve"> </w:t>
      </w:r>
      <w:r w:rsidRPr="00221537">
        <w:rPr>
          <w:w w:val="105"/>
        </w:rPr>
        <w:t>este medicamento (incluidos en la sección 6).</w:t>
      </w:r>
    </w:p>
    <w:p w14:paraId="10F55D9A" w14:textId="77777777" w:rsidR="00E43660" w:rsidRPr="00221537" w:rsidRDefault="00E43660" w:rsidP="00E43660">
      <w:pPr>
        <w:ind w:right="48"/>
      </w:pPr>
    </w:p>
    <w:p w14:paraId="0DDE0748" w14:textId="77777777" w:rsidR="000F6161" w:rsidRPr="00221537" w:rsidRDefault="004C0320" w:rsidP="00E43660">
      <w:pPr>
        <w:pStyle w:val="Heading2"/>
        <w:ind w:left="0" w:right="48"/>
        <w:rPr>
          <w:sz w:val="22"/>
          <w:szCs w:val="22"/>
        </w:rPr>
      </w:pPr>
      <w:r w:rsidRPr="00221537">
        <w:rPr>
          <w:sz w:val="22"/>
          <w:szCs w:val="22"/>
        </w:rPr>
        <w:t>Advertencias</w:t>
      </w:r>
      <w:r w:rsidRPr="00221537">
        <w:rPr>
          <w:spacing w:val="17"/>
          <w:sz w:val="22"/>
          <w:szCs w:val="22"/>
        </w:rPr>
        <w:t xml:space="preserve"> </w:t>
      </w:r>
      <w:r w:rsidRPr="00221537">
        <w:rPr>
          <w:sz w:val="22"/>
          <w:szCs w:val="22"/>
        </w:rPr>
        <w:t>y</w:t>
      </w:r>
      <w:r w:rsidRPr="00221537">
        <w:rPr>
          <w:spacing w:val="18"/>
          <w:sz w:val="22"/>
          <w:szCs w:val="22"/>
        </w:rPr>
        <w:t xml:space="preserve"> </w:t>
      </w:r>
      <w:r w:rsidRPr="00221537">
        <w:rPr>
          <w:spacing w:val="-2"/>
          <w:sz w:val="22"/>
          <w:szCs w:val="22"/>
        </w:rPr>
        <w:t>precauciones</w:t>
      </w:r>
    </w:p>
    <w:p w14:paraId="19CA1D9D" w14:textId="77777777" w:rsidR="000F6161" w:rsidRPr="00221537" w:rsidRDefault="004C0320" w:rsidP="00E43660">
      <w:pPr>
        <w:pStyle w:val="BodyText"/>
        <w:ind w:right="48"/>
        <w:rPr>
          <w:sz w:val="22"/>
          <w:szCs w:val="22"/>
        </w:rPr>
      </w:pPr>
      <w:r w:rsidRPr="00221537">
        <w:rPr>
          <w:w w:val="105"/>
          <w:sz w:val="22"/>
          <w:szCs w:val="22"/>
        </w:rPr>
        <w:t>Consulte</w:t>
      </w:r>
      <w:r w:rsidRPr="00221537">
        <w:rPr>
          <w:spacing w:val="-13"/>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farmacéutico</w:t>
      </w:r>
      <w:r w:rsidRPr="00221537">
        <w:rPr>
          <w:spacing w:val="-11"/>
          <w:w w:val="105"/>
          <w:sz w:val="22"/>
          <w:szCs w:val="22"/>
        </w:rPr>
        <w:t xml:space="preserve"> </w:t>
      </w:r>
      <w:r w:rsidRPr="00221537">
        <w:rPr>
          <w:w w:val="105"/>
          <w:sz w:val="22"/>
          <w:szCs w:val="22"/>
        </w:rPr>
        <w:t>o</w:t>
      </w:r>
      <w:r w:rsidRPr="00221537">
        <w:rPr>
          <w:spacing w:val="-12"/>
          <w:w w:val="105"/>
          <w:sz w:val="22"/>
          <w:szCs w:val="22"/>
        </w:rPr>
        <w:t xml:space="preserve"> </w:t>
      </w:r>
      <w:r w:rsidRPr="00221537">
        <w:rPr>
          <w:w w:val="105"/>
          <w:sz w:val="22"/>
          <w:szCs w:val="22"/>
        </w:rPr>
        <w:t>enfermero</w:t>
      </w:r>
      <w:r w:rsidRPr="00221537">
        <w:rPr>
          <w:spacing w:val="-11"/>
          <w:w w:val="105"/>
          <w:sz w:val="22"/>
          <w:szCs w:val="22"/>
        </w:rPr>
        <w:t xml:space="preserve"> </w:t>
      </w:r>
      <w:r w:rsidRPr="00221537">
        <w:rPr>
          <w:w w:val="105"/>
          <w:sz w:val="22"/>
          <w:szCs w:val="22"/>
        </w:rPr>
        <w:t>antes</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empezar</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usar</w:t>
      </w:r>
      <w:r w:rsidRPr="00221537">
        <w:rPr>
          <w:spacing w:val="-12"/>
          <w:w w:val="105"/>
          <w:sz w:val="22"/>
          <w:szCs w:val="22"/>
        </w:rPr>
        <w:t xml:space="preserve"> </w:t>
      </w:r>
      <w:r w:rsidRPr="00221537">
        <w:rPr>
          <w:spacing w:val="-2"/>
          <w:w w:val="105"/>
          <w:sz w:val="22"/>
          <w:szCs w:val="22"/>
        </w:rPr>
        <w:t>Fulphila:</w:t>
      </w:r>
    </w:p>
    <w:p w14:paraId="79DEDC4F" w14:textId="77777777" w:rsidR="000F6161" w:rsidRPr="00221537" w:rsidRDefault="004C0320" w:rsidP="00CC519C">
      <w:pPr>
        <w:pStyle w:val="ListParagraph"/>
        <w:numPr>
          <w:ilvl w:val="1"/>
          <w:numId w:val="6"/>
        </w:numPr>
        <w:tabs>
          <w:tab w:val="left" w:pos="933"/>
        </w:tabs>
        <w:ind w:left="933" w:right="48"/>
      </w:pPr>
      <w:r w:rsidRPr="00221537">
        <w:rPr>
          <w:w w:val="105"/>
        </w:rPr>
        <w:lastRenderedPageBreak/>
        <w:t>si</w:t>
      </w:r>
      <w:r w:rsidRPr="00221537">
        <w:rPr>
          <w:spacing w:val="-12"/>
          <w:w w:val="105"/>
        </w:rPr>
        <w:t xml:space="preserve"> </w:t>
      </w:r>
      <w:r w:rsidRPr="00221537">
        <w:rPr>
          <w:w w:val="105"/>
        </w:rPr>
        <w:t>experimenta</w:t>
      </w:r>
      <w:r w:rsidRPr="00221537">
        <w:rPr>
          <w:spacing w:val="-13"/>
          <w:w w:val="105"/>
        </w:rPr>
        <w:t xml:space="preserve"> </w:t>
      </w:r>
      <w:r w:rsidRPr="00221537">
        <w:rPr>
          <w:w w:val="105"/>
        </w:rPr>
        <w:t>una</w:t>
      </w:r>
      <w:r w:rsidRPr="00221537">
        <w:rPr>
          <w:spacing w:val="-13"/>
          <w:w w:val="105"/>
        </w:rPr>
        <w:t xml:space="preserve"> </w:t>
      </w:r>
      <w:r w:rsidRPr="00221537">
        <w:rPr>
          <w:w w:val="105"/>
        </w:rPr>
        <w:t>reacción</w:t>
      </w:r>
      <w:r w:rsidRPr="00221537">
        <w:rPr>
          <w:spacing w:val="-12"/>
          <w:w w:val="105"/>
        </w:rPr>
        <w:t xml:space="preserve"> </w:t>
      </w:r>
      <w:r w:rsidRPr="00221537">
        <w:rPr>
          <w:w w:val="105"/>
        </w:rPr>
        <w:t>alérgica</w:t>
      </w:r>
      <w:r w:rsidRPr="00221537">
        <w:rPr>
          <w:spacing w:val="-13"/>
          <w:w w:val="105"/>
        </w:rPr>
        <w:t xml:space="preserve"> </w:t>
      </w:r>
      <w:r w:rsidRPr="00221537">
        <w:rPr>
          <w:w w:val="105"/>
        </w:rPr>
        <w:t>que</w:t>
      </w:r>
      <w:r w:rsidRPr="00221537">
        <w:rPr>
          <w:spacing w:val="-13"/>
          <w:w w:val="105"/>
        </w:rPr>
        <w:t xml:space="preserve"> </w:t>
      </w:r>
      <w:r w:rsidRPr="00221537">
        <w:rPr>
          <w:w w:val="105"/>
        </w:rPr>
        <w:t>incluye</w:t>
      </w:r>
      <w:r w:rsidRPr="00221537">
        <w:rPr>
          <w:spacing w:val="-13"/>
          <w:w w:val="105"/>
        </w:rPr>
        <w:t xml:space="preserve"> </w:t>
      </w:r>
      <w:r w:rsidRPr="00221537">
        <w:rPr>
          <w:w w:val="105"/>
        </w:rPr>
        <w:t>debilidad,</w:t>
      </w:r>
      <w:r w:rsidRPr="00221537">
        <w:rPr>
          <w:spacing w:val="-12"/>
          <w:w w:val="105"/>
        </w:rPr>
        <w:t xml:space="preserve"> </w:t>
      </w:r>
      <w:r w:rsidRPr="00221537">
        <w:rPr>
          <w:w w:val="105"/>
        </w:rPr>
        <w:t>disminución</w:t>
      </w:r>
      <w:r w:rsidRPr="00221537">
        <w:rPr>
          <w:spacing w:val="-12"/>
          <w:w w:val="105"/>
        </w:rPr>
        <w:t xml:space="preserve"> </w:t>
      </w:r>
      <w:r w:rsidRPr="00221537">
        <w:rPr>
          <w:w w:val="105"/>
        </w:rPr>
        <w:t>de</w:t>
      </w:r>
      <w:r w:rsidRPr="00221537">
        <w:rPr>
          <w:spacing w:val="-13"/>
          <w:w w:val="105"/>
        </w:rPr>
        <w:t xml:space="preserve"> </w:t>
      </w:r>
      <w:r w:rsidRPr="00221537">
        <w:rPr>
          <w:w w:val="105"/>
        </w:rPr>
        <w:t>la</w:t>
      </w:r>
      <w:r w:rsidRPr="00221537">
        <w:rPr>
          <w:spacing w:val="-13"/>
          <w:w w:val="105"/>
        </w:rPr>
        <w:t xml:space="preserve"> </w:t>
      </w:r>
      <w:r w:rsidRPr="00221537">
        <w:rPr>
          <w:w w:val="105"/>
        </w:rPr>
        <w:t>presión</w:t>
      </w:r>
      <w:r w:rsidRPr="00221537">
        <w:rPr>
          <w:spacing w:val="-12"/>
          <w:w w:val="105"/>
        </w:rPr>
        <w:t xml:space="preserve"> </w:t>
      </w:r>
      <w:r w:rsidRPr="00221537">
        <w:rPr>
          <w:w w:val="105"/>
        </w:rPr>
        <w:t>arterial, dificultad para respirar, hinchazón de la cara (anafilaxis), enrojecimiento y rubefacción, erupción de la piel y picor en áreas de la piel.</w:t>
      </w:r>
    </w:p>
    <w:p w14:paraId="75B6BF74" w14:textId="77777777" w:rsidR="000F6161" w:rsidRPr="00221537" w:rsidRDefault="004C0320" w:rsidP="00CC519C">
      <w:pPr>
        <w:pStyle w:val="ListParagraph"/>
        <w:numPr>
          <w:ilvl w:val="1"/>
          <w:numId w:val="6"/>
        </w:numPr>
        <w:tabs>
          <w:tab w:val="left" w:pos="933"/>
        </w:tabs>
        <w:ind w:left="933" w:right="48"/>
      </w:pPr>
      <w:r w:rsidRPr="00221537">
        <w:rPr>
          <w:w w:val="105"/>
        </w:rPr>
        <w:t>si</w:t>
      </w:r>
      <w:r w:rsidRPr="00221537">
        <w:rPr>
          <w:spacing w:val="-10"/>
          <w:w w:val="105"/>
        </w:rPr>
        <w:t xml:space="preserve"> </w:t>
      </w:r>
      <w:r w:rsidRPr="00221537">
        <w:rPr>
          <w:w w:val="105"/>
        </w:rPr>
        <w:t>experimenta</w:t>
      </w:r>
      <w:r w:rsidRPr="00221537">
        <w:rPr>
          <w:spacing w:val="-11"/>
          <w:w w:val="105"/>
        </w:rPr>
        <w:t xml:space="preserve"> </w:t>
      </w:r>
      <w:r w:rsidRPr="00221537">
        <w:rPr>
          <w:w w:val="105"/>
        </w:rPr>
        <w:t>tos,</w:t>
      </w:r>
      <w:r w:rsidRPr="00221537">
        <w:rPr>
          <w:spacing w:val="-10"/>
          <w:w w:val="105"/>
        </w:rPr>
        <w:t xml:space="preserve"> </w:t>
      </w:r>
      <w:r w:rsidRPr="00221537">
        <w:rPr>
          <w:w w:val="105"/>
        </w:rPr>
        <w:t>fiebre</w:t>
      </w:r>
      <w:r w:rsidRPr="00221537">
        <w:rPr>
          <w:spacing w:val="-11"/>
          <w:w w:val="105"/>
        </w:rPr>
        <w:t xml:space="preserve"> </w:t>
      </w:r>
      <w:r w:rsidRPr="00221537">
        <w:rPr>
          <w:w w:val="105"/>
        </w:rPr>
        <w:t>y</w:t>
      </w:r>
      <w:r w:rsidRPr="00221537">
        <w:rPr>
          <w:spacing w:val="-10"/>
          <w:w w:val="105"/>
        </w:rPr>
        <w:t xml:space="preserve"> </w:t>
      </w:r>
      <w:r w:rsidRPr="00221537">
        <w:rPr>
          <w:w w:val="105"/>
        </w:rPr>
        <w:t>dificultad</w:t>
      </w:r>
      <w:r w:rsidRPr="00221537">
        <w:rPr>
          <w:spacing w:val="-10"/>
          <w:w w:val="105"/>
        </w:rPr>
        <w:t xml:space="preserve"> </w:t>
      </w:r>
      <w:r w:rsidRPr="00221537">
        <w:rPr>
          <w:w w:val="105"/>
        </w:rPr>
        <w:t>para</w:t>
      </w:r>
      <w:r w:rsidRPr="00221537">
        <w:rPr>
          <w:spacing w:val="-11"/>
          <w:w w:val="105"/>
        </w:rPr>
        <w:t xml:space="preserve"> </w:t>
      </w:r>
      <w:r w:rsidRPr="00221537">
        <w:rPr>
          <w:w w:val="105"/>
        </w:rPr>
        <w:t>respirar.</w:t>
      </w:r>
      <w:r w:rsidRPr="00221537">
        <w:rPr>
          <w:spacing w:val="-10"/>
          <w:w w:val="105"/>
        </w:rPr>
        <w:t xml:space="preserve"> </w:t>
      </w:r>
      <w:r w:rsidRPr="00221537">
        <w:rPr>
          <w:w w:val="105"/>
        </w:rPr>
        <w:t>Esto</w:t>
      </w:r>
      <w:r w:rsidRPr="00221537">
        <w:rPr>
          <w:spacing w:val="-10"/>
          <w:w w:val="105"/>
        </w:rPr>
        <w:t xml:space="preserve"> </w:t>
      </w:r>
      <w:r w:rsidRPr="00221537">
        <w:rPr>
          <w:w w:val="105"/>
        </w:rPr>
        <w:t>puede</w:t>
      </w:r>
      <w:r w:rsidRPr="00221537">
        <w:rPr>
          <w:spacing w:val="-11"/>
          <w:w w:val="105"/>
        </w:rPr>
        <w:t xml:space="preserve"> </w:t>
      </w:r>
      <w:r w:rsidRPr="00221537">
        <w:rPr>
          <w:w w:val="105"/>
        </w:rPr>
        <w:t>ser</w:t>
      </w:r>
      <w:r w:rsidRPr="00221537">
        <w:rPr>
          <w:spacing w:val="-11"/>
          <w:w w:val="105"/>
        </w:rPr>
        <w:t xml:space="preserve"> </w:t>
      </w:r>
      <w:r w:rsidRPr="00221537">
        <w:rPr>
          <w:w w:val="105"/>
        </w:rPr>
        <w:t>un</w:t>
      </w:r>
      <w:r w:rsidRPr="00221537">
        <w:rPr>
          <w:spacing w:val="-10"/>
          <w:w w:val="105"/>
        </w:rPr>
        <w:t xml:space="preserve"> </w:t>
      </w:r>
      <w:r w:rsidRPr="00221537">
        <w:rPr>
          <w:w w:val="105"/>
        </w:rPr>
        <w:t>signo</w:t>
      </w:r>
      <w:r w:rsidRPr="00221537">
        <w:rPr>
          <w:spacing w:val="-11"/>
          <w:w w:val="105"/>
        </w:rPr>
        <w:t xml:space="preserve"> </w:t>
      </w:r>
      <w:r w:rsidRPr="00221537">
        <w:rPr>
          <w:w w:val="105"/>
        </w:rPr>
        <w:t>del</w:t>
      </w:r>
      <w:r w:rsidRPr="00221537">
        <w:rPr>
          <w:spacing w:val="-10"/>
          <w:w w:val="105"/>
        </w:rPr>
        <w:t xml:space="preserve"> </w:t>
      </w:r>
      <w:r w:rsidRPr="00221537">
        <w:rPr>
          <w:w w:val="105"/>
        </w:rPr>
        <w:t>Síndrome</w:t>
      </w:r>
      <w:r w:rsidRPr="00221537">
        <w:rPr>
          <w:spacing w:val="-11"/>
          <w:w w:val="105"/>
        </w:rPr>
        <w:t xml:space="preserve"> </w:t>
      </w:r>
      <w:r w:rsidRPr="00221537">
        <w:rPr>
          <w:w w:val="105"/>
        </w:rPr>
        <w:t>de distrés respiratorio agudo (SDRA).</w:t>
      </w:r>
    </w:p>
    <w:p w14:paraId="7EDBAF9C" w14:textId="77777777" w:rsidR="000F6161" w:rsidRPr="00221537" w:rsidRDefault="004C0320" w:rsidP="00CC519C">
      <w:pPr>
        <w:pStyle w:val="ListParagraph"/>
        <w:numPr>
          <w:ilvl w:val="1"/>
          <w:numId w:val="6"/>
        </w:numPr>
        <w:tabs>
          <w:tab w:val="left" w:pos="933"/>
        </w:tabs>
        <w:ind w:left="933" w:right="48" w:hanging="528"/>
      </w:pPr>
      <w:r w:rsidRPr="00221537">
        <w:rPr>
          <w:w w:val="105"/>
        </w:rPr>
        <w:t>si</w:t>
      </w:r>
      <w:r w:rsidRPr="00221537">
        <w:rPr>
          <w:spacing w:val="-12"/>
          <w:w w:val="105"/>
        </w:rPr>
        <w:t xml:space="preserve"> </w:t>
      </w:r>
      <w:r w:rsidRPr="00221537">
        <w:rPr>
          <w:w w:val="105"/>
        </w:rPr>
        <w:t>experimenta</w:t>
      </w:r>
      <w:r w:rsidRPr="00221537">
        <w:rPr>
          <w:spacing w:val="-13"/>
          <w:w w:val="105"/>
        </w:rPr>
        <w:t xml:space="preserve"> </w:t>
      </w:r>
      <w:r w:rsidRPr="00221537">
        <w:rPr>
          <w:w w:val="105"/>
        </w:rPr>
        <w:t>alguno</w:t>
      </w:r>
      <w:r w:rsidRPr="00221537">
        <w:rPr>
          <w:spacing w:val="-12"/>
          <w:w w:val="105"/>
        </w:rPr>
        <w:t xml:space="preserve"> </w:t>
      </w:r>
      <w:r w:rsidRPr="00221537">
        <w:rPr>
          <w:w w:val="105"/>
        </w:rPr>
        <w:t>o</w:t>
      </w:r>
      <w:r w:rsidRPr="00221537">
        <w:rPr>
          <w:spacing w:val="-13"/>
          <w:w w:val="105"/>
        </w:rPr>
        <w:t xml:space="preserve"> </w:t>
      </w:r>
      <w:r w:rsidRPr="00221537">
        <w:rPr>
          <w:w w:val="105"/>
        </w:rPr>
        <w:t>una</w:t>
      </w:r>
      <w:r w:rsidRPr="00221537">
        <w:rPr>
          <w:spacing w:val="-13"/>
          <w:w w:val="105"/>
        </w:rPr>
        <w:t xml:space="preserve"> </w:t>
      </w:r>
      <w:r w:rsidRPr="00221537">
        <w:rPr>
          <w:w w:val="105"/>
        </w:rPr>
        <w:t>combinación</w:t>
      </w:r>
      <w:r w:rsidRPr="00221537">
        <w:rPr>
          <w:spacing w:val="-12"/>
          <w:w w:val="105"/>
        </w:rPr>
        <w:t xml:space="preserve"> </w:t>
      </w:r>
      <w:r w:rsidRPr="00221537">
        <w:rPr>
          <w:w w:val="105"/>
        </w:rPr>
        <w:t>de</w:t>
      </w:r>
      <w:r w:rsidRPr="00221537">
        <w:rPr>
          <w:spacing w:val="-13"/>
          <w:w w:val="105"/>
        </w:rPr>
        <w:t xml:space="preserve"> </w:t>
      </w:r>
      <w:r w:rsidRPr="00221537">
        <w:rPr>
          <w:w w:val="105"/>
        </w:rPr>
        <w:t>los</w:t>
      </w:r>
      <w:r w:rsidRPr="00221537">
        <w:rPr>
          <w:spacing w:val="-12"/>
          <w:w w:val="105"/>
        </w:rPr>
        <w:t xml:space="preserve"> </w:t>
      </w:r>
      <w:r w:rsidRPr="00221537">
        <w:rPr>
          <w:w w:val="105"/>
        </w:rPr>
        <w:t>siguientes</w:t>
      </w:r>
      <w:r w:rsidRPr="00221537">
        <w:rPr>
          <w:spacing w:val="-13"/>
          <w:w w:val="105"/>
        </w:rPr>
        <w:t xml:space="preserve"> </w:t>
      </w:r>
      <w:r w:rsidRPr="00221537">
        <w:rPr>
          <w:w w:val="105"/>
        </w:rPr>
        <w:t>efectos</w:t>
      </w:r>
      <w:r w:rsidRPr="00221537">
        <w:rPr>
          <w:spacing w:val="-13"/>
          <w:w w:val="105"/>
        </w:rPr>
        <w:t xml:space="preserve"> </w:t>
      </w:r>
      <w:r w:rsidRPr="00221537">
        <w:rPr>
          <w:spacing w:val="-2"/>
          <w:w w:val="105"/>
        </w:rPr>
        <w:t>adversos:</w:t>
      </w:r>
    </w:p>
    <w:p w14:paraId="4CECF838" w14:textId="77777777" w:rsidR="000F6161" w:rsidRPr="00221537" w:rsidRDefault="004C0320" w:rsidP="00CC519C">
      <w:pPr>
        <w:pStyle w:val="ListParagraph"/>
        <w:numPr>
          <w:ilvl w:val="2"/>
          <w:numId w:val="6"/>
        </w:numPr>
        <w:tabs>
          <w:tab w:val="left" w:pos="1470"/>
          <w:tab w:val="left" w:pos="1472"/>
        </w:tabs>
        <w:ind w:right="48"/>
        <w:jc w:val="both"/>
      </w:pPr>
      <w:r w:rsidRPr="00221537">
        <w:rPr>
          <w:w w:val="105"/>
        </w:rPr>
        <w:t>hinchazón</w:t>
      </w:r>
      <w:r w:rsidRPr="00221537">
        <w:rPr>
          <w:spacing w:val="-12"/>
          <w:w w:val="105"/>
        </w:rPr>
        <w:t xml:space="preserve"> </w:t>
      </w:r>
      <w:r w:rsidRPr="00221537">
        <w:rPr>
          <w:w w:val="105"/>
        </w:rPr>
        <w:t>que</w:t>
      </w:r>
      <w:r w:rsidRPr="00221537">
        <w:rPr>
          <w:spacing w:val="-13"/>
          <w:w w:val="105"/>
        </w:rPr>
        <w:t xml:space="preserve"> </w:t>
      </w:r>
      <w:r w:rsidRPr="00221537">
        <w:rPr>
          <w:w w:val="105"/>
        </w:rPr>
        <w:t>puede</w:t>
      </w:r>
      <w:r w:rsidRPr="00221537">
        <w:rPr>
          <w:spacing w:val="-13"/>
          <w:w w:val="105"/>
        </w:rPr>
        <w:t xml:space="preserve"> </w:t>
      </w:r>
      <w:r w:rsidRPr="00221537">
        <w:rPr>
          <w:w w:val="105"/>
        </w:rPr>
        <w:t>estar</w:t>
      </w:r>
      <w:r w:rsidRPr="00221537">
        <w:rPr>
          <w:spacing w:val="-12"/>
          <w:w w:val="105"/>
        </w:rPr>
        <w:t xml:space="preserve"> </w:t>
      </w:r>
      <w:r w:rsidRPr="00221537">
        <w:rPr>
          <w:w w:val="105"/>
        </w:rPr>
        <w:t>asociada</w:t>
      </w:r>
      <w:r w:rsidRPr="00221537">
        <w:rPr>
          <w:spacing w:val="-13"/>
          <w:w w:val="105"/>
        </w:rPr>
        <w:t xml:space="preserve"> </w:t>
      </w:r>
      <w:r w:rsidRPr="00221537">
        <w:rPr>
          <w:w w:val="105"/>
        </w:rPr>
        <w:t>a</w:t>
      </w:r>
      <w:r w:rsidRPr="00221537">
        <w:rPr>
          <w:spacing w:val="-13"/>
          <w:w w:val="105"/>
        </w:rPr>
        <w:t xml:space="preserve"> </w:t>
      </w:r>
      <w:r w:rsidRPr="00221537">
        <w:rPr>
          <w:w w:val="105"/>
        </w:rPr>
        <w:t>orinar</w:t>
      </w:r>
      <w:r w:rsidRPr="00221537">
        <w:rPr>
          <w:spacing w:val="-13"/>
          <w:w w:val="105"/>
        </w:rPr>
        <w:t xml:space="preserve"> </w:t>
      </w:r>
      <w:r w:rsidRPr="00221537">
        <w:rPr>
          <w:w w:val="105"/>
        </w:rPr>
        <w:t>con</w:t>
      </w:r>
      <w:r w:rsidRPr="00221537">
        <w:rPr>
          <w:spacing w:val="-12"/>
          <w:w w:val="105"/>
        </w:rPr>
        <w:t xml:space="preserve"> </w:t>
      </w:r>
      <w:r w:rsidRPr="00221537">
        <w:rPr>
          <w:w w:val="105"/>
        </w:rPr>
        <w:t>menor</w:t>
      </w:r>
      <w:r w:rsidRPr="00221537">
        <w:rPr>
          <w:spacing w:val="-13"/>
          <w:w w:val="105"/>
        </w:rPr>
        <w:t xml:space="preserve"> </w:t>
      </w:r>
      <w:r w:rsidRPr="00221537">
        <w:rPr>
          <w:w w:val="105"/>
        </w:rPr>
        <w:t>frecuencia,</w:t>
      </w:r>
      <w:r w:rsidRPr="00221537">
        <w:rPr>
          <w:spacing w:val="-11"/>
          <w:w w:val="105"/>
        </w:rPr>
        <w:t xml:space="preserve"> </w:t>
      </w:r>
      <w:r w:rsidRPr="00221537">
        <w:rPr>
          <w:w w:val="105"/>
        </w:rPr>
        <w:t>dificultad</w:t>
      </w:r>
      <w:r w:rsidRPr="00221537">
        <w:rPr>
          <w:spacing w:val="-12"/>
          <w:w w:val="105"/>
        </w:rPr>
        <w:t xml:space="preserve"> </w:t>
      </w:r>
      <w:r w:rsidRPr="00221537">
        <w:rPr>
          <w:w w:val="105"/>
        </w:rPr>
        <w:t>para respirar,</w:t>
      </w:r>
      <w:r w:rsidRPr="00221537">
        <w:rPr>
          <w:spacing w:val="-10"/>
          <w:w w:val="105"/>
        </w:rPr>
        <w:t xml:space="preserve"> </w:t>
      </w:r>
      <w:r w:rsidRPr="00221537">
        <w:rPr>
          <w:w w:val="105"/>
        </w:rPr>
        <w:t>hinchazón</w:t>
      </w:r>
      <w:r w:rsidRPr="00221537">
        <w:rPr>
          <w:spacing w:val="-10"/>
          <w:w w:val="105"/>
        </w:rPr>
        <w:t xml:space="preserve"> </w:t>
      </w:r>
      <w:r w:rsidRPr="00221537">
        <w:rPr>
          <w:w w:val="105"/>
        </w:rPr>
        <w:t>y</w:t>
      </w:r>
      <w:r w:rsidRPr="00221537">
        <w:rPr>
          <w:spacing w:val="-10"/>
          <w:w w:val="105"/>
        </w:rPr>
        <w:t xml:space="preserve"> </w:t>
      </w:r>
      <w:r w:rsidRPr="00221537">
        <w:rPr>
          <w:w w:val="105"/>
        </w:rPr>
        <w:t>sensación</w:t>
      </w:r>
      <w:r w:rsidRPr="00221537">
        <w:rPr>
          <w:spacing w:val="-10"/>
          <w:w w:val="105"/>
        </w:rPr>
        <w:t xml:space="preserve"> </w:t>
      </w:r>
      <w:r w:rsidRPr="00221537">
        <w:rPr>
          <w:w w:val="105"/>
        </w:rPr>
        <w:t>de</w:t>
      </w:r>
      <w:r w:rsidRPr="00221537">
        <w:rPr>
          <w:spacing w:val="-11"/>
          <w:w w:val="105"/>
        </w:rPr>
        <w:t xml:space="preserve"> </w:t>
      </w:r>
      <w:r w:rsidRPr="00221537">
        <w:rPr>
          <w:w w:val="105"/>
        </w:rPr>
        <w:t>plenitud</w:t>
      </w:r>
      <w:r w:rsidRPr="00221537">
        <w:rPr>
          <w:spacing w:val="-10"/>
          <w:w w:val="105"/>
        </w:rPr>
        <w:t xml:space="preserve"> </w:t>
      </w:r>
      <w:r w:rsidRPr="00221537">
        <w:rPr>
          <w:w w:val="105"/>
        </w:rPr>
        <w:t>abdominal</w:t>
      </w:r>
      <w:r w:rsidRPr="00221537">
        <w:rPr>
          <w:spacing w:val="-12"/>
          <w:w w:val="105"/>
        </w:rPr>
        <w:t xml:space="preserve"> </w:t>
      </w:r>
      <w:r w:rsidRPr="00221537">
        <w:rPr>
          <w:w w:val="105"/>
        </w:rPr>
        <w:t>y</w:t>
      </w:r>
      <w:r w:rsidRPr="00221537">
        <w:rPr>
          <w:spacing w:val="-10"/>
          <w:w w:val="105"/>
        </w:rPr>
        <w:t xml:space="preserve"> </w:t>
      </w:r>
      <w:r w:rsidRPr="00221537">
        <w:rPr>
          <w:w w:val="105"/>
        </w:rPr>
        <w:t>una</w:t>
      </w:r>
      <w:r w:rsidRPr="00221537">
        <w:rPr>
          <w:spacing w:val="-11"/>
          <w:w w:val="105"/>
        </w:rPr>
        <w:t xml:space="preserve"> </w:t>
      </w:r>
      <w:r w:rsidRPr="00221537">
        <w:rPr>
          <w:w w:val="105"/>
        </w:rPr>
        <w:t>sensación</w:t>
      </w:r>
      <w:r w:rsidRPr="00221537">
        <w:rPr>
          <w:spacing w:val="-10"/>
          <w:w w:val="105"/>
        </w:rPr>
        <w:t xml:space="preserve"> </w:t>
      </w:r>
      <w:r w:rsidRPr="00221537">
        <w:rPr>
          <w:w w:val="105"/>
        </w:rPr>
        <w:t>general</w:t>
      </w:r>
      <w:r w:rsidRPr="00221537">
        <w:rPr>
          <w:spacing w:val="-10"/>
          <w:w w:val="105"/>
        </w:rPr>
        <w:t xml:space="preserve"> </w:t>
      </w:r>
      <w:r w:rsidRPr="00221537">
        <w:rPr>
          <w:w w:val="105"/>
        </w:rPr>
        <w:t xml:space="preserve">de </w:t>
      </w:r>
      <w:r w:rsidRPr="00221537">
        <w:rPr>
          <w:spacing w:val="-2"/>
          <w:w w:val="105"/>
        </w:rPr>
        <w:t>cansancio.</w:t>
      </w:r>
    </w:p>
    <w:p w14:paraId="2F6EB08E" w14:textId="77777777" w:rsidR="00E43660" w:rsidRPr="00221537" w:rsidRDefault="00E43660" w:rsidP="00E43660">
      <w:pPr>
        <w:pStyle w:val="BodyText"/>
        <w:ind w:right="48"/>
        <w:rPr>
          <w:w w:val="105"/>
          <w:sz w:val="22"/>
          <w:szCs w:val="22"/>
        </w:rPr>
      </w:pPr>
    </w:p>
    <w:p w14:paraId="39FB629F" w14:textId="5B3F88C4" w:rsidR="000F6161" w:rsidRPr="00221537" w:rsidRDefault="004C0320" w:rsidP="00E43660">
      <w:pPr>
        <w:pStyle w:val="BodyText"/>
        <w:ind w:right="48"/>
        <w:rPr>
          <w:sz w:val="22"/>
          <w:szCs w:val="22"/>
        </w:rPr>
      </w:pPr>
      <w:r w:rsidRPr="00221537">
        <w:rPr>
          <w:w w:val="105"/>
          <w:sz w:val="22"/>
          <w:szCs w:val="22"/>
        </w:rPr>
        <w:t>Estos</w:t>
      </w:r>
      <w:r w:rsidRPr="00221537">
        <w:rPr>
          <w:spacing w:val="-11"/>
          <w:w w:val="105"/>
          <w:sz w:val="22"/>
          <w:szCs w:val="22"/>
        </w:rPr>
        <w:t xml:space="preserve"> </w:t>
      </w:r>
      <w:r w:rsidRPr="00221537">
        <w:rPr>
          <w:w w:val="105"/>
          <w:sz w:val="22"/>
          <w:szCs w:val="22"/>
        </w:rPr>
        <w:t>pueden</w:t>
      </w:r>
      <w:r w:rsidRPr="00221537">
        <w:rPr>
          <w:spacing w:val="-11"/>
          <w:w w:val="105"/>
          <w:sz w:val="22"/>
          <w:szCs w:val="22"/>
        </w:rPr>
        <w:t xml:space="preserve"> </w:t>
      </w:r>
      <w:r w:rsidRPr="00221537">
        <w:rPr>
          <w:w w:val="105"/>
          <w:sz w:val="22"/>
          <w:szCs w:val="22"/>
        </w:rPr>
        <w:t>ser</w:t>
      </w:r>
      <w:r w:rsidRPr="00221537">
        <w:rPr>
          <w:spacing w:val="-11"/>
          <w:w w:val="105"/>
          <w:sz w:val="22"/>
          <w:szCs w:val="22"/>
        </w:rPr>
        <w:t xml:space="preserve"> </w:t>
      </w:r>
      <w:r w:rsidRPr="00221537">
        <w:rPr>
          <w:w w:val="105"/>
          <w:sz w:val="22"/>
          <w:szCs w:val="22"/>
        </w:rPr>
        <w:t>síntomas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una</w:t>
      </w:r>
      <w:r w:rsidRPr="00221537">
        <w:rPr>
          <w:spacing w:val="-11"/>
          <w:w w:val="105"/>
          <w:sz w:val="22"/>
          <w:szCs w:val="22"/>
        </w:rPr>
        <w:t xml:space="preserve"> </w:t>
      </w:r>
      <w:r w:rsidRPr="00221537">
        <w:rPr>
          <w:w w:val="105"/>
          <w:sz w:val="22"/>
          <w:szCs w:val="22"/>
        </w:rPr>
        <w:t>enfermedad</w:t>
      </w:r>
      <w:r w:rsidRPr="00221537">
        <w:rPr>
          <w:spacing w:val="-11"/>
          <w:w w:val="105"/>
          <w:sz w:val="22"/>
          <w:szCs w:val="22"/>
        </w:rPr>
        <w:t xml:space="preserve"> </w:t>
      </w:r>
      <w:r w:rsidRPr="00221537">
        <w:rPr>
          <w:w w:val="105"/>
          <w:sz w:val="22"/>
          <w:szCs w:val="22"/>
        </w:rPr>
        <w:t>llamada</w:t>
      </w:r>
      <w:r w:rsidRPr="00221537">
        <w:rPr>
          <w:spacing w:val="-11"/>
          <w:w w:val="105"/>
          <w:sz w:val="22"/>
          <w:szCs w:val="22"/>
        </w:rPr>
        <w:t xml:space="preserve"> </w:t>
      </w:r>
      <w:r w:rsidRPr="00221537">
        <w:rPr>
          <w:w w:val="105"/>
          <w:sz w:val="22"/>
          <w:szCs w:val="22"/>
        </w:rPr>
        <w:t>“síndrome</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fuga</w:t>
      </w:r>
      <w:r w:rsidRPr="00221537">
        <w:rPr>
          <w:spacing w:val="-11"/>
          <w:w w:val="105"/>
          <w:sz w:val="22"/>
          <w:szCs w:val="22"/>
        </w:rPr>
        <w:t xml:space="preserve"> </w:t>
      </w:r>
      <w:r w:rsidRPr="00221537">
        <w:rPr>
          <w:w w:val="105"/>
          <w:sz w:val="22"/>
          <w:szCs w:val="22"/>
        </w:rPr>
        <w:t>capilar”</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puede hacer</w:t>
      </w:r>
      <w:r w:rsidRPr="00221537">
        <w:rPr>
          <w:spacing w:val="-3"/>
          <w:w w:val="105"/>
          <w:sz w:val="22"/>
          <w:szCs w:val="22"/>
        </w:rPr>
        <w:t xml:space="preserve"> </w:t>
      </w:r>
      <w:r w:rsidRPr="00221537">
        <w:rPr>
          <w:w w:val="105"/>
          <w:sz w:val="22"/>
          <w:szCs w:val="22"/>
        </w:rPr>
        <w:t>que</w:t>
      </w:r>
      <w:r w:rsidRPr="00221537">
        <w:rPr>
          <w:spacing w:val="-3"/>
          <w:w w:val="105"/>
          <w:sz w:val="22"/>
          <w:szCs w:val="22"/>
        </w:rPr>
        <w:t xml:space="preserve"> </w:t>
      </w:r>
      <w:r w:rsidRPr="00221537">
        <w:rPr>
          <w:w w:val="105"/>
          <w:sz w:val="22"/>
          <w:szCs w:val="22"/>
        </w:rPr>
        <w:t>la</w:t>
      </w:r>
      <w:r w:rsidRPr="00221537">
        <w:rPr>
          <w:spacing w:val="-3"/>
          <w:w w:val="105"/>
          <w:sz w:val="22"/>
          <w:szCs w:val="22"/>
        </w:rPr>
        <w:t xml:space="preserve"> </w:t>
      </w:r>
      <w:r w:rsidRPr="00221537">
        <w:rPr>
          <w:w w:val="105"/>
          <w:sz w:val="22"/>
          <w:szCs w:val="22"/>
        </w:rPr>
        <w:t>sangre</w:t>
      </w:r>
      <w:r w:rsidRPr="00221537">
        <w:rPr>
          <w:spacing w:val="-3"/>
          <w:w w:val="105"/>
          <w:sz w:val="22"/>
          <w:szCs w:val="22"/>
        </w:rPr>
        <w:t xml:space="preserve"> </w:t>
      </w:r>
      <w:r w:rsidRPr="00221537">
        <w:rPr>
          <w:w w:val="105"/>
          <w:sz w:val="22"/>
          <w:szCs w:val="22"/>
        </w:rPr>
        <w:t>se</w:t>
      </w:r>
      <w:r w:rsidRPr="00221537">
        <w:rPr>
          <w:spacing w:val="-3"/>
          <w:w w:val="105"/>
          <w:sz w:val="22"/>
          <w:szCs w:val="22"/>
        </w:rPr>
        <w:t xml:space="preserve"> </w:t>
      </w:r>
      <w:r w:rsidRPr="00221537">
        <w:rPr>
          <w:w w:val="105"/>
          <w:sz w:val="22"/>
          <w:szCs w:val="22"/>
        </w:rPr>
        <w:t>escape</w:t>
      </w:r>
      <w:r w:rsidRPr="00221537">
        <w:rPr>
          <w:spacing w:val="-3"/>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pequeños</w:t>
      </w:r>
      <w:r w:rsidRPr="00221537">
        <w:rPr>
          <w:spacing w:val="-3"/>
          <w:w w:val="105"/>
          <w:sz w:val="22"/>
          <w:szCs w:val="22"/>
        </w:rPr>
        <w:t xml:space="preserve"> </w:t>
      </w:r>
      <w:r w:rsidRPr="00221537">
        <w:rPr>
          <w:w w:val="105"/>
          <w:sz w:val="22"/>
          <w:szCs w:val="22"/>
        </w:rPr>
        <w:t>vasos</w:t>
      </w:r>
      <w:r w:rsidRPr="00221537">
        <w:rPr>
          <w:spacing w:val="-3"/>
          <w:w w:val="105"/>
          <w:sz w:val="22"/>
          <w:szCs w:val="22"/>
        </w:rPr>
        <w:t xml:space="preserve"> </w:t>
      </w:r>
      <w:r w:rsidRPr="00221537">
        <w:rPr>
          <w:w w:val="105"/>
          <w:sz w:val="22"/>
          <w:szCs w:val="22"/>
        </w:rPr>
        <w:t>sanguíneos</w:t>
      </w:r>
      <w:r w:rsidRPr="00221537">
        <w:rPr>
          <w:spacing w:val="-3"/>
          <w:w w:val="105"/>
          <w:sz w:val="22"/>
          <w:szCs w:val="22"/>
        </w:rPr>
        <w:t xml:space="preserve"> </w:t>
      </w:r>
      <w:r w:rsidRPr="00221537">
        <w:rPr>
          <w:w w:val="105"/>
          <w:sz w:val="22"/>
          <w:szCs w:val="22"/>
        </w:rPr>
        <w:t>hacia</w:t>
      </w:r>
      <w:r w:rsidRPr="00221537">
        <w:rPr>
          <w:spacing w:val="-3"/>
          <w:w w:val="105"/>
          <w:sz w:val="22"/>
          <w:szCs w:val="22"/>
        </w:rPr>
        <w:t xml:space="preserve"> </w:t>
      </w:r>
      <w:r w:rsidRPr="00221537">
        <w:rPr>
          <w:w w:val="105"/>
          <w:sz w:val="22"/>
          <w:szCs w:val="22"/>
        </w:rPr>
        <w:t>otros</w:t>
      </w:r>
      <w:r w:rsidRPr="00221537">
        <w:rPr>
          <w:spacing w:val="-3"/>
          <w:w w:val="105"/>
          <w:sz w:val="22"/>
          <w:szCs w:val="22"/>
        </w:rPr>
        <w:t xml:space="preserve"> </w:t>
      </w:r>
      <w:r w:rsidRPr="00221537">
        <w:rPr>
          <w:w w:val="105"/>
          <w:sz w:val="22"/>
          <w:szCs w:val="22"/>
        </w:rPr>
        <w:t>lugares</w:t>
      </w:r>
      <w:r w:rsidRPr="00221537">
        <w:rPr>
          <w:spacing w:val="-3"/>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su</w:t>
      </w:r>
      <w:r w:rsidRPr="00221537">
        <w:rPr>
          <w:spacing w:val="-2"/>
          <w:w w:val="105"/>
          <w:sz w:val="22"/>
          <w:szCs w:val="22"/>
        </w:rPr>
        <w:t xml:space="preserve"> </w:t>
      </w:r>
      <w:r w:rsidRPr="00221537">
        <w:rPr>
          <w:w w:val="105"/>
          <w:sz w:val="22"/>
          <w:szCs w:val="22"/>
        </w:rPr>
        <w:t>cuerpo. Ver sección 4.</w:t>
      </w:r>
    </w:p>
    <w:p w14:paraId="7C034546" w14:textId="77777777" w:rsidR="000F6161" w:rsidRPr="00221537" w:rsidRDefault="004C0320" w:rsidP="00CC519C">
      <w:pPr>
        <w:pStyle w:val="ListParagraph"/>
        <w:numPr>
          <w:ilvl w:val="1"/>
          <w:numId w:val="6"/>
        </w:numPr>
        <w:tabs>
          <w:tab w:val="left" w:pos="933"/>
        </w:tabs>
        <w:ind w:left="933" w:right="48"/>
      </w:pPr>
      <w:r w:rsidRPr="00221537">
        <w:rPr>
          <w:w w:val="105"/>
        </w:rPr>
        <w:t>si</w:t>
      </w:r>
      <w:r w:rsidRPr="00221537">
        <w:rPr>
          <w:spacing w:val="-9"/>
          <w:w w:val="105"/>
        </w:rPr>
        <w:t xml:space="preserve"> </w:t>
      </w:r>
      <w:r w:rsidRPr="00221537">
        <w:rPr>
          <w:w w:val="105"/>
        </w:rPr>
        <w:t>tiene</w:t>
      </w:r>
      <w:r w:rsidRPr="00221537">
        <w:rPr>
          <w:spacing w:val="-10"/>
          <w:w w:val="105"/>
        </w:rPr>
        <w:t xml:space="preserve"> </w:t>
      </w:r>
      <w:r w:rsidRPr="00221537">
        <w:rPr>
          <w:w w:val="105"/>
        </w:rPr>
        <w:t>dolor</w:t>
      </w:r>
      <w:r w:rsidRPr="00221537">
        <w:rPr>
          <w:spacing w:val="-11"/>
          <w:w w:val="105"/>
        </w:rPr>
        <w:t xml:space="preserve"> </w:t>
      </w:r>
      <w:r w:rsidRPr="00221537">
        <w:rPr>
          <w:w w:val="105"/>
        </w:rPr>
        <w:t>en</w:t>
      </w:r>
      <w:r w:rsidRPr="00221537">
        <w:rPr>
          <w:spacing w:val="-9"/>
          <w:w w:val="105"/>
        </w:rPr>
        <w:t xml:space="preserve"> </w:t>
      </w:r>
      <w:r w:rsidRPr="00221537">
        <w:rPr>
          <w:w w:val="105"/>
        </w:rPr>
        <w:t>la</w:t>
      </w:r>
      <w:r w:rsidRPr="00221537">
        <w:rPr>
          <w:spacing w:val="-10"/>
          <w:w w:val="105"/>
        </w:rPr>
        <w:t xml:space="preserve"> </w:t>
      </w:r>
      <w:r w:rsidRPr="00221537">
        <w:rPr>
          <w:w w:val="105"/>
        </w:rPr>
        <w:t>parte</w:t>
      </w:r>
      <w:r w:rsidRPr="00221537">
        <w:rPr>
          <w:spacing w:val="-10"/>
          <w:w w:val="105"/>
        </w:rPr>
        <w:t xml:space="preserve"> </w:t>
      </w:r>
      <w:r w:rsidRPr="00221537">
        <w:rPr>
          <w:w w:val="105"/>
        </w:rPr>
        <w:t>superior</w:t>
      </w:r>
      <w:r w:rsidRPr="00221537">
        <w:rPr>
          <w:spacing w:val="-10"/>
          <w:w w:val="105"/>
        </w:rPr>
        <w:t xml:space="preserve"> </w:t>
      </w:r>
      <w:r w:rsidRPr="00221537">
        <w:rPr>
          <w:w w:val="105"/>
        </w:rPr>
        <w:t>izquierda</w:t>
      </w:r>
      <w:r w:rsidRPr="00221537">
        <w:rPr>
          <w:spacing w:val="-10"/>
          <w:w w:val="105"/>
        </w:rPr>
        <w:t xml:space="preserve"> </w:t>
      </w:r>
      <w:r w:rsidRPr="00221537">
        <w:rPr>
          <w:w w:val="105"/>
        </w:rPr>
        <w:t>abdominal</w:t>
      </w:r>
      <w:r w:rsidRPr="00221537">
        <w:rPr>
          <w:spacing w:val="-9"/>
          <w:w w:val="105"/>
        </w:rPr>
        <w:t xml:space="preserve"> </w:t>
      </w:r>
      <w:r w:rsidRPr="00221537">
        <w:rPr>
          <w:w w:val="105"/>
        </w:rPr>
        <w:t>o</w:t>
      </w:r>
      <w:r w:rsidRPr="00221537">
        <w:rPr>
          <w:spacing w:val="-9"/>
          <w:w w:val="105"/>
        </w:rPr>
        <w:t xml:space="preserve"> </w:t>
      </w:r>
      <w:r w:rsidRPr="00221537">
        <w:rPr>
          <w:w w:val="105"/>
        </w:rPr>
        <w:t>dolor</w:t>
      </w:r>
      <w:r w:rsidRPr="00221537">
        <w:rPr>
          <w:spacing w:val="-10"/>
          <w:w w:val="105"/>
        </w:rPr>
        <w:t xml:space="preserve"> </w:t>
      </w:r>
      <w:r w:rsidRPr="00221537">
        <w:rPr>
          <w:w w:val="105"/>
        </w:rPr>
        <w:t>en</w:t>
      </w:r>
      <w:r w:rsidRPr="00221537">
        <w:rPr>
          <w:spacing w:val="-9"/>
          <w:w w:val="105"/>
        </w:rPr>
        <w:t xml:space="preserve"> </w:t>
      </w:r>
      <w:r w:rsidRPr="00221537">
        <w:rPr>
          <w:w w:val="105"/>
        </w:rPr>
        <w:t>el</w:t>
      </w:r>
      <w:r w:rsidRPr="00221537">
        <w:rPr>
          <w:spacing w:val="-10"/>
          <w:w w:val="105"/>
        </w:rPr>
        <w:t xml:space="preserve"> </w:t>
      </w:r>
      <w:r w:rsidRPr="00221537">
        <w:rPr>
          <w:w w:val="105"/>
        </w:rPr>
        <w:t>extremo</w:t>
      </w:r>
      <w:r w:rsidRPr="00221537">
        <w:rPr>
          <w:spacing w:val="-9"/>
          <w:w w:val="105"/>
        </w:rPr>
        <w:t xml:space="preserve"> </w:t>
      </w:r>
      <w:r w:rsidRPr="00221537">
        <w:rPr>
          <w:w w:val="105"/>
        </w:rPr>
        <w:t>del</w:t>
      </w:r>
      <w:r w:rsidRPr="00221537">
        <w:rPr>
          <w:spacing w:val="-9"/>
          <w:w w:val="105"/>
        </w:rPr>
        <w:t xml:space="preserve"> </w:t>
      </w:r>
      <w:r w:rsidRPr="00221537">
        <w:rPr>
          <w:w w:val="105"/>
        </w:rPr>
        <w:t>hombro.</w:t>
      </w:r>
      <w:r w:rsidRPr="00221537">
        <w:rPr>
          <w:spacing w:val="-9"/>
          <w:w w:val="105"/>
        </w:rPr>
        <w:t xml:space="preserve"> </w:t>
      </w:r>
      <w:r w:rsidRPr="00221537">
        <w:rPr>
          <w:w w:val="105"/>
        </w:rPr>
        <w:t>Esto puede ser un signo de un problema con el bazo (esplenomegalia).</w:t>
      </w:r>
    </w:p>
    <w:p w14:paraId="248594A1" w14:textId="77777777" w:rsidR="000F6161" w:rsidRPr="00221537" w:rsidRDefault="004C0320" w:rsidP="00CC519C">
      <w:pPr>
        <w:pStyle w:val="ListParagraph"/>
        <w:numPr>
          <w:ilvl w:val="1"/>
          <w:numId w:val="6"/>
        </w:numPr>
        <w:tabs>
          <w:tab w:val="left" w:pos="933"/>
        </w:tabs>
        <w:ind w:left="933" w:right="48"/>
        <w:jc w:val="both"/>
      </w:pPr>
      <w:r w:rsidRPr="00221537">
        <w:rPr>
          <w:w w:val="105"/>
        </w:rPr>
        <w:t>si</w:t>
      </w:r>
      <w:r w:rsidRPr="00221537">
        <w:rPr>
          <w:spacing w:val="-14"/>
          <w:w w:val="105"/>
        </w:rPr>
        <w:t xml:space="preserve"> </w:t>
      </w:r>
      <w:r w:rsidRPr="00221537">
        <w:rPr>
          <w:w w:val="105"/>
        </w:rPr>
        <w:t>recientemente</w:t>
      </w:r>
      <w:r w:rsidRPr="00221537">
        <w:rPr>
          <w:spacing w:val="-13"/>
          <w:w w:val="105"/>
        </w:rPr>
        <w:t xml:space="preserve"> </w:t>
      </w:r>
      <w:r w:rsidRPr="00221537">
        <w:rPr>
          <w:w w:val="105"/>
        </w:rPr>
        <w:t>tuvo</w:t>
      </w:r>
      <w:r w:rsidRPr="00221537">
        <w:rPr>
          <w:spacing w:val="-13"/>
          <w:w w:val="105"/>
        </w:rPr>
        <w:t xml:space="preserve"> </w:t>
      </w:r>
      <w:r w:rsidRPr="00221537">
        <w:rPr>
          <w:w w:val="105"/>
        </w:rPr>
        <w:t>una</w:t>
      </w:r>
      <w:r w:rsidRPr="00221537">
        <w:rPr>
          <w:spacing w:val="-13"/>
          <w:w w:val="105"/>
        </w:rPr>
        <w:t xml:space="preserve"> </w:t>
      </w:r>
      <w:r w:rsidRPr="00221537">
        <w:rPr>
          <w:w w:val="105"/>
        </w:rPr>
        <w:t>infección</w:t>
      </w:r>
      <w:r w:rsidRPr="00221537">
        <w:rPr>
          <w:spacing w:val="-12"/>
          <w:w w:val="105"/>
        </w:rPr>
        <w:t xml:space="preserve"> </w:t>
      </w:r>
      <w:r w:rsidRPr="00221537">
        <w:rPr>
          <w:w w:val="105"/>
        </w:rPr>
        <w:t>pulmonar</w:t>
      </w:r>
      <w:r w:rsidRPr="00221537">
        <w:rPr>
          <w:spacing w:val="-14"/>
          <w:w w:val="105"/>
        </w:rPr>
        <w:t xml:space="preserve"> </w:t>
      </w:r>
      <w:r w:rsidRPr="00221537">
        <w:rPr>
          <w:w w:val="105"/>
        </w:rPr>
        <w:t>grave</w:t>
      </w:r>
      <w:r w:rsidRPr="00221537">
        <w:rPr>
          <w:spacing w:val="-13"/>
          <w:w w:val="105"/>
        </w:rPr>
        <w:t xml:space="preserve"> </w:t>
      </w:r>
      <w:r w:rsidRPr="00221537">
        <w:rPr>
          <w:w w:val="105"/>
        </w:rPr>
        <w:t>(neumonía),</w:t>
      </w:r>
      <w:r w:rsidRPr="00221537">
        <w:rPr>
          <w:spacing w:val="-12"/>
          <w:w w:val="105"/>
        </w:rPr>
        <w:t xml:space="preserve"> </w:t>
      </w:r>
      <w:r w:rsidRPr="00221537">
        <w:rPr>
          <w:w w:val="105"/>
        </w:rPr>
        <w:t>líquido</w:t>
      </w:r>
      <w:r w:rsidRPr="00221537">
        <w:rPr>
          <w:spacing w:val="-13"/>
          <w:w w:val="105"/>
        </w:rPr>
        <w:t xml:space="preserve"> </w:t>
      </w:r>
      <w:r w:rsidRPr="00221537">
        <w:rPr>
          <w:w w:val="105"/>
        </w:rPr>
        <w:t>en</w:t>
      </w:r>
      <w:r w:rsidRPr="00221537">
        <w:rPr>
          <w:spacing w:val="-13"/>
          <w:w w:val="105"/>
        </w:rPr>
        <w:t xml:space="preserve"> </w:t>
      </w:r>
      <w:r w:rsidRPr="00221537">
        <w:rPr>
          <w:w w:val="105"/>
        </w:rPr>
        <w:t>los</w:t>
      </w:r>
      <w:r w:rsidRPr="00221537">
        <w:rPr>
          <w:spacing w:val="-13"/>
          <w:w w:val="105"/>
        </w:rPr>
        <w:t xml:space="preserve"> </w:t>
      </w:r>
      <w:r w:rsidRPr="00221537">
        <w:rPr>
          <w:w w:val="105"/>
        </w:rPr>
        <w:t>pulmones (edema</w:t>
      </w:r>
      <w:r w:rsidRPr="00221537">
        <w:rPr>
          <w:spacing w:val="-12"/>
          <w:w w:val="105"/>
        </w:rPr>
        <w:t xml:space="preserve"> </w:t>
      </w:r>
      <w:r w:rsidRPr="00221537">
        <w:rPr>
          <w:w w:val="105"/>
        </w:rPr>
        <w:t>pulmonar),</w:t>
      </w:r>
      <w:r w:rsidRPr="00221537">
        <w:rPr>
          <w:spacing w:val="-11"/>
          <w:w w:val="105"/>
        </w:rPr>
        <w:t xml:space="preserve"> </w:t>
      </w:r>
      <w:r w:rsidRPr="00221537">
        <w:rPr>
          <w:w w:val="105"/>
        </w:rPr>
        <w:t>inflamación</w:t>
      </w:r>
      <w:r w:rsidRPr="00221537">
        <w:rPr>
          <w:spacing w:val="-11"/>
          <w:w w:val="105"/>
        </w:rPr>
        <w:t xml:space="preserve"> </w:t>
      </w:r>
      <w:r w:rsidRPr="00221537">
        <w:rPr>
          <w:w w:val="105"/>
        </w:rPr>
        <w:t>de</w:t>
      </w:r>
      <w:r w:rsidRPr="00221537">
        <w:rPr>
          <w:spacing w:val="-12"/>
          <w:w w:val="105"/>
        </w:rPr>
        <w:t xml:space="preserve"> </w:t>
      </w:r>
      <w:r w:rsidRPr="00221537">
        <w:rPr>
          <w:w w:val="105"/>
        </w:rPr>
        <w:t>los</w:t>
      </w:r>
      <w:r w:rsidRPr="00221537">
        <w:rPr>
          <w:spacing w:val="-12"/>
          <w:w w:val="105"/>
        </w:rPr>
        <w:t xml:space="preserve"> </w:t>
      </w:r>
      <w:r w:rsidRPr="00221537">
        <w:rPr>
          <w:w w:val="105"/>
        </w:rPr>
        <w:t>pulmones</w:t>
      </w:r>
      <w:r w:rsidRPr="00221537">
        <w:rPr>
          <w:spacing w:val="-12"/>
          <w:w w:val="105"/>
        </w:rPr>
        <w:t xml:space="preserve"> </w:t>
      </w:r>
      <w:r w:rsidRPr="00221537">
        <w:rPr>
          <w:w w:val="105"/>
        </w:rPr>
        <w:t>(enfermedad</w:t>
      </w:r>
      <w:r w:rsidRPr="00221537">
        <w:rPr>
          <w:spacing w:val="-11"/>
          <w:w w:val="105"/>
        </w:rPr>
        <w:t xml:space="preserve"> </w:t>
      </w:r>
      <w:r w:rsidRPr="00221537">
        <w:rPr>
          <w:w w:val="105"/>
        </w:rPr>
        <w:t>intersticial</w:t>
      </w:r>
      <w:r w:rsidRPr="00221537">
        <w:rPr>
          <w:spacing w:val="-11"/>
          <w:w w:val="105"/>
        </w:rPr>
        <w:t xml:space="preserve"> </w:t>
      </w:r>
      <w:r w:rsidRPr="00221537">
        <w:rPr>
          <w:w w:val="105"/>
        </w:rPr>
        <w:t>pulmonar)</w:t>
      </w:r>
      <w:r w:rsidRPr="00221537">
        <w:rPr>
          <w:spacing w:val="-12"/>
          <w:w w:val="105"/>
        </w:rPr>
        <w:t xml:space="preserve"> </w:t>
      </w:r>
      <w:r w:rsidRPr="00221537">
        <w:rPr>
          <w:w w:val="105"/>
        </w:rPr>
        <w:t>o</w:t>
      </w:r>
      <w:r w:rsidRPr="00221537">
        <w:rPr>
          <w:spacing w:val="-11"/>
          <w:w w:val="105"/>
        </w:rPr>
        <w:t xml:space="preserve"> </w:t>
      </w:r>
      <w:r w:rsidRPr="00221537">
        <w:rPr>
          <w:w w:val="105"/>
        </w:rPr>
        <w:t>un resultado anormal de rayos-x de tórax (infiltración pulmonar).</w:t>
      </w:r>
    </w:p>
    <w:p w14:paraId="33A3A441" w14:textId="77777777" w:rsidR="000F6161" w:rsidRPr="00221537" w:rsidRDefault="004C0320" w:rsidP="00CC519C">
      <w:pPr>
        <w:pStyle w:val="ListParagraph"/>
        <w:numPr>
          <w:ilvl w:val="1"/>
          <w:numId w:val="6"/>
        </w:numPr>
        <w:tabs>
          <w:tab w:val="left" w:pos="933"/>
        </w:tabs>
        <w:ind w:left="933" w:right="48"/>
      </w:pPr>
      <w:r w:rsidRPr="00221537">
        <w:rPr>
          <w:w w:val="105"/>
        </w:rPr>
        <w:t>si</w:t>
      </w:r>
      <w:r w:rsidRPr="00221537">
        <w:rPr>
          <w:spacing w:val="-11"/>
          <w:w w:val="105"/>
        </w:rPr>
        <w:t xml:space="preserve"> </w:t>
      </w:r>
      <w:r w:rsidRPr="00221537">
        <w:rPr>
          <w:w w:val="105"/>
        </w:rPr>
        <w:t>es</w:t>
      </w:r>
      <w:r w:rsidRPr="00221537">
        <w:rPr>
          <w:spacing w:val="-12"/>
          <w:w w:val="105"/>
        </w:rPr>
        <w:t xml:space="preserve"> </w:t>
      </w:r>
      <w:r w:rsidRPr="00221537">
        <w:rPr>
          <w:w w:val="105"/>
        </w:rPr>
        <w:t>consciente</w:t>
      </w:r>
      <w:r w:rsidRPr="00221537">
        <w:rPr>
          <w:spacing w:val="-12"/>
          <w:w w:val="105"/>
        </w:rPr>
        <w:t xml:space="preserve"> </w:t>
      </w:r>
      <w:r w:rsidRPr="00221537">
        <w:rPr>
          <w:w w:val="105"/>
        </w:rPr>
        <w:t>de</w:t>
      </w:r>
      <w:r w:rsidRPr="00221537">
        <w:rPr>
          <w:spacing w:val="-12"/>
          <w:w w:val="105"/>
        </w:rPr>
        <w:t xml:space="preserve"> </w:t>
      </w:r>
      <w:r w:rsidRPr="00221537">
        <w:rPr>
          <w:w w:val="105"/>
        </w:rPr>
        <w:t>alguna</w:t>
      </w:r>
      <w:r w:rsidRPr="00221537">
        <w:rPr>
          <w:spacing w:val="-12"/>
          <w:w w:val="105"/>
        </w:rPr>
        <w:t xml:space="preserve"> </w:t>
      </w:r>
      <w:r w:rsidRPr="00221537">
        <w:rPr>
          <w:w w:val="105"/>
        </w:rPr>
        <w:t>alteración</w:t>
      </w:r>
      <w:r w:rsidRPr="00221537">
        <w:rPr>
          <w:spacing w:val="-11"/>
          <w:w w:val="105"/>
        </w:rPr>
        <w:t xml:space="preserve"> </w:t>
      </w:r>
      <w:r w:rsidRPr="00221537">
        <w:rPr>
          <w:w w:val="105"/>
        </w:rPr>
        <w:t>en</w:t>
      </w:r>
      <w:r w:rsidRPr="00221537">
        <w:rPr>
          <w:spacing w:val="-11"/>
          <w:w w:val="105"/>
        </w:rPr>
        <w:t xml:space="preserve"> </w:t>
      </w:r>
      <w:r w:rsidRPr="00221537">
        <w:rPr>
          <w:w w:val="105"/>
        </w:rPr>
        <w:t>el</w:t>
      </w:r>
      <w:r w:rsidRPr="00221537">
        <w:rPr>
          <w:spacing w:val="-11"/>
          <w:w w:val="105"/>
        </w:rPr>
        <w:t xml:space="preserve"> </w:t>
      </w:r>
      <w:r w:rsidRPr="00221537">
        <w:rPr>
          <w:w w:val="105"/>
        </w:rPr>
        <w:t>recuento</w:t>
      </w:r>
      <w:r w:rsidRPr="00221537">
        <w:rPr>
          <w:spacing w:val="-11"/>
          <w:w w:val="105"/>
        </w:rPr>
        <w:t xml:space="preserve"> </w:t>
      </w:r>
      <w:r w:rsidRPr="00221537">
        <w:rPr>
          <w:w w:val="105"/>
        </w:rPr>
        <w:t>de</w:t>
      </w:r>
      <w:r w:rsidRPr="00221537">
        <w:rPr>
          <w:spacing w:val="-12"/>
          <w:w w:val="105"/>
        </w:rPr>
        <w:t xml:space="preserve"> </w:t>
      </w:r>
      <w:r w:rsidRPr="00221537">
        <w:rPr>
          <w:w w:val="105"/>
        </w:rPr>
        <w:t>células</w:t>
      </w:r>
      <w:r w:rsidRPr="00221537">
        <w:rPr>
          <w:spacing w:val="-12"/>
          <w:w w:val="105"/>
        </w:rPr>
        <w:t xml:space="preserve"> </w:t>
      </w:r>
      <w:r w:rsidRPr="00221537">
        <w:rPr>
          <w:w w:val="105"/>
        </w:rPr>
        <w:t>sanguíneas</w:t>
      </w:r>
      <w:r w:rsidRPr="00221537">
        <w:rPr>
          <w:spacing w:val="-12"/>
          <w:w w:val="105"/>
        </w:rPr>
        <w:t xml:space="preserve"> </w:t>
      </w:r>
      <w:r w:rsidRPr="00221537">
        <w:rPr>
          <w:w w:val="105"/>
        </w:rPr>
        <w:t>(por</w:t>
      </w:r>
      <w:r w:rsidRPr="00221537">
        <w:rPr>
          <w:spacing w:val="-12"/>
          <w:w w:val="105"/>
        </w:rPr>
        <w:t xml:space="preserve"> </w:t>
      </w:r>
      <w:r w:rsidRPr="00221537">
        <w:rPr>
          <w:w w:val="105"/>
        </w:rPr>
        <w:t>ejemplo,</w:t>
      </w:r>
      <w:r w:rsidRPr="00221537">
        <w:rPr>
          <w:spacing w:val="-11"/>
          <w:w w:val="105"/>
        </w:rPr>
        <w:t xml:space="preserve"> </w:t>
      </w:r>
      <w:r w:rsidRPr="00221537">
        <w:rPr>
          <w:w w:val="105"/>
        </w:rPr>
        <w:t>aumento del número de glóbulos blancos o anemia) o una disminución del recuento de plaquetas sanguíneas, que puede reducir la capacidad de la sangre para coagular (trombocitopenia). Su médico puede querer realizarle un mayor seguimiento.</w:t>
      </w:r>
    </w:p>
    <w:p w14:paraId="27E11B32" w14:textId="77777777" w:rsidR="000F6161" w:rsidRPr="00221537" w:rsidRDefault="004C0320" w:rsidP="00CC519C">
      <w:pPr>
        <w:pStyle w:val="ListParagraph"/>
        <w:numPr>
          <w:ilvl w:val="1"/>
          <w:numId w:val="6"/>
        </w:numPr>
        <w:tabs>
          <w:tab w:val="left" w:pos="934"/>
        </w:tabs>
        <w:ind w:right="48"/>
      </w:pPr>
      <w:r w:rsidRPr="00221537">
        <w:rPr>
          <w:w w:val="105"/>
        </w:rPr>
        <w:t>si</w:t>
      </w:r>
      <w:r w:rsidRPr="00221537">
        <w:rPr>
          <w:spacing w:val="-12"/>
          <w:w w:val="105"/>
        </w:rPr>
        <w:t xml:space="preserve"> </w:t>
      </w:r>
      <w:r w:rsidRPr="00221537">
        <w:rPr>
          <w:w w:val="105"/>
        </w:rPr>
        <w:t>tiene</w:t>
      </w:r>
      <w:r w:rsidRPr="00221537">
        <w:rPr>
          <w:spacing w:val="-13"/>
          <w:w w:val="105"/>
        </w:rPr>
        <w:t xml:space="preserve"> </w:t>
      </w:r>
      <w:r w:rsidRPr="00221537">
        <w:rPr>
          <w:w w:val="105"/>
        </w:rPr>
        <w:t>anemia</w:t>
      </w:r>
      <w:r w:rsidRPr="00221537">
        <w:rPr>
          <w:spacing w:val="-13"/>
          <w:w w:val="105"/>
        </w:rPr>
        <w:t xml:space="preserve"> </w:t>
      </w:r>
      <w:r w:rsidRPr="00221537">
        <w:rPr>
          <w:w w:val="105"/>
        </w:rPr>
        <w:t>de</w:t>
      </w:r>
      <w:r w:rsidRPr="00221537">
        <w:rPr>
          <w:spacing w:val="-13"/>
          <w:w w:val="105"/>
        </w:rPr>
        <w:t xml:space="preserve"> </w:t>
      </w:r>
      <w:r w:rsidRPr="00221537">
        <w:rPr>
          <w:w w:val="105"/>
        </w:rPr>
        <w:t>células</w:t>
      </w:r>
      <w:r w:rsidRPr="00221537">
        <w:rPr>
          <w:spacing w:val="-13"/>
          <w:w w:val="105"/>
        </w:rPr>
        <w:t xml:space="preserve"> </w:t>
      </w:r>
      <w:r w:rsidRPr="00221537">
        <w:rPr>
          <w:w w:val="105"/>
        </w:rPr>
        <w:t>falciformes.</w:t>
      </w:r>
      <w:r w:rsidRPr="00221537">
        <w:rPr>
          <w:spacing w:val="-12"/>
          <w:w w:val="105"/>
        </w:rPr>
        <w:t xml:space="preserve"> </w:t>
      </w:r>
      <w:r w:rsidRPr="00221537">
        <w:rPr>
          <w:w w:val="105"/>
        </w:rPr>
        <w:t>Su</w:t>
      </w:r>
      <w:r w:rsidRPr="00221537">
        <w:rPr>
          <w:spacing w:val="-12"/>
          <w:w w:val="105"/>
        </w:rPr>
        <w:t xml:space="preserve"> </w:t>
      </w:r>
      <w:r w:rsidRPr="00221537">
        <w:rPr>
          <w:w w:val="105"/>
        </w:rPr>
        <w:t>médico</w:t>
      </w:r>
      <w:r w:rsidRPr="00221537">
        <w:rPr>
          <w:spacing w:val="-12"/>
          <w:w w:val="105"/>
        </w:rPr>
        <w:t xml:space="preserve"> </w:t>
      </w:r>
      <w:r w:rsidRPr="00221537">
        <w:rPr>
          <w:w w:val="105"/>
        </w:rPr>
        <w:t>puede</w:t>
      </w:r>
      <w:r w:rsidRPr="00221537">
        <w:rPr>
          <w:spacing w:val="-13"/>
          <w:w w:val="105"/>
        </w:rPr>
        <w:t xml:space="preserve"> </w:t>
      </w:r>
      <w:r w:rsidRPr="00221537">
        <w:rPr>
          <w:w w:val="105"/>
        </w:rPr>
        <w:t>supervisar</w:t>
      </w:r>
      <w:r w:rsidRPr="00221537">
        <w:rPr>
          <w:spacing w:val="-13"/>
          <w:w w:val="105"/>
        </w:rPr>
        <w:t xml:space="preserve"> </w:t>
      </w:r>
      <w:r w:rsidRPr="00221537">
        <w:rPr>
          <w:w w:val="105"/>
        </w:rPr>
        <w:t>su</w:t>
      </w:r>
      <w:r w:rsidRPr="00221537">
        <w:rPr>
          <w:spacing w:val="-12"/>
          <w:w w:val="105"/>
        </w:rPr>
        <w:t xml:space="preserve"> </w:t>
      </w:r>
      <w:r w:rsidRPr="00221537">
        <w:rPr>
          <w:w w:val="105"/>
        </w:rPr>
        <w:t>enfermedad</w:t>
      </w:r>
      <w:r w:rsidRPr="00221537">
        <w:rPr>
          <w:spacing w:val="-12"/>
          <w:w w:val="105"/>
        </w:rPr>
        <w:t xml:space="preserve"> </w:t>
      </w:r>
      <w:r w:rsidRPr="00221537">
        <w:rPr>
          <w:w w:val="105"/>
        </w:rPr>
        <w:t xml:space="preserve">más </w:t>
      </w:r>
      <w:r w:rsidRPr="00221537">
        <w:rPr>
          <w:spacing w:val="-2"/>
          <w:w w:val="105"/>
        </w:rPr>
        <w:t>estrechamente.</w:t>
      </w:r>
    </w:p>
    <w:p w14:paraId="01DD0EE1" w14:textId="77777777" w:rsidR="000F6161" w:rsidRPr="00221537" w:rsidRDefault="004C0320" w:rsidP="00CC519C">
      <w:pPr>
        <w:pStyle w:val="ListParagraph"/>
        <w:numPr>
          <w:ilvl w:val="1"/>
          <w:numId w:val="6"/>
        </w:numPr>
        <w:tabs>
          <w:tab w:val="left" w:pos="933"/>
        </w:tabs>
        <w:ind w:left="933" w:right="48"/>
      </w:pPr>
      <w:r w:rsidRPr="00221537">
        <w:rPr>
          <w:w w:val="105"/>
        </w:rPr>
        <w:t>si</w:t>
      </w:r>
      <w:r w:rsidRPr="00221537">
        <w:rPr>
          <w:spacing w:val="-9"/>
          <w:w w:val="105"/>
        </w:rPr>
        <w:t xml:space="preserve"> </w:t>
      </w:r>
      <w:r w:rsidRPr="00221537">
        <w:rPr>
          <w:w w:val="105"/>
        </w:rPr>
        <w:t>es</w:t>
      </w:r>
      <w:r w:rsidRPr="00221537">
        <w:rPr>
          <w:spacing w:val="-10"/>
          <w:w w:val="105"/>
        </w:rPr>
        <w:t xml:space="preserve"> </w:t>
      </w:r>
      <w:r w:rsidRPr="00221537">
        <w:rPr>
          <w:w w:val="105"/>
        </w:rPr>
        <w:t>paciente</w:t>
      </w:r>
      <w:r w:rsidRPr="00221537">
        <w:rPr>
          <w:spacing w:val="-9"/>
          <w:w w:val="105"/>
        </w:rPr>
        <w:t xml:space="preserve"> </w:t>
      </w:r>
      <w:r w:rsidRPr="00221537">
        <w:rPr>
          <w:w w:val="105"/>
        </w:rPr>
        <w:t>de</w:t>
      </w:r>
      <w:r w:rsidRPr="00221537">
        <w:rPr>
          <w:spacing w:val="-10"/>
          <w:w w:val="105"/>
        </w:rPr>
        <w:t xml:space="preserve"> </w:t>
      </w:r>
      <w:r w:rsidRPr="00221537">
        <w:rPr>
          <w:w w:val="105"/>
        </w:rPr>
        <w:t>cáncer</w:t>
      </w:r>
      <w:r w:rsidRPr="00221537">
        <w:rPr>
          <w:spacing w:val="-10"/>
          <w:w w:val="105"/>
        </w:rPr>
        <w:t xml:space="preserve"> </w:t>
      </w:r>
      <w:r w:rsidRPr="00221537">
        <w:rPr>
          <w:w w:val="105"/>
        </w:rPr>
        <w:t>de</w:t>
      </w:r>
      <w:r w:rsidRPr="00221537">
        <w:rPr>
          <w:spacing w:val="-9"/>
          <w:w w:val="105"/>
        </w:rPr>
        <w:t xml:space="preserve"> </w:t>
      </w:r>
      <w:r w:rsidRPr="00221537">
        <w:rPr>
          <w:w w:val="105"/>
        </w:rPr>
        <w:t>mama</w:t>
      </w:r>
      <w:r w:rsidRPr="00221537">
        <w:rPr>
          <w:spacing w:val="-10"/>
          <w:w w:val="105"/>
        </w:rPr>
        <w:t xml:space="preserve"> </w:t>
      </w:r>
      <w:r w:rsidRPr="00221537">
        <w:rPr>
          <w:w w:val="105"/>
        </w:rPr>
        <w:t>o</w:t>
      </w:r>
      <w:r w:rsidRPr="00221537">
        <w:rPr>
          <w:spacing w:val="-9"/>
          <w:w w:val="105"/>
        </w:rPr>
        <w:t xml:space="preserve"> </w:t>
      </w:r>
      <w:r w:rsidRPr="00221537">
        <w:rPr>
          <w:w w:val="105"/>
        </w:rPr>
        <w:t>cáncer</w:t>
      </w:r>
      <w:r w:rsidRPr="00221537">
        <w:rPr>
          <w:spacing w:val="-10"/>
          <w:w w:val="105"/>
        </w:rPr>
        <w:t xml:space="preserve"> </w:t>
      </w:r>
      <w:r w:rsidRPr="00221537">
        <w:rPr>
          <w:w w:val="105"/>
        </w:rPr>
        <w:t>de</w:t>
      </w:r>
      <w:r w:rsidRPr="00221537">
        <w:rPr>
          <w:spacing w:val="-10"/>
          <w:w w:val="105"/>
        </w:rPr>
        <w:t xml:space="preserve"> </w:t>
      </w:r>
      <w:r w:rsidRPr="00221537">
        <w:rPr>
          <w:w w:val="105"/>
        </w:rPr>
        <w:t>pulmón,</w:t>
      </w:r>
      <w:r w:rsidRPr="00221537">
        <w:rPr>
          <w:spacing w:val="-10"/>
          <w:w w:val="105"/>
        </w:rPr>
        <w:t xml:space="preserve"> </w:t>
      </w:r>
      <w:r w:rsidRPr="00221537">
        <w:rPr>
          <w:w w:val="105"/>
        </w:rPr>
        <w:t>el</w:t>
      </w:r>
      <w:r w:rsidRPr="00221537">
        <w:rPr>
          <w:spacing w:val="-9"/>
          <w:w w:val="105"/>
        </w:rPr>
        <w:t xml:space="preserve"> </w:t>
      </w:r>
      <w:r w:rsidRPr="00221537">
        <w:rPr>
          <w:w w:val="105"/>
        </w:rPr>
        <w:t>tratamiento</w:t>
      </w:r>
      <w:r w:rsidRPr="00221537">
        <w:rPr>
          <w:spacing w:val="-9"/>
          <w:w w:val="105"/>
        </w:rPr>
        <w:t xml:space="preserve"> </w:t>
      </w:r>
      <w:r w:rsidRPr="00221537">
        <w:rPr>
          <w:w w:val="105"/>
        </w:rPr>
        <w:t>combinado</w:t>
      </w:r>
      <w:r w:rsidRPr="00221537">
        <w:rPr>
          <w:spacing w:val="-10"/>
          <w:w w:val="105"/>
        </w:rPr>
        <w:t xml:space="preserve"> </w:t>
      </w:r>
      <w:r w:rsidRPr="00221537">
        <w:rPr>
          <w:w w:val="105"/>
        </w:rPr>
        <w:t>de</w:t>
      </w:r>
      <w:r w:rsidRPr="00221537">
        <w:rPr>
          <w:spacing w:val="-10"/>
          <w:w w:val="105"/>
        </w:rPr>
        <w:t xml:space="preserve"> </w:t>
      </w:r>
      <w:r w:rsidRPr="00221537">
        <w:rPr>
          <w:w w:val="105"/>
        </w:rPr>
        <w:t>Fulphila</w:t>
      </w:r>
      <w:r w:rsidRPr="00221537">
        <w:rPr>
          <w:spacing w:val="-10"/>
          <w:w w:val="105"/>
        </w:rPr>
        <w:t xml:space="preserve"> </w:t>
      </w:r>
      <w:r w:rsidRPr="00221537">
        <w:rPr>
          <w:w w:val="105"/>
        </w:rPr>
        <w:t>con quimioterapia y/o radioterapia puede aumentar el riesgo de desarrollar una enfermedad hematológica precancerosa denominada síndrome mielodisplásico (SMD) o una</w:t>
      </w:r>
      <w:r w:rsidRPr="00221537">
        <w:rPr>
          <w:spacing w:val="-1"/>
          <w:w w:val="105"/>
        </w:rPr>
        <w:t xml:space="preserve"> </w:t>
      </w:r>
      <w:r w:rsidRPr="00221537">
        <w:rPr>
          <w:w w:val="105"/>
        </w:rPr>
        <w:t>neoplasia hemática</w:t>
      </w:r>
      <w:r w:rsidRPr="00221537">
        <w:rPr>
          <w:spacing w:val="-12"/>
          <w:w w:val="105"/>
        </w:rPr>
        <w:t xml:space="preserve"> </w:t>
      </w:r>
      <w:r w:rsidRPr="00221537">
        <w:rPr>
          <w:w w:val="105"/>
        </w:rPr>
        <w:t>denominada</w:t>
      </w:r>
      <w:r w:rsidRPr="00221537">
        <w:rPr>
          <w:spacing w:val="-12"/>
          <w:w w:val="105"/>
        </w:rPr>
        <w:t xml:space="preserve"> </w:t>
      </w:r>
      <w:r w:rsidRPr="00221537">
        <w:rPr>
          <w:w w:val="105"/>
        </w:rPr>
        <w:t>leucemia</w:t>
      </w:r>
      <w:r w:rsidRPr="00221537">
        <w:rPr>
          <w:spacing w:val="-11"/>
          <w:w w:val="105"/>
        </w:rPr>
        <w:t xml:space="preserve"> </w:t>
      </w:r>
      <w:r w:rsidRPr="00221537">
        <w:rPr>
          <w:w w:val="105"/>
        </w:rPr>
        <w:t>mieloide</w:t>
      </w:r>
      <w:r w:rsidRPr="00221537">
        <w:rPr>
          <w:spacing w:val="-12"/>
          <w:w w:val="105"/>
        </w:rPr>
        <w:t xml:space="preserve"> </w:t>
      </w:r>
      <w:r w:rsidRPr="00221537">
        <w:rPr>
          <w:w w:val="105"/>
        </w:rPr>
        <w:t>aguda</w:t>
      </w:r>
      <w:r w:rsidRPr="00221537">
        <w:rPr>
          <w:spacing w:val="-12"/>
          <w:w w:val="105"/>
        </w:rPr>
        <w:t xml:space="preserve"> </w:t>
      </w:r>
      <w:r w:rsidRPr="00221537">
        <w:rPr>
          <w:w w:val="105"/>
        </w:rPr>
        <w:t>(LMA).</w:t>
      </w:r>
      <w:r w:rsidRPr="00221537">
        <w:rPr>
          <w:spacing w:val="-11"/>
          <w:w w:val="105"/>
        </w:rPr>
        <w:t xml:space="preserve"> </w:t>
      </w:r>
      <w:r w:rsidRPr="00221537">
        <w:rPr>
          <w:w w:val="105"/>
        </w:rPr>
        <w:t>Los</w:t>
      </w:r>
      <w:r w:rsidRPr="00221537">
        <w:rPr>
          <w:spacing w:val="-12"/>
          <w:w w:val="105"/>
        </w:rPr>
        <w:t xml:space="preserve"> </w:t>
      </w:r>
      <w:r w:rsidRPr="00221537">
        <w:rPr>
          <w:w w:val="105"/>
        </w:rPr>
        <w:t>síntomas</w:t>
      </w:r>
      <w:r w:rsidRPr="00221537">
        <w:rPr>
          <w:spacing w:val="-12"/>
          <w:w w:val="105"/>
        </w:rPr>
        <w:t xml:space="preserve"> </w:t>
      </w:r>
      <w:r w:rsidRPr="00221537">
        <w:rPr>
          <w:w w:val="105"/>
        </w:rPr>
        <w:t>pueden</w:t>
      </w:r>
      <w:r w:rsidRPr="00221537">
        <w:rPr>
          <w:spacing w:val="-11"/>
          <w:w w:val="105"/>
        </w:rPr>
        <w:t xml:space="preserve"> </w:t>
      </w:r>
      <w:r w:rsidRPr="00221537">
        <w:rPr>
          <w:w w:val="105"/>
        </w:rPr>
        <w:t>incluir</w:t>
      </w:r>
      <w:r w:rsidRPr="00221537">
        <w:rPr>
          <w:spacing w:val="-12"/>
          <w:w w:val="105"/>
        </w:rPr>
        <w:t xml:space="preserve"> </w:t>
      </w:r>
      <w:r w:rsidRPr="00221537">
        <w:rPr>
          <w:w w:val="105"/>
        </w:rPr>
        <w:t>cansancio, fiebre, aparición de cardenales con facilidad o sangrado.</w:t>
      </w:r>
    </w:p>
    <w:p w14:paraId="18908CAE" w14:textId="77777777" w:rsidR="000F6161" w:rsidRPr="00221537" w:rsidRDefault="004C0320" w:rsidP="00CC519C">
      <w:pPr>
        <w:pStyle w:val="ListParagraph"/>
        <w:numPr>
          <w:ilvl w:val="1"/>
          <w:numId w:val="6"/>
        </w:numPr>
        <w:tabs>
          <w:tab w:val="left" w:pos="933"/>
        </w:tabs>
        <w:ind w:left="933" w:right="48"/>
      </w:pPr>
      <w:r w:rsidRPr="00221537">
        <w:rPr>
          <w:w w:val="105"/>
        </w:rPr>
        <w:t>si</w:t>
      </w:r>
      <w:r w:rsidRPr="00221537">
        <w:rPr>
          <w:spacing w:val="-10"/>
          <w:w w:val="105"/>
        </w:rPr>
        <w:t xml:space="preserve"> </w:t>
      </w:r>
      <w:r w:rsidRPr="00221537">
        <w:rPr>
          <w:w w:val="105"/>
        </w:rPr>
        <w:t>tiene</w:t>
      </w:r>
      <w:r w:rsidRPr="00221537">
        <w:rPr>
          <w:spacing w:val="-11"/>
          <w:w w:val="105"/>
        </w:rPr>
        <w:t xml:space="preserve"> </w:t>
      </w:r>
      <w:r w:rsidRPr="00221537">
        <w:rPr>
          <w:w w:val="105"/>
        </w:rPr>
        <w:t>signos</w:t>
      </w:r>
      <w:r w:rsidRPr="00221537">
        <w:rPr>
          <w:spacing w:val="-11"/>
          <w:w w:val="105"/>
        </w:rPr>
        <w:t xml:space="preserve"> </w:t>
      </w:r>
      <w:r w:rsidRPr="00221537">
        <w:rPr>
          <w:w w:val="105"/>
        </w:rPr>
        <w:t>repentinos</w:t>
      </w:r>
      <w:r w:rsidRPr="00221537">
        <w:rPr>
          <w:spacing w:val="-11"/>
          <w:w w:val="105"/>
        </w:rPr>
        <w:t xml:space="preserve"> </w:t>
      </w:r>
      <w:r w:rsidRPr="00221537">
        <w:rPr>
          <w:w w:val="105"/>
        </w:rPr>
        <w:t>de</w:t>
      </w:r>
      <w:r w:rsidRPr="00221537">
        <w:rPr>
          <w:spacing w:val="-11"/>
          <w:w w:val="105"/>
        </w:rPr>
        <w:t xml:space="preserve"> </w:t>
      </w:r>
      <w:r w:rsidRPr="00221537">
        <w:rPr>
          <w:w w:val="105"/>
        </w:rPr>
        <w:t>alergia,</w:t>
      </w:r>
      <w:r w:rsidRPr="00221537">
        <w:rPr>
          <w:spacing w:val="-10"/>
          <w:w w:val="105"/>
        </w:rPr>
        <w:t xml:space="preserve"> </w:t>
      </w:r>
      <w:r w:rsidRPr="00221537">
        <w:rPr>
          <w:w w:val="105"/>
        </w:rPr>
        <w:t>tales</w:t>
      </w:r>
      <w:r w:rsidRPr="00221537">
        <w:rPr>
          <w:spacing w:val="-11"/>
          <w:w w:val="105"/>
        </w:rPr>
        <w:t xml:space="preserve"> </w:t>
      </w:r>
      <w:r w:rsidRPr="00221537">
        <w:rPr>
          <w:w w:val="105"/>
        </w:rPr>
        <w:t>como</w:t>
      </w:r>
      <w:r w:rsidRPr="00221537">
        <w:rPr>
          <w:spacing w:val="-10"/>
          <w:w w:val="105"/>
        </w:rPr>
        <w:t xml:space="preserve"> </w:t>
      </w:r>
      <w:r w:rsidRPr="00221537">
        <w:rPr>
          <w:w w:val="105"/>
        </w:rPr>
        <w:t>erupción,</w:t>
      </w:r>
      <w:r w:rsidRPr="00221537">
        <w:rPr>
          <w:spacing w:val="-10"/>
          <w:w w:val="105"/>
        </w:rPr>
        <w:t xml:space="preserve"> </w:t>
      </w:r>
      <w:r w:rsidRPr="00221537">
        <w:rPr>
          <w:w w:val="105"/>
        </w:rPr>
        <w:t>picor</w:t>
      </w:r>
      <w:r w:rsidRPr="00221537">
        <w:rPr>
          <w:spacing w:val="-12"/>
          <w:w w:val="105"/>
        </w:rPr>
        <w:t xml:space="preserve"> </w:t>
      </w:r>
      <w:r w:rsidRPr="00221537">
        <w:rPr>
          <w:w w:val="105"/>
        </w:rPr>
        <w:t>o</w:t>
      </w:r>
      <w:r w:rsidRPr="00221537">
        <w:rPr>
          <w:spacing w:val="-10"/>
          <w:w w:val="105"/>
        </w:rPr>
        <w:t xml:space="preserve"> </w:t>
      </w:r>
      <w:r w:rsidRPr="00221537">
        <w:rPr>
          <w:w w:val="105"/>
        </w:rPr>
        <w:t>urticaria</w:t>
      </w:r>
      <w:r w:rsidRPr="00221537">
        <w:rPr>
          <w:spacing w:val="-11"/>
          <w:w w:val="105"/>
        </w:rPr>
        <w:t xml:space="preserve"> </w:t>
      </w:r>
      <w:r w:rsidRPr="00221537">
        <w:rPr>
          <w:w w:val="105"/>
        </w:rPr>
        <w:t>en</w:t>
      </w:r>
      <w:r w:rsidRPr="00221537">
        <w:rPr>
          <w:spacing w:val="-10"/>
          <w:w w:val="105"/>
        </w:rPr>
        <w:t xml:space="preserve"> </w:t>
      </w:r>
      <w:r w:rsidRPr="00221537">
        <w:rPr>
          <w:w w:val="105"/>
        </w:rPr>
        <w:t>la</w:t>
      </w:r>
      <w:r w:rsidRPr="00221537">
        <w:rPr>
          <w:spacing w:val="-10"/>
          <w:w w:val="105"/>
        </w:rPr>
        <w:t xml:space="preserve"> </w:t>
      </w:r>
      <w:r w:rsidRPr="00221537">
        <w:rPr>
          <w:w w:val="105"/>
        </w:rPr>
        <w:t>piel,</w:t>
      </w:r>
      <w:r w:rsidRPr="00221537">
        <w:rPr>
          <w:spacing w:val="-10"/>
          <w:w w:val="105"/>
        </w:rPr>
        <w:t xml:space="preserve"> </w:t>
      </w:r>
      <w:r w:rsidRPr="00221537">
        <w:rPr>
          <w:w w:val="105"/>
        </w:rPr>
        <w:t>hinchazón de</w:t>
      </w:r>
      <w:r w:rsidRPr="00221537">
        <w:rPr>
          <w:spacing w:val="-6"/>
          <w:w w:val="105"/>
        </w:rPr>
        <w:t xml:space="preserve"> </w:t>
      </w:r>
      <w:r w:rsidRPr="00221537">
        <w:rPr>
          <w:w w:val="105"/>
        </w:rPr>
        <w:t>la</w:t>
      </w:r>
      <w:r w:rsidRPr="00221537">
        <w:rPr>
          <w:spacing w:val="-6"/>
          <w:w w:val="105"/>
        </w:rPr>
        <w:t xml:space="preserve"> </w:t>
      </w:r>
      <w:r w:rsidRPr="00221537">
        <w:rPr>
          <w:w w:val="105"/>
        </w:rPr>
        <w:t>cara,</w:t>
      </w:r>
      <w:r w:rsidRPr="00221537">
        <w:rPr>
          <w:spacing w:val="-5"/>
          <w:w w:val="105"/>
        </w:rPr>
        <w:t xml:space="preserve"> </w:t>
      </w:r>
      <w:r w:rsidRPr="00221537">
        <w:rPr>
          <w:w w:val="105"/>
        </w:rPr>
        <w:t>labios,</w:t>
      </w:r>
      <w:r w:rsidRPr="00221537">
        <w:rPr>
          <w:spacing w:val="-5"/>
          <w:w w:val="105"/>
        </w:rPr>
        <w:t xml:space="preserve"> </w:t>
      </w:r>
      <w:r w:rsidRPr="00221537">
        <w:rPr>
          <w:w w:val="105"/>
        </w:rPr>
        <w:t>lengua</w:t>
      </w:r>
      <w:r w:rsidRPr="00221537">
        <w:rPr>
          <w:spacing w:val="-6"/>
          <w:w w:val="105"/>
        </w:rPr>
        <w:t xml:space="preserve"> </w:t>
      </w:r>
      <w:r w:rsidRPr="00221537">
        <w:rPr>
          <w:w w:val="105"/>
        </w:rPr>
        <w:t>u</w:t>
      </w:r>
      <w:r w:rsidRPr="00221537">
        <w:rPr>
          <w:spacing w:val="-6"/>
          <w:w w:val="105"/>
        </w:rPr>
        <w:t xml:space="preserve"> </w:t>
      </w:r>
      <w:r w:rsidRPr="00221537">
        <w:rPr>
          <w:w w:val="105"/>
        </w:rPr>
        <w:t>otras</w:t>
      </w:r>
      <w:r w:rsidRPr="00221537">
        <w:rPr>
          <w:spacing w:val="-6"/>
          <w:w w:val="105"/>
        </w:rPr>
        <w:t xml:space="preserve"> </w:t>
      </w:r>
      <w:r w:rsidRPr="00221537">
        <w:rPr>
          <w:w w:val="105"/>
        </w:rPr>
        <w:t>partes</w:t>
      </w:r>
      <w:r w:rsidRPr="00221537">
        <w:rPr>
          <w:spacing w:val="-6"/>
          <w:w w:val="105"/>
        </w:rPr>
        <w:t xml:space="preserve"> </w:t>
      </w:r>
      <w:r w:rsidRPr="00221537">
        <w:rPr>
          <w:w w:val="105"/>
        </w:rPr>
        <w:t>del</w:t>
      </w:r>
      <w:r w:rsidRPr="00221537">
        <w:rPr>
          <w:spacing w:val="-5"/>
          <w:w w:val="105"/>
        </w:rPr>
        <w:t xml:space="preserve"> </w:t>
      </w:r>
      <w:r w:rsidRPr="00221537">
        <w:rPr>
          <w:w w:val="105"/>
        </w:rPr>
        <w:t>cuerpo,</w:t>
      </w:r>
      <w:r w:rsidRPr="00221537">
        <w:rPr>
          <w:spacing w:val="-5"/>
          <w:w w:val="105"/>
        </w:rPr>
        <w:t xml:space="preserve"> </w:t>
      </w:r>
      <w:r w:rsidRPr="00221537">
        <w:rPr>
          <w:w w:val="105"/>
        </w:rPr>
        <w:t>falta</w:t>
      </w:r>
      <w:r w:rsidRPr="00221537">
        <w:rPr>
          <w:spacing w:val="-6"/>
          <w:w w:val="105"/>
        </w:rPr>
        <w:t xml:space="preserve"> </w:t>
      </w:r>
      <w:r w:rsidRPr="00221537">
        <w:rPr>
          <w:w w:val="105"/>
        </w:rPr>
        <w:t>de</w:t>
      </w:r>
      <w:r w:rsidRPr="00221537">
        <w:rPr>
          <w:spacing w:val="-6"/>
          <w:w w:val="105"/>
        </w:rPr>
        <w:t xml:space="preserve"> </w:t>
      </w:r>
      <w:r w:rsidRPr="00221537">
        <w:rPr>
          <w:w w:val="105"/>
        </w:rPr>
        <w:t>aliento,</w:t>
      </w:r>
      <w:r w:rsidRPr="00221537">
        <w:rPr>
          <w:spacing w:val="-5"/>
          <w:w w:val="105"/>
        </w:rPr>
        <w:t xml:space="preserve"> </w:t>
      </w:r>
      <w:r w:rsidRPr="00221537">
        <w:rPr>
          <w:w w:val="105"/>
        </w:rPr>
        <w:t>sibilancias</w:t>
      </w:r>
      <w:r w:rsidRPr="00221537">
        <w:rPr>
          <w:spacing w:val="-6"/>
          <w:w w:val="105"/>
        </w:rPr>
        <w:t xml:space="preserve"> </w:t>
      </w:r>
      <w:r w:rsidRPr="00221537">
        <w:rPr>
          <w:w w:val="105"/>
        </w:rPr>
        <w:t>o</w:t>
      </w:r>
      <w:r w:rsidRPr="00221537">
        <w:rPr>
          <w:spacing w:val="-5"/>
          <w:w w:val="105"/>
        </w:rPr>
        <w:t xml:space="preserve"> </w:t>
      </w:r>
      <w:r w:rsidRPr="00221537">
        <w:rPr>
          <w:w w:val="105"/>
        </w:rPr>
        <w:t>dificultad</w:t>
      </w:r>
      <w:r w:rsidRPr="00221537">
        <w:rPr>
          <w:spacing w:val="-5"/>
          <w:w w:val="105"/>
        </w:rPr>
        <w:t xml:space="preserve"> </w:t>
      </w:r>
      <w:r w:rsidRPr="00221537">
        <w:rPr>
          <w:w w:val="105"/>
        </w:rPr>
        <w:t>para respirar; pueden ser signos de una reacción alérgica grave.</w:t>
      </w:r>
    </w:p>
    <w:p w14:paraId="7C71B8DD" w14:textId="77777777" w:rsidR="000F6161" w:rsidRPr="00221537" w:rsidRDefault="004C0320" w:rsidP="00CC519C">
      <w:pPr>
        <w:pStyle w:val="ListParagraph"/>
        <w:numPr>
          <w:ilvl w:val="1"/>
          <w:numId w:val="6"/>
        </w:numPr>
        <w:tabs>
          <w:tab w:val="left" w:pos="933"/>
        </w:tabs>
        <w:ind w:left="933" w:right="48"/>
      </w:pPr>
      <w:r w:rsidRPr="00221537">
        <w:rPr>
          <w:w w:val="105"/>
        </w:rPr>
        <w:t>si tiene síntomas de inflamación de la aorta (el vaso sanguíneo grande que transporta sangre desde el corazón hasta el resto del cuerpo), esto rara vez se ha notificado en pacientes con cáncer y en donantes sanos. Los síntomas pueden incluir fiebre, dolor abdominal, malestar general,</w:t>
      </w:r>
      <w:r w:rsidRPr="00221537">
        <w:rPr>
          <w:spacing w:val="-12"/>
          <w:w w:val="105"/>
        </w:rPr>
        <w:t xml:space="preserve"> </w:t>
      </w:r>
      <w:r w:rsidRPr="00221537">
        <w:rPr>
          <w:w w:val="105"/>
        </w:rPr>
        <w:t>dolor</w:t>
      </w:r>
      <w:r w:rsidRPr="00221537">
        <w:rPr>
          <w:spacing w:val="-13"/>
          <w:w w:val="105"/>
        </w:rPr>
        <w:t xml:space="preserve"> </w:t>
      </w:r>
      <w:r w:rsidRPr="00221537">
        <w:rPr>
          <w:w w:val="105"/>
        </w:rPr>
        <w:t>de</w:t>
      </w:r>
      <w:r w:rsidRPr="00221537">
        <w:rPr>
          <w:spacing w:val="-12"/>
          <w:w w:val="105"/>
        </w:rPr>
        <w:t xml:space="preserve"> </w:t>
      </w:r>
      <w:r w:rsidRPr="00221537">
        <w:rPr>
          <w:w w:val="105"/>
        </w:rPr>
        <w:t>espalda</w:t>
      </w:r>
      <w:r w:rsidRPr="00221537">
        <w:rPr>
          <w:spacing w:val="-12"/>
          <w:w w:val="105"/>
        </w:rPr>
        <w:t xml:space="preserve"> </w:t>
      </w:r>
      <w:r w:rsidRPr="00221537">
        <w:rPr>
          <w:w w:val="105"/>
        </w:rPr>
        <w:t>y</w:t>
      </w:r>
      <w:r w:rsidRPr="00221537">
        <w:rPr>
          <w:spacing w:val="-12"/>
          <w:w w:val="105"/>
        </w:rPr>
        <w:t xml:space="preserve"> </w:t>
      </w:r>
      <w:r w:rsidRPr="00221537">
        <w:rPr>
          <w:w w:val="105"/>
        </w:rPr>
        <w:t>marcadores</w:t>
      </w:r>
      <w:r w:rsidRPr="00221537">
        <w:rPr>
          <w:spacing w:val="-12"/>
          <w:w w:val="105"/>
        </w:rPr>
        <w:t xml:space="preserve"> </w:t>
      </w:r>
      <w:r w:rsidRPr="00221537">
        <w:rPr>
          <w:w w:val="105"/>
        </w:rPr>
        <w:t>inflamatorios</w:t>
      </w:r>
      <w:r w:rsidRPr="00221537">
        <w:rPr>
          <w:spacing w:val="-12"/>
          <w:w w:val="105"/>
        </w:rPr>
        <w:t xml:space="preserve"> </w:t>
      </w:r>
      <w:r w:rsidRPr="00221537">
        <w:rPr>
          <w:w w:val="105"/>
        </w:rPr>
        <w:t>aumentados.</w:t>
      </w:r>
      <w:r w:rsidRPr="00221537">
        <w:rPr>
          <w:spacing w:val="-12"/>
          <w:w w:val="105"/>
        </w:rPr>
        <w:t xml:space="preserve"> </w:t>
      </w:r>
      <w:r w:rsidRPr="00221537">
        <w:rPr>
          <w:w w:val="105"/>
        </w:rPr>
        <w:t>Informe</w:t>
      </w:r>
      <w:r w:rsidRPr="00221537">
        <w:rPr>
          <w:spacing w:val="-12"/>
          <w:w w:val="105"/>
        </w:rPr>
        <w:t xml:space="preserve"> </w:t>
      </w:r>
      <w:r w:rsidRPr="00221537">
        <w:rPr>
          <w:w w:val="105"/>
        </w:rPr>
        <w:t>a</w:t>
      </w:r>
      <w:r w:rsidRPr="00221537">
        <w:rPr>
          <w:spacing w:val="-12"/>
          <w:w w:val="105"/>
        </w:rPr>
        <w:t xml:space="preserve"> </w:t>
      </w:r>
      <w:r w:rsidRPr="00221537">
        <w:rPr>
          <w:w w:val="105"/>
        </w:rPr>
        <w:t>su</w:t>
      </w:r>
      <w:r w:rsidRPr="00221537">
        <w:rPr>
          <w:spacing w:val="-12"/>
          <w:w w:val="105"/>
        </w:rPr>
        <w:t xml:space="preserve"> </w:t>
      </w:r>
      <w:r w:rsidRPr="00221537">
        <w:rPr>
          <w:w w:val="105"/>
        </w:rPr>
        <w:t>médico</w:t>
      </w:r>
      <w:r w:rsidRPr="00221537">
        <w:rPr>
          <w:spacing w:val="-12"/>
          <w:w w:val="105"/>
        </w:rPr>
        <w:t xml:space="preserve"> </w:t>
      </w:r>
      <w:r w:rsidRPr="00221537">
        <w:rPr>
          <w:w w:val="105"/>
        </w:rPr>
        <w:t>si</w:t>
      </w:r>
      <w:r w:rsidRPr="00221537">
        <w:rPr>
          <w:spacing w:val="-12"/>
          <w:w w:val="105"/>
        </w:rPr>
        <w:t xml:space="preserve"> </w:t>
      </w:r>
      <w:r w:rsidRPr="00221537">
        <w:rPr>
          <w:w w:val="105"/>
        </w:rPr>
        <w:t>sufre estos síntomas.</w:t>
      </w:r>
    </w:p>
    <w:p w14:paraId="31CDFC55" w14:textId="77777777" w:rsidR="000F6161" w:rsidRPr="00221537" w:rsidRDefault="000F6161" w:rsidP="00E43660">
      <w:pPr>
        <w:pStyle w:val="BodyText"/>
        <w:ind w:right="48"/>
        <w:rPr>
          <w:sz w:val="22"/>
          <w:szCs w:val="22"/>
        </w:rPr>
      </w:pPr>
    </w:p>
    <w:p w14:paraId="46562112" w14:textId="77777777" w:rsidR="000F6161" w:rsidRPr="00221537" w:rsidRDefault="004C0320" w:rsidP="00E43660">
      <w:pPr>
        <w:pStyle w:val="BodyText"/>
        <w:ind w:right="48"/>
        <w:jc w:val="both"/>
        <w:rPr>
          <w:sz w:val="22"/>
          <w:szCs w:val="22"/>
        </w:rPr>
      </w:pPr>
      <w:r w:rsidRPr="00221537">
        <w:rPr>
          <w:w w:val="105"/>
          <w:sz w:val="22"/>
          <w:szCs w:val="22"/>
        </w:rPr>
        <w:t>Su</w:t>
      </w:r>
      <w:r w:rsidRPr="00221537">
        <w:rPr>
          <w:spacing w:val="-9"/>
          <w:w w:val="105"/>
          <w:sz w:val="22"/>
          <w:szCs w:val="22"/>
        </w:rPr>
        <w:t xml:space="preserve"> </w:t>
      </w:r>
      <w:r w:rsidRPr="00221537">
        <w:rPr>
          <w:w w:val="105"/>
          <w:sz w:val="22"/>
          <w:szCs w:val="22"/>
        </w:rPr>
        <w:t>médico</w:t>
      </w:r>
      <w:r w:rsidRPr="00221537">
        <w:rPr>
          <w:spacing w:val="-9"/>
          <w:w w:val="105"/>
          <w:sz w:val="22"/>
          <w:szCs w:val="22"/>
        </w:rPr>
        <w:t xml:space="preserve"> </w:t>
      </w:r>
      <w:r w:rsidRPr="00221537">
        <w:rPr>
          <w:w w:val="105"/>
          <w:sz w:val="22"/>
          <w:szCs w:val="22"/>
        </w:rPr>
        <w:t>le</w:t>
      </w:r>
      <w:r w:rsidRPr="00221537">
        <w:rPr>
          <w:spacing w:val="-10"/>
          <w:w w:val="105"/>
          <w:sz w:val="22"/>
          <w:szCs w:val="22"/>
        </w:rPr>
        <w:t xml:space="preserve"> </w:t>
      </w:r>
      <w:r w:rsidRPr="00221537">
        <w:rPr>
          <w:w w:val="105"/>
          <w:sz w:val="22"/>
          <w:szCs w:val="22"/>
        </w:rPr>
        <w:t>realizará</w:t>
      </w:r>
      <w:r w:rsidRPr="00221537">
        <w:rPr>
          <w:spacing w:val="-10"/>
          <w:w w:val="105"/>
          <w:sz w:val="22"/>
          <w:szCs w:val="22"/>
        </w:rPr>
        <w:t xml:space="preserve"> </w:t>
      </w:r>
      <w:r w:rsidRPr="00221537">
        <w:rPr>
          <w:w w:val="105"/>
          <w:sz w:val="22"/>
          <w:szCs w:val="22"/>
        </w:rPr>
        <w:t>análisis</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sangre</w:t>
      </w:r>
      <w:r w:rsidRPr="00221537">
        <w:rPr>
          <w:spacing w:val="-9"/>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orina</w:t>
      </w:r>
      <w:r w:rsidRPr="00221537">
        <w:rPr>
          <w:spacing w:val="-11"/>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forma</w:t>
      </w:r>
      <w:r w:rsidRPr="00221537">
        <w:rPr>
          <w:spacing w:val="-10"/>
          <w:w w:val="105"/>
          <w:sz w:val="22"/>
          <w:szCs w:val="22"/>
        </w:rPr>
        <w:t xml:space="preserve"> </w:t>
      </w:r>
      <w:r w:rsidRPr="00221537">
        <w:rPr>
          <w:w w:val="105"/>
          <w:sz w:val="22"/>
          <w:szCs w:val="22"/>
        </w:rPr>
        <w:t>regular,</w:t>
      </w:r>
      <w:r w:rsidRPr="00221537">
        <w:rPr>
          <w:spacing w:val="-8"/>
          <w:w w:val="105"/>
          <w:sz w:val="22"/>
          <w:szCs w:val="22"/>
        </w:rPr>
        <w:t xml:space="preserve"> </w:t>
      </w:r>
      <w:r w:rsidRPr="00221537">
        <w:rPr>
          <w:w w:val="105"/>
          <w:sz w:val="22"/>
          <w:szCs w:val="22"/>
        </w:rPr>
        <w:t>dado</w:t>
      </w:r>
      <w:r w:rsidRPr="00221537">
        <w:rPr>
          <w:spacing w:val="-9"/>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Fulphila</w:t>
      </w:r>
      <w:r w:rsidRPr="00221537">
        <w:rPr>
          <w:spacing w:val="-10"/>
          <w:w w:val="105"/>
          <w:sz w:val="22"/>
          <w:szCs w:val="22"/>
        </w:rPr>
        <w:t xml:space="preserve"> </w:t>
      </w:r>
      <w:r w:rsidRPr="00221537">
        <w:rPr>
          <w:w w:val="105"/>
          <w:sz w:val="22"/>
          <w:szCs w:val="22"/>
        </w:rPr>
        <w:t>puede</w:t>
      </w:r>
      <w:r w:rsidRPr="00221537">
        <w:rPr>
          <w:spacing w:val="-10"/>
          <w:w w:val="105"/>
          <w:sz w:val="22"/>
          <w:szCs w:val="22"/>
        </w:rPr>
        <w:t xml:space="preserve"> </w:t>
      </w:r>
      <w:r w:rsidRPr="00221537">
        <w:rPr>
          <w:w w:val="105"/>
          <w:sz w:val="22"/>
          <w:szCs w:val="22"/>
        </w:rPr>
        <w:t>dañar</w:t>
      </w:r>
      <w:r w:rsidRPr="00221537">
        <w:rPr>
          <w:spacing w:val="-10"/>
          <w:w w:val="105"/>
          <w:sz w:val="22"/>
          <w:szCs w:val="22"/>
        </w:rPr>
        <w:t xml:space="preserve"> </w:t>
      </w:r>
      <w:r w:rsidRPr="00221537">
        <w:rPr>
          <w:w w:val="105"/>
          <w:sz w:val="22"/>
          <w:szCs w:val="22"/>
        </w:rPr>
        <w:t>los pequeños filtros dentro de los riñones (glomerulonefritis).</w:t>
      </w:r>
    </w:p>
    <w:p w14:paraId="713F815C" w14:textId="77777777" w:rsidR="000F6161" w:rsidRPr="00221537" w:rsidRDefault="000F6161" w:rsidP="00E43660">
      <w:pPr>
        <w:pStyle w:val="BodyText"/>
        <w:ind w:right="48"/>
        <w:rPr>
          <w:sz w:val="22"/>
          <w:szCs w:val="22"/>
        </w:rPr>
      </w:pPr>
    </w:p>
    <w:p w14:paraId="2C528DC0" w14:textId="77777777" w:rsidR="000F6161" w:rsidRPr="00221537" w:rsidRDefault="004C0320" w:rsidP="00E43660">
      <w:pPr>
        <w:pStyle w:val="BodyText"/>
        <w:ind w:right="48"/>
        <w:jc w:val="both"/>
        <w:rPr>
          <w:sz w:val="22"/>
          <w:szCs w:val="22"/>
        </w:rPr>
      </w:pPr>
      <w:r w:rsidRPr="00221537">
        <w:rPr>
          <w:w w:val="105"/>
          <w:sz w:val="22"/>
          <w:szCs w:val="22"/>
        </w:rPr>
        <w:t>Con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uso</w:t>
      </w:r>
      <w:r w:rsidRPr="00221537">
        <w:rPr>
          <w:spacing w:val="-11"/>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pegfilgrastim,</w:t>
      </w:r>
      <w:r w:rsidRPr="00221537">
        <w:rPr>
          <w:spacing w:val="-11"/>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han</w:t>
      </w:r>
      <w:r w:rsidRPr="00221537">
        <w:rPr>
          <w:spacing w:val="-11"/>
          <w:w w:val="105"/>
          <w:sz w:val="22"/>
          <w:szCs w:val="22"/>
        </w:rPr>
        <w:t xml:space="preserve"> </w:t>
      </w:r>
      <w:r w:rsidRPr="00221537">
        <w:rPr>
          <w:w w:val="105"/>
          <w:sz w:val="22"/>
          <w:szCs w:val="22"/>
        </w:rPr>
        <w:t>notificado</w:t>
      </w:r>
      <w:r w:rsidRPr="00221537">
        <w:rPr>
          <w:spacing w:val="-11"/>
          <w:w w:val="105"/>
          <w:sz w:val="22"/>
          <w:szCs w:val="22"/>
        </w:rPr>
        <w:t xml:space="preserve"> </w:t>
      </w:r>
      <w:r w:rsidRPr="00221537">
        <w:rPr>
          <w:w w:val="105"/>
          <w:sz w:val="22"/>
          <w:szCs w:val="22"/>
        </w:rPr>
        <w:t>reacciones</w:t>
      </w:r>
      <w:r w:rsidRPr="00221537">
        <w:rPr>
          <w:spacing w:val="-12"/>
          <w:w w:val="105"/>
          <w:sz w:val="22"/>
          <w:szCs w:val="22"/>
        </w:rPr>
        <w:t xml:space="preserve"> </w:t>
      </w:r>
      <w:r w:rsidRPr="00221537">
        <w:rPr>
          <w:w w:val="105"/>
          <w:sz w:val="22"/>
          <w:szCs w:val="22"/>
        </w:rPr>
        <w:t>cutáneas</w:t>
      </w:r>
      <w:r w:rsidRPr="00221537">
        <w:rPr>
          <w:spacing w:val="-12"/>
          <w:w w:val="105"/>
          <w:sz w:val="22"/>
          <w:szCs w:val="22"/>
        </w:rPr>
        <w:t xml:space="preserve"> </w:t>
      </w:r>
      <w:r w:rsidRPr="00221537">
        <w:rPr>
          <w:w w:val="105"/>
          <w:sz w:val="22"/>
          <w:szCs w:val="22"/>
        </w:rPr>
        <w:t>graves</w:t>
      </w:r>
      <w:r w:rsidRPr="00221537">
        <w:rPr>
          <w:spacing w:val="-12"/>
          <w:w w:val="105"/>
          <w:sz w:val="22"/>
          <w:szCs w:val="22"/>
        </w:rPr>
        <w:t xml:space="preserve"> </w:t>
      </w:r>
      <w:r w:rsidRPr="00221537">
        <w:rPr>
          <w:w w:val="105"/>
          <w:sz w:val="22"/>
          <w:szCs w:val="22"/>
        </w:rPr>
        <w:t>(síndrome</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Stevens-Johnson).</w:t>
      </w:r>
      <w:r w:rsidRPr="00221537">
        <w:rPr>
          <w:spacing w:val="-10"/>
          <w:w w:val="105"/>
          <w:sz w:val="22"/>
          <w:szCs w:val="22"/>
        </w:rPr>
        <w:t xml:space="preserve"> </w:t>
      </w:r>
      <w:r w:rsidRPr="00221537">
        <w:rPr>
          <w:w w:val="105"/>
          <w:sz w:val="22"/>
          <w:szCs w:val="22"/>
        </w:rPr>
        <w:t>Deje</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usar</w:t>
      </w:r>
      <w:r w:rsidRPr="00221537">
        <w:rPr>
          <w:spacing w:val="-11"/>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busque</w:t>
      </w:r>
      <w:r w:rsidRPr="00221537">
        <w:rPr>
          <w:spacing w:val="-11"/>
          <w:w w:val="105"/>
          <w:sz w:val="22"/>
          <w:szCs w:val="22"/>
        </w:rPr>
        <w:t xml:space="preserve"> </w:t>
      </w:r>
      <w:r w:rsidRPr="00221537">
        <w:rPr>
          <w:w w:val="105"/>
          <w:sz w:val="22"/>
          <w:szCs w:val="22"/>
        </w:rPr>
        <w:t>atención</w:t>
      </w:r>
      <w:r w:rsidRPr="00221537">
        <w:rPr>
          <w:spacing w:val="-10"/>
          <w:w w:val="105"/>
          <w:sz w:val="22"/>
          <w:szCs w:val="22"/>
        </w:rPr>
        <w:t xml:space="preserve"> </w:t>
      </w:r>
      <w:r w:rsidRPr="00221537">
        <w:rPr>
          <w:w w:val="105"/>
          <w:sz w:val="22"/>
          <w:szCs w:val="22"/>
        </w:rPr>
        <w:t>médica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inmediato</w:t>
      </w:r>
      <w:r w:rsidRPr="00221537">
        <w:rPr>
          <w:spacing w:val="-10"/>
          <w:w w:val="105"/>
          <w:sz w:val="22"/>
          <w:szCs w:val="22"/>
        </w:rPr>
        <w:t xml:space="preserve"> </w:t>
      </w:r>
      <w:r w:rsidRPr="00221537">
        <w:rPr>
          <w:w w:val="105"/>
          <w:sz w:val="22"/>
          <w:szCs w:val="22"/>
        </w:rPr>
        <w:t>si</w:t>
      </w:r>
      <w:r w:rsidRPr="00221537">
        <w:rPr>
          <w:spacing w:val="-10"/>
          <w:w w:val="105"/>
          <w:sz w:val="22"/>
          <w:szCs w:val="22"/>
        </w:rPr>
        <w:t xml:space="preserve"> </w:t>
      </w:r>
      <w:r w:rsidRPr="00221537">
        <w:rPr>
          <w:w w:val="105"/>
          <w:sz w:val="22"/>
          <w:szCs w:val="22"/>
        </w:rPr>
        <w:t>observa</w:t>
      </w:r>
      <w:r w:rsidRPr="00221537">
        <w:rPr>
          <w:spacing w:val="-11"/>
          <w:w w:val="105"/>
          <w:sz w:val="22"/>
          <w:szCs w:val="22"/>
        </w:rPr>
        <w:t xml:space="preserve"> </w:t>
      </w:r>
      <w:r w:rsidRPr="00221537">
        <w:rPr>
          <w:w w:val="105"/>
          <w:sz w:val="22"/>
          <w:szCs w:val="22"/>
        </w:rPr>
        <w:t>alguno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los síntomas descritos en la sección 4.</w:t>
      </w:r>
    </w:p>
    <w:p w14:paraId="7614C4CE" w14:textId="77777777" w:rsidR="000F6161" w:rsidRPr="00221537" w:rsidRDefault="000F6161" w:rsidP="00E43660">
      <w:pPr>
        <w:pStyle w:val="BodyText"/>
        <w:ind w:right="48"/>
        <w:rPr>
          <w:sz w:val="22"/>
          <w:szCs w:val="22"/>
        </w:rPr>
      </w:pPr>
    </w:p>
    <w:p w14:paraId="15CF0CAC" w14:textId="77777777" w:rsidR="000F6161" w:rsidRPr="00221537" w:rsidRDefault="004C0320" w:rsidP="00E43660">
      <w:pPr>
        <w:pStyle w:val="BodyText"/>
        <w:ind w:right="48"/>
        <w:jc w:val="both"/>
        <w:rPr>
          <w:sz w:val="22"/>
          <w:szCs w:val="22"/>
        </w:rPr>
      </w:pPr>
      <w:r w:rsidRPr="00221537">
        <w:rPr>
          <w:w w:val="105"/>
          <w:sz w:val="22"/>
          <w:szCs w:val="22"/>
        </w:rPr>
        <w:t>Debe</w:t>
      </w:r>
      <w:r w:rsidRPr="00221537">
        <w:rPr>
          <w:spacing w:val="-10"/>
          <w:w w:val="105"/>
          <w:sz w:val="22"/>
          <w:szCs w:val="22"/>
        </w:rPr>
        <w:t xml:space="preserve"> </w:t>
      </w:r>
      <w:r w:rsidRPr="00221537">
        <w:rPr>
          <w:w w:val="105"/>
          <w:sz w:val="22"/>
          <w:szCs w:val="22"/>
        </w:rPr>
        <w:t>consultar</w:t>
      </w:r>
      <w:r w:rsidRPr="00221537">
        <w:rPr>
          <w:spacing w:val="-10"/>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su</w:t>
      </w:r>
      <w:r w:rsidRPr="00221537">
        <w:rPr>
          <w:spacing w:val="-9"/>
          <w:w w:val="105"/>
          <w:sz w:val="22"/>
          <w:szCs w:val="22"/>
        </w:rPr>
        <w:t xml:space="preserve"> </w:t>
      </w:r>
      <w:r w:rsidRPr="00221537">
        <w:rPr>
          <w:w w:val="105"/>
          <w:sz w:val="22"/>
          <w:szCs w:val="22"/>
        </w:rPr>
        <w:t>médico</w:t>
      </w:r>
      <w:r w:rsidRPr="00221537">
        <w:rPr>
          <w:spacing w:val="-9"/>
          <w:w w:val="105"/>
          <w:sz w:val="22"/>
          <w:szCs w:val="22"/>
        </w:rPr>
        <w:t xml:space="preserve"> </w:t>
      </w:r>
      <w:r w:rsidRPr="00221537">
        <w:rPr>
          <w:w w:val="105"/>
          <w:sz w:val="22"/>
          <w:szCs w:val="22"/>
        </w:rPr>
        <w:t>el</w:t>
      </w:r>
      <w:r w:rsidRPr="00221537">
        <w:rPr>
          <w:spacing w:val="-9"/>
          <w:w w:val="105"/>
          <w:sz w:val="22"/>
          <w:szCs w:val="22"/>
        </w:rPr>
        <w:t xml:space="preserve"> </w:t>
      </w:r>
      <w:r w:rsidRPr="00221537">
        <w:rPr>
          <w:w w:val="105"/>
          <w:sz w:val="22"/>
          <w:szCs w:val="22"/>
        </w:rPr>
        <w:t>riesgo</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desarrollar</w:t>
      </w:r>
      <w:r w:rsidRPr="00221537">
        <w:rPr>
          <w:spacing w:val="-8"/>
          <w:w w:val="105"/>
          <w:sz w:val="22"/>
          <w:szCs w:val="22"/>
        </w:rPr>
        <w:t xml:space="preserve"> </w:t>
      </w:r>
      <w:r w:rsidRPr="00221537">
        <w:rPr>
          <w:w w:val="105"/>
          <w:sz w:val="22"/>
          <w:szCs w:val="22"/>
        </w:rPr>
        <w:t>cáncer</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sangre.</w:t>
      </w:r>
      <w:r w:rsidRPr="00221537">
        <w:rPr>
          <w:spacing w:val="-9"/>
          <w:w w:val="105"/>
          <w:sz w:val="22"/>
          <w:szCs w:val="22"/>
        </w:rPr>
        <w:t xml:space="preserve"> </w:t>
      </w:r>
      <w:r w:rsidRPr="00221537">
        <w:rPr>
          <w:w w:val="105"/>
          <w:sz w:val="22"/>
          <w:szCs w:val="22"/>
        </w:rPr>
        <w:t>En</w:t>
      </w:r>
      <w:r w:rsidRPr="00221537">
        <w:rPr>
          <w:spacing w:val="-9"/>
          <w:w w:val="105"/>
          <w:sz w:val="22"/>
          <w:szCs w:val="22"/>
        </w:rPr>
        <w:t xml:space="preserve"> </w:t>
      </w:r>
      <w:r w:rsidRPr="00221537">
        <w:rPr>
          <w:w w:val="105"/>
          <w:sz w:val="22"/>
          <w:szCs w:val="22"/>
        </w:rPr>
        <w:t>caso</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presente</w:t>
      </w:r>
      <w:r w:rsidRPr="00221537">
        <w:rPr>
          <w:spacing w:val="-10"/>
          <w:w w:val="105"/>
          <w:sz w:val="22"/>
          <w:szCs w:val="22"/>
        </w:rPr>
        <w:t xml:space="preserve"> </w:t>
      </w:r>
      <w:r w:rsidRPr="00221537">
        <w:rPr>
          <w:w w:val="105"/>
          <w:sz w:val="22"/>
          <w:szCs w:val="22"/>
        </w:rPr>
        <w:t>o pueda</w:t>
      </w:r>
      <w:r w:rsidRPr="00221537">
        <w:rPr>
          <w:spacing w:val="-1"/>
          <w:w w:val="105"/>
          <w:sz w:val="22"/>
          <w:szCs w:val="22"/>
        </w:rPr>
        <w:t xml:space="preserve"> </w:t>
      </w:r>
      <w:r w:rsidRPr="00221537">
        <w:rPr>
          <w:w w:val="105"/>
          <w:sz w:val="22"/>
          <w:szCs w:val="22"/>
        </w:rPr>
        <w:t>presentar</w:t>
      </w:r>
      <w:r w:rsidRPr="00221537">
        <w:rPr>
          <w:spacing w:val="-1"/>
          <w:w w:val="105"/>
          <w:sz w:val="22"/>
          <w:szCs w:val="22"/>
        </w:rPr>
        <w:t xml:space="preserve"> </w:t>
      </w:r>
      <w:r w:rsidRPr="00221537">
        <w:rPr>
          <w:w w:val="105"/>
          <w:sz w:val="22"/>
          <w:szCs w:val="22"/>
        </w:rPr>
        <w:t>cáncer</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la</w:t>
      </w:r>
      <w:r w:rsidRPr="00221537">
        <w:rPr>
          <w:spacing w:val="-1"/>
          <w:w w:val="105"/>
          <w:sz w:val="22"/>
          <w:szCs w:val="22"/>
        </w:rPr>
        <w:t xml:space="preserve"> </w:t>
      </w:r>
      <w:r w:rsidRPr="00221537">
        <w:rPr>
          <w:w w:val="105"/>
          <w:sz w:val="22"/>
          <w:szCs w:val="22"/>
        </w:rPr>
        <w:t>sangre, no debe</w:t>
      </w:r>
      <w:r w:rsidRPr="00221537">
        <w:rPr>
          <w:spacing w:val="-1"/>
          <w:w w:val="105"/>
          <w:sz w:val="22"/>
          <w:szCs w:val="22"/>
        </w:rPr>
        <w:t xml:space="preserve"> </w:t>
      </w:r>
      <w:r w:rsidRPr="00221537">
        <w:rPr>
          <w:w w:val="105"/>
          <w:sz w:val="22"/>
          <w:szCs w:val="22"/>
        </w:rPr>
        <w:t>utilizar</w:t>
      </w:r>
      <w:r w:rsidRPr="00221537">
        <w:rPr>
          <w:spacing w:val="-1"/>
          <w:w w:val="105"/>
          <w:sz w:val="22"/>
          <w:szCs w:val="22"/>
        </w:rPr>
        <w:t xml:space="preserve"> </w:t>
      </w:r>
      <w:r w:rsidRPr="00221537">
        <w:rPr>
          <w:w w:val="105"/>
          <w:sz w:val="22"/>
          <w:szCs w:val="22"/>
        </w:rPr>
        <w:t>Fulphila, excepto si su médico lo aconseja.</w:t>
      </w:r>
    </w:p>
    <w:p w14:paraId="4325E373" w14:textId="77777777" w:rsidR="000F6161" w:rsidRPr="00221537" w:rsidRDefault="000F6161" w:rsidP="00E43660">
      <w:pPr>
        <w:pStyle w:val="BodyText"/>
        <w:ind w:right="48"/>
        <w:rPr>
          <w:sz w:val="22"/>
          <w:szCs w:val="22"/>
        </w:rPr>
      </w:pPr>
    </w:p>
    <w:p w14:paraId="1F9378C3" w14:textId="77777777" w:rsidR="000F6161" w:rsidRPr="00221537" w:rsidRDefault="004C0320" w:rsidP="00E43660">
      <w:pPr>
        <w:pStyle w:val="Heading2"/>
        <w:ind w:left="0" w:right="48"/>
        <w:jc w:val="both"/>
        <w:rPr>
          <w:sz w:val="22"/>
          <w:szCs w:val="22"/>
        </w:rPr>
      </w:pPr>
      <w:r w:rsidRPr="00221537">
        <w:rPr>
          <w:w w:val="105"/>
          <w:sz w:val="22"/>
          <w:szCs w:val="22"/>
        </w:rPr>
        <w:t>Pérdida</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respuesta</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spacing w:val="-2"/>
          <w:w w:val="105"/>
          <w:sz w:val="22"/>
          <w:szCs w:val="22"/>
        </w:rPr>
        <w:t>Fulphila</w:t>
      </w:r>
    </w:p>
    <w:p w14:paraId="778C9D57" w14:textId="77777777" w:rsidR="000F6161" w:rsidRPr="00221537" w:rsidRDefault="004C0320" w:rsidP="00E43660">
      <w:pPr>
        <w:pStyle w:val="BodyText"/>
        <w:ind w:right="48"/>
        <w:jc w:val="both"/>
        <w:rPr>
          <w:sz w:val="22"/>
          <w:szCs w:val="22"/>
        </w:rPr>
      </w:pPr>
      <w:r w:rsidRPr="00221537">
        <w:rPr>
          <w:w w:val="105"/>
          <w:sz w:val="22"/>
          <w:szCs w:val="22"/>
        </w:rPr>
        <w:t>Si</w:t>
      </w:r>
      <w:r w:rsidRPr="00221537">
        <w:rPr>
          <w:spacing w:val="-8"/>
          <w:w w:val="105"/>
          <w:sz w:val="22"/>
          <w:szCs w:val="22"/>
        </w:rPr>
        <w:t xml:space="preserve"> </w:t>
      </w:r>
      <w:r w:rsidRPr="00221537">
        <w:rPr>
          <w:w w:val="105"/>
          <w:sz w:val="22"/>
          <w:szCs w:val="22"/>
        </w:rPr>
        <w:t>experimenta</w:t>
      </w:r>
      <w:r w:rsidRPr="00221537">
        <w:rPr>
          <w:spacing w:val="-9"/>
          <w:w w:val="105"/>
          <w:sz w:val="22"/>
          <w:szCs w:val="22"/>
        </w:rPr>
        <w:t xml:space="preserve"> </w:t>
      </w:r>
      <w:r w:rsidRPr="00221537">
        <w:rPr>
          <w:w w:val="105"/>
          <w:sz w:val="22"/>
          <w:szCs w:val="22"/>
        </w:rPr>
        <w:t>una</w:t>
      </w:r>
      <w:r w:rsidRPr="00221537">
        <w:rPr>
          <w:spacing w:val="-9"/>
          <w:w w:val="105"/>
          <w:sz w:val="22"/>
          <w:szCs w:val="22"/>
        </w:rPr>
        <w:t xml:space="preserve"> </w:t>
      </w:r>
      <w:r w:rsidRPr="00221537">
        <w:rPr>
          <w:w w:val="105"/>
          <w:sz w:val="22"/>
          <w:szCs w:val="22"/>
        </w:rPr>
        <w:t>pérdida</w:t>
      </w:r>
      <w:r w:rsidRPr="00221537">
        <w:rPr>
          <w:spacing w:val="-10"/>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respuesta</w:t>
      </w:r>
      <w:r w:rsidRPr="00221537">
        <w:rPr>
          <w:spacing w:val="-8"/>
          <w:w w:val="105"/>
          <w:sz w:val="22"/>
          <w:szCs w:val="22"/>
        </w:rPr>
        <w:t xml:space="preserve"> </w:t>
      </w:r>
      <w:r w:rsidRPr="00221537">
        <w:rPr>
          <w:w w:val="105"/>
          <w:sz w:val="22"/>
          <w:szCs w:val="22"/>
        </w:rPr>
        <w:t>o</w:t>
      </w:r>
      <w:r w:rsidRPr="00221537">
        <w:rPr>
          <w:spacing w:val="-8"/>
          <w:w w:val="105"/>
          <w:sz w:val="22"/>
          <w:szCs w:val="22"/>
        </w:rPr>
        <w:t xml:space="preserve"> </w:t>
      </w:r>
      <w:r w:rsidRPr="00221537">
        <w:rPr>
          <w:w w:val="105"/>
          <w:sz w:val="22"/>
          <w:szCs w:val="22"/>
        </w:rPr>
        <w:t>si</w:t>
      </w:r>
      <w:r w:rsidRPr="00221537">
        <w:rPr>
          <w:spacing w:val="-8"/>
          <w:w w:val="105"/>
          <w:sz w:val="22"/>
          <w:szCs w:val="22"/>
        </w:rPr>
        <w:t xml:space="preserve"> </w:t>
      </w:r>
      <w:r w:rsidRPr="00221537">
        <w:rPr>
          <w:w w:val="105"/>
          <w:sz w:val="22"/>
          <w:szCs w:val="22"/>
        </w:rPr>
        <w:t>no</w:t>
      </w:r>
      <w:r w:rsidRPr="00221537">
        <w:rPr>
          <w:spacing w:val="-8"/>
          <w:w w:val="105"/>
          <w:sz w:val="22"/>
          <w:szCs w:val="22"/>
        </w:rPr>
        <w:t xml:space="preserve"> </w:t>
      </w:r>
      <w:r w:rsidRPr="00221537">
        <w:rPr>
          <w:w w:val="105"/>
          <w:sz w:val="22"/>
          <w:szCs w:val="22"/>
        </w:rPr>
        <w:t>se</w:t>
      </w:r>
      <w:r w:rsidRPr="00221537">
        <w:rPr>
          <w:spacing w:val="-9"/>
          <w:w w:val="105"/>
          <w:sz w:val="22"/>
          <w:szCs w:val="22"/>
        </w:rPr>
        <w:t xml:space="preserve"> </w:t>
      </w:r>
      <w:r w:rsidRPr="00221537">
        <w:rPr>
          <w:w w:val="105"/>
          <w:sz w:val="22"/>
          <w:szCs w:val="22"/>
        </w:rPr>
        <w:t>consigue</w:t>
      </w:r>
      <w:r w:rsidRPr="00221537">
        <w:rPr>
          <w:spacing w:val="-9"/>
          <w:w w:val="105"/>
          <w:sz w:val="22"/>
          <w:szCs w:val="22"/>
        </w:rPr>
        <w:t xml:space="preserve"> </w:t>
      </w:r>
      <w:r w:rsidRPr="00221537">
        <w:rPr>
          <w:w w:val="105"/>
          <w:sz w:val="22"/>
          <w:szCs w:val="22"/>
        </w:rPr>
        <w:t>mantener</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respuesta</w:t>
      </w:r>
      <w:r w:rsidRPr="00221537">
        <w:rPr>
          <w:spacing w:val="-9"/>
          <w:w w:val="105"/>
          <w:sz w:val="22"/>
          <w:szCs w:val="22"/>
        </w:rPr>
        <w:t xml:space="preserve"> </w:t>
      </w:r>
      <w:r w:rsidRPr="00221537">
        <w:rPr>
          <w:w w:val="105"/>
          <w:sz w:val="22"/>
          <w:szCs w:val="22"/>
        </w:rPr>
        <w:t>al</w:t>
      </w:r>
      <w:r w:rsidRPr="00221537">
        <w:rPr>
          <w:spacing w:val="-8"/>
          <w:w w:val="105"/>
          <w:sz w:val="22"/>
          <w:szCs w:val="22"/>
        </w:rPr>
        <w:t xml:space="preserve"> </w:t>
      </w:r>
      <w:r w:rsidRPr="00221537">
        <w:rPr>
          <w:w w:val="105"/>
          <w:sz w:val="22"/>
          <w:szCs w:val="22"/>
        </w:rPr>
        <w:t>tratamiento</w:t>
      </w:r>
      <w:r w:rsidRPr="00221537">
        <w:rPr>
          <w:spacing w:val="-8"/>
          <w:w w:val="105"/>
          <w:sz w:val="22"/>
          <w:szCs w:val="22"/>
        </w:rPr>
        <w:t xml:space="preserve"> </w:t>
      </w:r>
      <w:r w:rsidRPr="00221537">
        <w:rPr>
          <w:w w:val="105"/>
          <w:sz w:val="22"/>
          <w:szCs w:val="22"/>
        </w:rPr>
        <w:t>con pegfilgrastim,</w:t>
      </w:r>
      <w:r w:rsidRPr="00221537">
        <w:rPr>
          <w:spacing w:val="-14"/>
          <w:w w:val="105"/>
          <w:sz w:val="22"/>
          <w:szCs w:val="22"/>
        </w:rPr>
        <w:t xml:space="preserve"> </w:t>
      </w:r>
      <w:r w:rsidRPr="00221537">
        <w:rPr>
          <w:w w:val="105"/>
          <w:sz w:val="22"/>
          <w:szCs w:val="22"/>
        </w:rPr>
        <w:t>su</w:t>
      </w:r>
      <w:r w:rsidRPr="00221537">
        <w:rPr>
          <w:spacing w:val="-13"/>
          <w:w w:val="105"/>
          <w:sz w:val="22"/>
          <w:szCs w:val="22"/>
        </w:rPr>
        <w:t xml:space="preserve"> </w:t>
      </w:r>
      <w:r w:rsidRPr="00221537">
        <w:rPr>
          <w:w w:val="105"/>
          <w:sz w:val="22"/>
          <w:szCs w:val="22"/>
        </w:rPr>
        <w:t>médico</w:t>
      </w:r>
      <w:r w:rsidRPr="00221537">
        <w:rPr>
          <w:spacing w:val="-13"/>
          <w:w w:val="105"/>
          <w:sz w:val="22"/>
          <w:szCs w:val="22"/>
        </w:rPr>
        <w:t xml:space="preserve"> </w:t>
      </w:r>
      <w:r w:rsidRPr="00221537">
        <w:rPr>
          <w:w w:val="105"/>
          <w:sz w:val="22"/>
          <w:szCs w:val="22"/>
        </w:rPr>
        <w:t>investigará</w:t>
      </w:r>
      <w:r w:rsidRPr="00221537">
        <w:rPr>
          <w:spacing w:val="-13"/>
          <w:w w:val="105"/>
          <w:sz w:val="22"/>
          <w:szCs w:val="22"/>
        </w:rPr>
        <w:t xml:space="preserve"> </w:t>
      </w:r>
      <w:r w:rsidRPr="00221537">
        <w:rPr>
          <w:w w:val="105"/>
          <w:sz w:val="22"/>
          <w:szCs w:val="22"/>
        </w:rPr>
        <w:t>las</w:t>
      </w:r>
      <w:r w:rsidRPr="00221537">
        <w:rPr>
          <w:spacing w:val="-13"/>
          <w:w w:val="105"/>
          <w:sz w:val="22"/>
          <w:szCs w:val="22"/>
        </w:rPr>
        <w:t xml:space="preserve"> </w:t>
      </w:r>
      <w:r w:rsidRPr="00221537">
        <w:rPr>
          <w:w w:val="105"/>
          <w:sz w:val="22"/>
          <w:szCs w:val="22"/>
        </w:rPr>
        <w:t>causas</w:t>
      </w:r>
      <w:r w:rsidRPr="00221537">
        <w:rPr>
          <w:spacing w:val="-13"/>
          <w:w w:val="105"/>
          <w:sz w:val="22"/>
          <w:szCs w:val="22"/>
        </w:rPr>
        <w:t xml:space="preserve"> </w:t>
      </w:r>
      <w:r w:rsidRPr="00221537">
        <w:rPr>
          <w:w w:val="105"/>
          <w:sz w:val="22"/>
          <w:szCs w:val="22"/>
        </w:rPr>
        <w:t>incluyendo</w:t>
      </w:r>
      <w:r w:rsidRPr="00221537">
        <w:rPr>
          <w:spacing w:val="-13"/>
          <w:w w:val="105"/>
          <w:sz w:val="22"/>
          <w:szCs w:val="22"/>
        </w:rPr>
        <w:t xml:space="preserve"> </w:t>
      </w:r>
      <w:r w:rsidRPr="00221537">
        <w:rPr>
          <w:w w:val="105"/>
          <w:sz w:val="22"/>
          <w:szCs w:val="22"/>
        </w:rPr>
        <w:t>si</w:t>
      </w:r>
      <w:r w:rsidRPr="00221537">
        <w:rPr>
          <w:spacing w:val="-13"/>
          <w:w w:val="105"/>
          <w:sz w:val="22"/>
          <w:szCs w:val="22"/>
        </w:rPr>
        <w:t xml:space="preserve"> </w:t>
      </w:r>
      <w:r w:rsidRPr="00221537">
        <w:rPr>
          <w:w w:val="105"/>
          <w:sz w:val="22"/>
          <w:szCs w:val="22"/>
        </w:rPr>
        <w:t>ha</w:t>
      </w:r>
      <w:r w:rsidRPr="00221537">
        <w:rPr>
          <w:spacing w:val="-14"/>
          <w:w w:val="105"/>
          <w:sz w:val="22"/>
          <w:szCs w:val="22"/>
        </w:rPr>
        <w:t xml:space="preserve"> </w:t>
      </w:r>
      <w:r w:rsidRPr="00221537">
        <w:rPr>
          <w:w w:val="105"/>
          <w:sz w:val="22"/>
          <w:szCs w:val="22"/>
        </w:rPr>
        <w:t>desarrollado</w:t>
      </w:r>
      <w:r w:rsidRPr="00221537">
        <w:rPr>
          <w:spacing w:val="-13"/>
          <w:w w:val="105"/>
          <w:sz w:val="22"/>
          <w:szCs w:val="22"/>
        </w:rPr>
        <w:t xml:space="preserve"> </w:t>
      </w:r>
      <w:r w:rsidRPr="00221537">
        <w:rPr>
          <w:w w:val="105"/>
          <w:sz w:val="22"/>
          <w:szCs w:val="22"/>
        </w:rPr>
        <w:t>anticuerpos</w:t>
      </w:r>
      <w:r w:rsidRPr="00221537">
        <w:rPr>
          <w:spacing w:val="-13"/>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puedan neutralizar la actividad de pegfilgrastim.</w:t>
      </w:r>
    </w:p>
    <w:p w14:paraId="687CFDE7" w14:textId="77777777" w:rsidR="000F6161" w:rsidRPr="00221537" w:rsidRDefault="000F6161" w:rsidP="00E43660">
      <w:pPr>
        <w:pStyle w:val="BodyText"/>
        <w:ind w:right="48"/>
        <w:rPr>
          <w:sz w:val="22"/>
          <w:szCs w:val="22"/>
        </w:rPr>
      </w:pPr>
    </w:p>
    <w:p w14:paraId="1E2564F5" w14:textId="77777777" w:rsidR="000F6161" w:rsidRPr="00221537" w:rsidRDefault="004C0320" w:rsidP="00E43660">
      <w:pPr>
        <w:pStyle w:val="Heading2"/>
        <w:ind w:left="0" w:right="48"/>
        <w:jc w:val="both"/>
        <w:rPr>
          <w:sz w:val="22"/>
          <w:szCs w:val="22"/>
        </w:rPr>
      </w:pPr>
      <w:r w:rsidRPr="00221537">
        <w:rPr>
          <w:w w:val="105"/>
          <w:sz w:val="22"/>
          <w:szCs w:val="22"/>
        </w:rPr>
        <w:lastRenderedPageBreak/>
        <w:t>Niños</w:t>
      </w:r>
      <w:r w:rsidRPr="00221537">
        <w:rPr>
          <w:spacing w:val="-8"/>
          <w:w w:val="105"/>
          <w:sz w:val="22"/>
          <w:szCs w:val="22"/>
        </w:rPr>
        <w:t xml:space="preserve"> </w:t>
      </w:r>
      <w:r w:rsidRPr="00221537">
        <w:rPr>
          <w:w w:val="105"/>
          <w:sz w:val="22"/>
          <w:szCs w:val="22"/>
        </w:rPr>
        <w:t>y</w:t>
      </w:r>
      <w:r w:rsidRPr="00221537">
        <w:rPr>
          <w:spacing w:val="-7"/>
          <w:w w:val="105"/>
          <w:sz w:val="22"/>
          <w:szCs w:val="22"/>
        </w:rPr>
        <w:t xml:space="preserve"> </w:t>
      </w:r>
      <w:r w:rsidRPr="00221537">
        <w:rPr>
          <w:spacing w:val="-2"/>
          <w:w w:val="105"/>
          <w:sz w:val="22"/>
          <w:szCs w:val="22"/>
        </w:rPr>
        <w:t>adolescentes</w:t>
      </w:r>
    </w:p>
    <w:p w14:paraId="1B9EBCE9" w14:textId="77777777" w:rsidR="000F6161" w:rsidRPr="00221537" w:rsidRDefault="004C0320" w:rsidP="00E43660">
      <w:pPr>
        <w:pStyle w:val="BodyText"/>
        <w:ind w:right="48"/>
        <w:rPr>
          <w:sz w:val="22"/>
          <w:szCs w:val="22"/>
        </w:rPr>
      </w:pPr>
      <w:r w:rsidRPr="00221537">
        <w:rPr>
          <w:w w:val="105"/>
          <w:sz w:val="22"/>
          <w:szCs w:val="22"/>
        </w:rPr>
        <w:t>No</w:t>
      </w:r>
      <w:r w:rsidRPr="00221537">
        <w:rPr>
          <w:spacing w:val="-9"/>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recomienda</w:t>
      </w:r>
      <w:r w:rsidRPr="00221537">
        <w:rPr>
          <w:spacing w:val="-10"/>
          <w:w w:val="105"/>
          <w:sz w:val="22"/>
          <w:szCs w:val="22"/>
        </w:rPr>
        <w:t xml:space="preserve"> </w:t>
      </w:r>
      <w:r w:rsidRPr="00221537">
        <w:rPr>
          <w:w w:val="105"/>
          <w:sz w:val="22"/>
          <w:szCs w:val="22"/>
        </w:rPr>
        <w:t>el</w:t>
      </w:r>
      <w:r w:rsidRPr="00221537">
        <w:rPr>
          <w:spacing w:val="-9"/>
          <w:w w:val="105"/>
          <w:sz w:val="22"/>
          <w:szCs w:val="22"/>
        </w:rPr>
        <w:t xml:space="preserve"> </w:t>
      </w:r>
      <w:r w:rsidRPr="00221537">
        <w:rPr>
          <w:w w:val="105"/>
          <w:sz w:val="22"/>
          <w:szCs w:val="22"/>
        </w:rPr>
        <w:t>uso</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Fulphila</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niños</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adolescentes,</w:t>
      </w:r>
      <w:r w:rsidRPr="00221537">
        <w:rPr>
          <w:spacing w:val="-9"/>
          <w:w w:val="105"/>
          <w:sz w:val="22"/>
          <w:szCs w:val="22"/>
        </w:rPr>
        <w:t xml:space="preserve"> </w:t>
      </w:r>
      <w:r w:rsidRPr="00221537">
        <w:rPr>
          <w:w w:val="105"/>
          <w:sz w:val="22"/>
          <w:szCs w:val="22"/>
        </w:rPr>
        <w:t>ya</w:t>
      </w:r>
      <w:r w:rsidRPr="00221537">
        <w:rPr>
          <w:spacing w:val="-10"/>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no</w:t>
      </w:r>
      <w:r w:rsidRPr="00221537">
        <w:rPr>
          <w:spacing w:val="-9"/>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dispone</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suficientes</w:t>
      </w:r>
      <w:r w:rsidRPr="00221537">
        <w:rPr>
          <w:spacing w:val="-10"/>
          <w:w w:val="105"/>
          <w:sz w:val="22"/>
          <w:szCs w:val="22"/>
        </w:rPr>
        <w:t xml:space="preserve"> </w:t>
      </w:r>
      <w:r w:rsidRPr="00221537">
        <w:rPr>
          <w:w w:val="105"/>
          <w:sz w:val="22"/>
          <w:szCs w:val="22"/>
        </w:rPr>
        <w:t>datos acerca de su seguridad y eficacia.</w:t>
      </w:r>
    </w:p>
    <w:p w14:paraId="49BABCE1" w14:textId="77777777" w:rsidR="000F6161" w:rsidRPr="00221537" w:rsidRDefault="000F6161" w:rsidP="00E43660">
      <w:pPr>
        <w:pStyle w:val="BodyText"/>
        <w:ind w:right="48"/>
        <w:rPr>
          <w:sz w:val="22"/>
          <w:szCs w:val="22"/>
        </w:rPr>
      </w:pPr>
    </w:p>
    <w:p w14:paraId="31173ABF" w14:textId="77777777" w:rsidR="000F6161" w:rsidRPr="00221537" w:rsidRDefault="004C0320" w:rsidP="00E43660">
      <w:pPr>
        <w:pStyle w:val="Heading2"/>
        <w:ind w:left="0" w:right="48"/>
        <w:rPr>
          <w:sz w:val="22"/>
          <w:szCs w:val="22"/>
        </w:rPr>
      </w:pPr>
      <w:r w:rsidRPr="00221537">
        <w:rPr>
          <w:sz w:val="22"/>
          <w:szCs w:val="22"/>
        </w:rPr>
        <w:t>Otros</w:t>
      </w:r>
      <w:r w:rsidRPr="00221537">
        <w:rPr>
          <w:spacing w:val="18"/>
          <w:sz w:val="22"/>
          <w:szCs w:val="22"/>
        </w:rPr>
        <w:t xml:space="preserve"> </w:t>
      </w:r>
      <w:r w:rsidRPr="00221537">
        <w:rPr>
          <w:sz w:val="22"/>
          <w:szCs w:val="22"/>
        </w:rPr>
        <w:t>medicamentos</w:t>
      </w:r>
      <w:r w:rsidRPr="00221537">
        <w:rPr>
          <w:spacing w:val="17"/>
          <w:sz w:val="22"/>
          <w:szCs w:val="22"/>
        </w:rPr>
        <w:t xml:space="preserve"> </w:t>
      </w:r>
      <w:r w:rsidRPr="00221537">
        <w:rPr>
          <w:sz w:val="22"/>
          <w:szCs w:val="22"/>
        </w:rPr>
        <w:t>y</w:t>
      </w:r>
      <w:r w:rsidRPr="00221537">
        <w:rPr>
          <w:spacing w:val="18"/>
          <w:sz w:val="22"/>
          <w:szCs w:val="22"/>
        </w:rPr>
        <w:t xml:space="preserve"> </w:t>
      </w:r>
      <w:r w:rsidRPr="00221537">
        <w:rPr>
          <w:spacing w:val="-2"/>
          <w:sz w:val="22"/>
          <w:szCs w:val="22"/>
        </w:rPr>
        <w:t>Fulphila</w:t>
      </w:r>
    </w:p>
    <w:p w14:paraId="633577BE" w14:textId="77777777" w:rsidR="000F6161" w:rsidRPr="00221537" w:rsidRDefault="004C0320" w:rsidP="00E43660">
      <w:pPr>
        <w:pStyle w:val="BodyText"/>
        <w:ind w:right="48"/>
        <w:rPr>
          <w:sz w:val="22"/>
          <w:szCs w:val="22"/>
        </w:rPr>
      </w:pPr>
      <w:r w:rsidRPr="00221537">
        <w:rPr>
          <w:w w:val="105"/>
          <w:sz w:val="22"/>
          <w:szCs w:val="22"/>
        </w:rPr>
        <w:t>Informe</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farmacéutico</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está</w:t>
      </w:r>
      <w:r w:rsidRPr="00221537">
        <w:rPr>
          <w:spacing w:val="-11"/>
          <w:w w:val="105"/>
          <w:sz w:val="22"/>
          <w:szCs w:val="22"/>
        </w:rPr>
        <w:t xml:space="preserve"> </w:t>
      </w:r>
      <w:r w:rsidRPr="00221537">
        <w:rPr>
          <w:w w:val="105"/>
          <w:sz w:val="22"/>
          <w:szCs w:val="22"/>
        </w:rPr>
        <w:t>utilizando,</w:t>
      </w:r>
      <w:r w:rsidRPr="00221537">
        <w:rPr>
          <w:spacing w:val="-11"/>
          <w:w w:val="105"/>
          <w:sz w:val="22"/>
          <w:szCs w:val="22"/>
        </w:rPr>
        <w:t xml:space="preserve"> </w:t>
      </w:r>
      <w:r w:rsidRPr="00221537">
        <w:rPr>
          <w:w w:val="105"/>
          <w:sz w:val="22"/>
          <w:szCs w:val="22"/>
        </w:rPr>
        <w:t>ha</w:t>
      </w:r>
      <w:r w:rsidRPr="00221537">
        <w:rPr>
          <w:spacing w:val="-11"/>
          <w:w w:val="105"/>
          <w:sz w:val="22"/>
          <w:szCs w:val="22"/>
        </w:rPr>
        <w:t xml:space="preserve"> </w:t>
      </w:r>
      <w:r w:rsidRPr="00221537">
        <w:rPr>
          <w:w w:val="105"/>
          <w:sz w:val="22"/>
          <w:szCs w:val="22"/>
        </w:rPr>
        <w:t>utilizado</w:t>
      </w:r>
      <w:r w:rsidRPr="00221537">
        <w:rPr>
          <w:spacing w:val="-11"/>
          <w:w w:val="105"/>
          <w:sz w:val="22"/>
          <w:szCs w:val="22"/>
        </w:rPr>
        <w:t xml:space="preserve"> </w:t>
      </w:r>
      <w:r w:rsidRPr="00221537">
        <w:rPr>
          <w:w w:val="105"/>
          <w:sz w:val="22"/>
          <w:szCs w:val="22"/>
        </w:rPr>
        <w:t>recientemente</w:t>
      </w:r>
      <w:r w:rsidRPr="00221537">
        <w:rPr>
          <w:spacing w:val="-11"/>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podría</w:t>
      </w:r>
      <w:r w:rsidRPr="00221537">
        <w:rPr>
          <w:spacing w:val="-11"/>
          <w:w w:val="105"/>
          <w:sz w:val="22"/>
          <w:szCs w:val="22"/>
        </w:rPr>
        <w:t xml:space="preserve"> </w:t>
      </w:r>
      <w:r w:rsidRPr="00221537">
        <w:rPr>
          <w:w w:val="105"/>
          <w:sz w:val="22"/>
          <w:szCs w:val="22"/>
        </w:rPr>
        <w:t>tener</w:t>
      </w:r>
      <w:r w:rsidRPr="00221537">
        <w:rPr>
          <w:spacing w:val="-11"/>
          <w:w w:val="105"/>
          <w:sz w:val="22"/>
          <w:szCs w:val="22"/>
        </w:rPr>
        <w:t xml:space="preserve"> </w:t>
      </w:r>
      <w:r w:rsidRPr="00221537">
        <w:rPr>
          <w:w w:val="105"/>
          <w:sz w:val="22"/>
          <w:szCs w:val="22"/>
        </w:rPr>
        <w:t>que utilizar cualquier otro medicamento.</w:t>
      </w:r>
    </w:p>
    <w:p w14:paraId="153FA35F" w14:textId="77777777" w:rsidR="000F6161" w:rsidRPr="00221537" w:rsidRDefault="000F6161" w:rsidP="00E43660">
      <w:pPr>
        <w:pStyle w:val="BodyText"/>
        <w:ind w:right="48"/>
        <w:rPr>
          <w:sz w:val="22"/>
          <w:szCs w:val="22"/>
        </w:rPr>
      </w:pPr>
    </w:p>
    <w:p w14:paraId="456B23D7" w14:textId="77777777" w:rsidR="000F6161" w:rsidRPr="00221537" w:rsidRDefault="004C0320" w:rsidP="00E43660">
      <w:pPr>
        <w:pStyle w:val="Heading2"/>
        <w:ind w:left="0" w:right="48"/>
        <w:rPr>
          <w:sz w:val="22"/>
          <w:szCs w:val="22"/>
        </w:rPr>
      </w:pPr>
      <w:r w:rsidRPr="00221537">
        <w:rPr>
          <w:w w:val="105"/>
          <w:sz w:val="22"/>
          <w:szCs w:val="22"/>
        </w:rPr>
        <w:t>Embarazo</w:t>
      </w:r>
      <w:r w:rsidRPr="00221537">
        <w:rPr>
          <w:spacing w:val="-13"/>
          <w:w w:val="105"/>
          <w:sz w:val="22"/>
          <w:szCs w:val="22"/>
        </w:rPr>
        <w:t xml:space="preserve"> </w:t>
      </w:r>
      <w:r w:rsidRPr="00221537">
        <w:rPr>
          <w:w w:val="105"/>
          <w:sz w:val="22"/>
          <w:szCs w:val="22"/>
        </w:rPr>
        <w:t>y</w:t>
      </w:r>
      <w:r w:rsidRPr="00221537">
        <w:rPr>
          <w:spacing w:val="-12"/>
          <w:w w:val="105"/>
          <w:sz w:val="22"/>
          <w:szCs w:val="22"/>
        </w:rPr>
        <w:t xml:space="preserve"> </w:t>
      </w:r>
      <w:r w:rsidRPr="00221537">
        <w:rPr>
          <w:spacing w:val="-2"/>
          <w:w w:val="105"/>
          <w:sz w:val="22"/>
          <w:szCs w:val="22"/>
        </w:rPr>
        <w:t>lactancia</w:t>
      </w:r>
    </w:p>
    <w:p w14:paraId="3A4ACF04" w14:textId="77777777" w:rsidR="000F6161" w:rsidRPr="00221537" w:rsidRDefault="004C0320" w:rsidP="00E43660">
      <w:pPr>
        <w:pStyle w:val="BodyText"/>
        <w:ind w:right="48"/>
        <w:rPr>
          <w:sz w:val="22"/>
          <w:szCs w:val="22"/>
        </w:rPr>
      </w:pPr>
      <w:r w:rsidRPr="00221537">
        <w:rPr>
          <w:w w:val="105"/>
          <w:sz w:val="22"/>
          <w:szCs w:val="22"/>
        </w:rPr>
        <w:t>Si está</w:t>
      </w:r>
      <w:r w:rsidRPr="00221537">
        <w:rPr>
          <w:spacing w:val="-1"/>
          <w:w w:val="105"/>
          <w:sz w:val="22"/>
          <w:szCs w:val="22"/>
        </w:rPr>
        <w:t xml:space="preserve"> </w:t>
      </w:r>
      <w:r w:rsidRPr="00221537">
        <w:rPr>
          <w:w w:val="105"/>
          <w:sz w:val="22"/>
          <w:szCs w:val="22"/>
        </w:rPr>
        <w:t>embarazada</w:t>
      </w:r>
      <w:r w:rsidRPr="00221537">
        <w:rPr>
          <w:spacing w:val="-1"/>
          <w:w w:val="105"/>
          <w:sz w:val="22"/>
          <w:szCs w:val="22"/>
        </w:rPr>
        <w:t xml:space="preserve"> </w:t>
      </w:r>
      <w:r w:rsidRPr="00221537">
        <w:rPr>
          <w:w w:val="105"/>
          <w:sz w:val="22"/>
          <w:szCs w:val="22"/>
        </w:rPr>
        <w:t>o en periodo</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lactancia, cree</w:t>
      </w:r>
      <w:r w:rsidRPr="00221537">
        <w:rPr>
          <w:spacing w:val="-1"/>
          <w:w w:val="105"/>
          <w:sz w:val="22"/>
          <w:szCs w:val="22"/>
        </w:rPr>
        <w:t xml:space="preserve"> </w:t>
      </w:r>
      <w:r w:rsidRPr="00221537">
        <w:rPr>
          <w:w w:val="105"/>
          <w:sz w:val="22"/>
          <w:szCs w:val="22"/>
        </w:rPr>
        <w:t>que podría</w:t>
      </w:r>
      <w:r w:rsidRPr="00221537">
        <w:rPr>
          <w:spacing w:val="-1"/>
          <w:w w:val="105"/>
          <w:sz w:val="22"/>
          <w:szCs w:val="22"/>
        </w:rPr>
        <w:t xml:space="preserve"> </w:t>
      </w:r>
      <w:r w:rsidRPr="00221537">
        <w:rPr>
          <w:w w:val="105"/>
          <w:sz w:val="22"/>
          <w:szCs w:val="22"/>
        </w:rPr>
        <w:t>estar</w:t>
      </w:r>
      <w:r w:rsidRPr="00221537">
        <w:rPr>
          <w:spacing w:val="-1"/>
          <w:w w:val="105"/>
          <w:sz w:val="22"/>
          <w:szCs w:val="22"/>
        </w:rPr>
        <w:t xml:space="preserve"> </w:t>
      </w:r>
      <w:r w:rsidRPr="00221537">
        <w:rPr>
          <w:w w:val="105"/>
          <w:sz w:val="22"/>
          <w:szCs w:val="22"/>
        </w:rPr>
        <w:t>embarazada</w:t>
      </w:r>
      <w:r w:rsidRPr="00221537">
        <w:rPr>
          <w:spacing w:val="-1"/>
          <w:w w:val="105"/>
          <w:sz w:val="22"/>
          <w:szCs w:val="22"/>
        </w:rPr>
        <w:t xml:space="preserve"> </w:t>
      </w:r>
      <w:r w:rsidRPr="00221537">
        <w:rPr>
          <w:w w:val="105"/>
          <w:sz w:val="22"/>
          <w:szCs w:val="22"/>
        </w:rPr>
        <w:t>o tiene</w:t>
      </w:r>
      <w:r w:rsidRPr="00221537">
        <w:rPr>
          <w:spacing w:val="-1"/>
          <w:w w:val="105"/>
          <w:sz w:val="22"/>
          <w:szCs w:val="22"/>
        </w:rPr>
        <w:t xml:space="preserve"> </w:t>
      </w:r>
      <w:r w:rsidRPr="00221537">
        <w:rPr>
          <w:w w:val="105"/>
          <w:sz w:val="22"/>
          <w:szCs w:val="22"/>
        </w:rPr>
        <w:t>intención de quedar</w:t>
      </w:r>
      <w:r w:rsidRPr="00221537">
        <w:rPr>
          <w:spacing w:val="-13"/>
          <w:w w:val="105"/>
          <w:sz w:val="22"/>
          <w:szCs w:val="22"/>
        </w:rPr>
        <w:t xml:space="preserve"> </w:t>
      </w:r>
      <w:r w:rsidRPr="00221537">
        <w:rPr>
          <w:w w:val="105"/>
          <w:sz w:val="22"/>
          <w:szCs w:val="22"/>
        </w:rPr>
        <w:t>embarazada,</w:t>
      </w:r>
      <w:r w:rsidRPr="00221537">
        <w:rPr>
          <w:spacing w:val="-12"/>
          <w:w w:val="105"/>
          <w:sz w:val="22"/>
          <w:szCs w:val="22"/>
        </w:rPr>
        <w:t xml:space="preserve"> </w:t>
      </w:r>
      <w:r w:rsidRPr="00221537">
        <w:rPr>
          <w:w w:val="105"/>
          <w:sz w:val="22"/>
          <w:szCs w:val="22"/>
        </w:rPr>
        <w:t>consulte</w:t>
      </w:r>
      <w:r w:rsidRPr="00221537">
        <w:rPr>
          <w:spacing w:val="-13"/>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su</w:t>
      </w:r>
      <w:r w:rsidRPr="00221537">
        <w:rPr>
          <w:spacing w:val="-12"/>
          <w:w w:val="105"/>
          <w:sz w:val="22"/>
          <w:szCs w:val="22"/>
        </w:rPr>
        <w:t xml:space="preserve"> </w:t>
      </w:r>
      <w:r w:rsidRPr="00221537">
        <w:rPr>
          <w:w w:val="105"/>
          <w:sz w:val="22"/>
          <w:szCs w:val="22"/>
        </w:rPr>
        <w:t>médico</w:t>
      </w:r>
      <w:r w:rsidRPr="00221537">
        <w:rPr>
          <w:spacing w:val="-12"/>
          <w:w w:val="105"/>
          <w:sz w:val="22"/>
          <w:szCs w:val="22"/>
        </w:rPr>
        <w:t xml:space="preserve"> </w:t>
      </w:r>
      <w:r w:rsidRPr="00221537">
        <w:rPr>
          <w:w w:val="105"/>
          <w:sz w:val="22"/>
          <w:szCs w:val="22"/>
        </w:rPr>
        <w:t>o</w:t>
      </w:r>
      <w:r w:rsidRPr="00221537">
        <w:rPr>
          <w:spacing w:val="-12"/>
          <w:w w:val="105"/>
          <w:sz w:val="22"/>
          <w:szCs w:val="22"/>
        </w:rPr>
        <w:t xml:space="preserve"> </w:t>
      </w:r>
      <w:r w:rsidRPr="00221537">
        <w:rPr>
          <w:w w:val="105"/>
          <w:sz w:val="22"/>
          <w:szCs w:val="22"/>
        </w:rPr>
        <w:t>farmacéutico</w:t>
      </w:r>
      <w:r w:rsidRPr="00221537">
        <w:rPr>
          <w:spacing w:val="-12"/>
          <w:w w:val="105"/>
          <w:sz w:val="22"/>
          <w:szCs w:val="22"/>
        </w:rPr>
        <w:t xml:space="preserve"> </w:t>
      </w:r>
      <w:r w:rsidRPr="00221537">
        <w:rPr>
          <w:w w:val="105"/>
          <w:sz w:val="22"/>
          <w:szCs w:val="22"/>
        </w:rPr>
        <w:t>antes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utilizar</w:t>
      </w:r>
      <w:r w:rsidRPr="00221537">
        <w:rPr>
          <w:spacing w:val="-13"/>
          <w:w w:val="105"/>
          <w:sz w:val="22"/>
          <w:szCs w:val="22"/>
        </w:rPr>
        <w:t xml:space="preserve"> </w:t>
      </w:r>
      <w:r w:rsidRPr="00221537">
        <w:rPr>
          <w:w w:val="105"/>
          <w:sz w:val="22"/>
          <w:szCs w:val="22"/>
        </w:rPr>
        <w:t>este</w:t>
      </w:r>
      <w:r w:rsidRPr="00221537">
        <w:rPr>
          <w:spacing w:val="-12"/>
          <w:w w:val="105"/>
          <w:sz w:val="22"/>
          <w:szCs w:val="22"/>
        </w:rPr>
        <w:t xml:space="preserve"> </w:t>
      </w:r>
      <w:r w:rsidRPr="00221537">
        <w:rPr>
          <w:w w:val="105"/>
          <w:sz w:val="22"/>
          <w:szCs w:val="22"/>
        </w:rPr>
        <w:t>medicamento.</w:t>
      </w:r>
      <w:r w:rsidRPr="00221537">
        <w:rPr>
          <w:spacing w:val="-12"/>
          <w:w w:val="105"/>
          <w:sz w:val="22"/>
          <w:szCs w:val="22"/>
        </w:rPr>
        <w:t xml:space="preserve"> </w:t>
      </w:r>
      <w:r w:rsidRPr="00221537">
        <w:rPr>
          <w:w w:val="105"/>
          <w:sz w:val="22"/>
          <w:szCs w:val="22"/>
        </w:rPr>
        <w:t>Fulphila no se ha usado en mujeres embarazadas.</w:t>
      </w:r>
    </w:p>
    <w:p w14:paraId="62F4931C" w14:textId="77777777" w:rsidR="000F6161" w:rsidRPr="00221537" w:rsidRDefault="000F6161" w:rsidP="00E43660">
      <w:pPr>
        <w:pStyle w:val="BodyText"/>
        <w:ind w:right="48"/>
        <w:rPr>
          <w:sz w:val="22"/>
          <w:szCs w:val="22"/>
        </w:rPr>
      </w:pPr>
    </w:p>
    <w:p w14:paraId="5BBC7E06" w14:textId="77777777" w:rsidR="000F6161" w:rsidRPr="00221537" w:rsidRDefault="004C0320" w:rsidP="00E43660">
      <w:pPr>
        <w:pStyle w:val="BodyText"/>
        <w:ind w:right="48"/>
        <w:rPr>
          <w:sz w:val="22"/>
          <w:szCs w:val="22"/>
        </w:rPr>
      </w:pPr>
      <w:r w:rsidRPr="00221537">
        <w:rPr>
          <w:w w:val="105"/>
          <w:sz w:val="22"/>
          <w:szCs w:val="22"/>
        </w:rPr>
        <w:t>Fulphila</w:t>
      </w:r>
      <w:r w:rsidRPr="00221537">
        <w:rPr>
          <w:spacing w:val="-11"/>
          <w:w w:val="105"/>
          <w:sz w:val="22"/>
          <w:szCs w:val="22"/>
        </w:rPr>
        <w:t xml:space="preserve"> </w:t>
      </w:r>
      <w:r w:rsidRPr="00221537">
        <w:rPr>
          <w:w w:val="105"/>
          <w:sz w:val="22"/>
          <w:szCs w:val="22"/>
        </w:rPr>
        <w:t>no</w:t>
      </w:r>
      <w:r w:rsidRPr="00221537">
        <w:rPr>
          <w:spacing w:val="-10"/>
          <w:w w:val="105"/>
          <w:sz w:val="22"/>
          <w:szCs w:val="22"/>
        </w:rPr>
        <w:t xml:space="preserve"> </w:t>
      </w:r>
      <w:r w:rsidRPr="00221537">
        <w:rPr>
          <w:w w:val="105"/>
          <w:sz w:val="22"/>
          <w:szCs w:val="22"/>
        </w:rPr>
        <w:t>se</w:t>
      </w:r>
      <w:r w:rsidRPr="00221537">
        <w:rPr>
          <w:spacing w:val="-11"/>
          <w:w w:val="105"/>
          <w:sz w:val="22"/>
          <w:szCs w:val="22"/>
        </w:rPr>
        <w:t xml:space="preserve"> </w:t>
      </w:r>
      <w:r w:rsidRPr="00221537">
        <w:rPr>
          <w:w w:val="105"/>
          <w:sz w:val="22"/>
          <w:szCs w:val="22"/>
        </w:rPr>
        <w:t>ha</w:t>
      </w:r>
      <w:r w:rsidRPr="00221537">
        <w:rPr>
          <w:spacing w:val="-11"/>
          <w:w w:val="105"/>
          <w:sz w:val="22"/>
          <w:szCs w:val="22"/>
        </w:rPr>
        <w:t xml:space="preserve"> </w:t>
      </w:r>
      <w:r w:rsidRPr="00221537">
        <w:rPr>
          <w:w w:val="105"/>
          <w:sz w:val="22"/>
          <w:szCs w:val="22"/>
        </w:rPr>
        <w:t>usado</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mujeres</w:t>
      </w:r>
      <w:r w:rsidRPr="00221537">
        <w:rPr>
          <w:spacing w:val="-11"/>
          <w:w w:val="105"/>
          <w:sz w:val="22"/>
          <w:szCs w:val="22"/>
        </w:rPr>
        <w:t xml:space="preserve"> </w:t>
      </w:r>
      <w:r w:rsidRPr="00221537">
        <w:rPr>
          <w:w w:val="105"/>
          <w:sz w:val="22"/>
          <w:szCs w:val="22"/>
        </w:rPr>
        <w:t>embarazadas.</w:t>
      </w:r>
      <w:r w:rsidRPr="00221537">
        <w:rPr>
          <w:spacing w:val="-10"/>
          <w:w w:val="105"/>
          <w:sz w:val="22"/>
          <w:szCs w:val="22"/>
        </w:rPr>
        <w:t xml:space="preserve"> </w:t>
      </w:r>
      <w:r w:rsidRPr="00221537">
        <w:rPr>
          <w:w w:val="105"/>
          <w:sz w:val="22"/>
          <w:szCs w:val="22"/>
        </w:rPr>
        <w:t>Por</w:t>
      </w:r>
      <w:r w:rsidRPr="00221537">
        <w:rPr>
          <w:spacing w:val="-11"/>
          <w:w w:val="105"/>
          <w:sz w:val="22"/>
          <w:szCs w:val="22"/>
        </w:rPr>
        <w:t xml:space="preserve"> </w:t>
      </w:r>
      <w:r w:rsidRPr="00221537">
        <w:rPr>
          <w:w w:val="105"/>
          <w:sz w:val="22"/>
          <w:szCs w:val="22"/>
        </w:rPr>
        <w:t>lo</w:t>
      </w:r>
      <w:r w:rsidRPr="00221537">
        <w:rPr>
          <w:spacing w:val="-10"/>
          <w:w w:val="105"/>
          <w:sz w:val="22"/>
          <w:szCs w:val="22"/>
        </w:rPr>
        <w:t xml:space="preserve"> </w:t>
      </w:r>
      <w:r w:rsidRPr="00221537">
        <w:rPr>
          <w:w w:val="105"/>
          <w:sz w:val="22"/>
          <w:szCs w:val="22"/>
        </w:rPr>
        <w:t>tanto,</w:t>
      </w:r>
      <w:r w:rsidRPr="00221537">
        <w:rPr>
          <w:spacing w:val="-10"/>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0"/>
          <w:w w:val="105"/>
          <w:sz w:val="22"/>
          <w:szCs w:val="22"/>
        </w:rPr>
        <w:t xml:space="preserve"> </w:t>
      </w:r>
      <w:r w:rsidRPr="00221537">
        <w:rPr>
          <w:w w:val="105"/>
          <w:sz w:val="22"/>
          <w:szCs w:val="22"/>
        </w:rPr>
        <w:t>puede</w:t>
      </w:r>
      <w:r w:rsidRPr="00221537">
        <w:rPr>
          <w:spacing w:val="-11"/>
          <w:w w:val="105"/>
          <w:sz w:val="22"/>
          <w:szCs w:val="22"/>
        </w:rPr>
        <w:t xml:space="preserve"> </w:t>
      </w:r>
      <w:r w:rsidRPr="00221537">
        <w:rPr>
          <w:w w:val="105"/>
          <w:sz w:val="22"/>
          <w:szCs w:val="22"/>
        </w:rPr>
        <w:t>decidir</w:t>
      </w:r>
      <w:r w:rsidRPr="00221537">
        <w:rPr>
          <w:spacing w:val="-11"/>
          <w:w w:val="105"/>
          <w:sz w:val="22"/>
          <w:szCs w:val="22"/>
        </w:rPr>
        <w:t xml:space="preserve"> </w:t>
      </w:r>
      <w:r w:rsidRPr="00221537">
        <w:rPr>
          <w:w w:val="105"/>
          <w:sz w:val="22"/>
          <w:szCs w:val="22"/>
        </w:rPr>
        <w:t>que no debe usar este medicamento.</w:t>
      </w:r>
    </w:p>
    <w:p w14:paraId="693B98C0" w14:textId="77777777" w:rsidR="000F6161" w:rsidRPr="00221537" w:rsidRDefault="000F6161" w:rsidP="00E43660">
      <w:pPr>
        <w:pStyle w:val="BodyText"/>
        <w:ind w:right="48"/>
        <w:rPr>
          <w:sz w:val="22"/>
          <w:szCs w:val="22"/>
        </w:rPr>
      </w:pPr>
    </w:p>
    <w:p w14:paraId="2E5FDF28" w14:textId="77777777" w:rsidR="000F6161" w:rsidRPr="00221537" w:rsidRDefault="004C0320" w:rsidP="00E43660">
      <w:pPr>
        <w:pStyle w:val="BodyText"/>
        <w:ind w:right="48"/>
        <w:rPr>
          <w:sz w:val="22"/>
          <w:szCs w:val="22"/>
        </w:rPr>
      </w:pPr>
      <w:r w:rsidRPr="00221537">
        <w:rPr>
          <w:w w:val="105"/>
          <w:sz w:val="22"/>
          <w:szCs w:val="22"/>
        </w:rPr>
        <w:t>Si</w:t>
      </w:r>
      <w:r w:rsidRPr="00221537">
        <w:rPr>
          <w:spacing w:val="-12"/>
          <w:w w:val="105"/>
          <w:sz w:val="22"/>
          <w:szCs w:val="22"/>
        </w:rPr>
        <w:t xml:space="preserve"> </w:t>
      </w:r>
      <w:r w:rsidRPr="00221537">
        <w:rPr>
          <w:w w:val="105"/>
          <w:sz w:val="22"/>
          <w:szCs w:val="22"/>
        </w:rPr>
        <w:t>queda</w:t>
      </w:r>
      <w:r w:rsidRPr="00221537">
        <w:rPr>
          <w:spacing w:val="-12"/>
          <w:w w:val="105"/>
          <w:sz w:val="22"/>
          <w:szCs w:val="22"/>
        </w:rPr>
        <w:t xml:space="preserve"> </w:t>
      </w:r>
      <w:r w:rsidRPr="00221537">
        <w:rPr>
          <w:w w:val="105"/>
          <w:sz w:val="22"/>
          <w:szCs w:val="22"/>
        </w:rPr>
        <w:t>embarazada</w:t>
      </w:r>
      <w:r w:rsidRPr="00221537">
        <w:rPr>
          <w:spacing w:val="-13"/>
          <w:w w:val="105"/>
          <w:sz w:val="22"/>
          <w:szCs w:val="22"/>
        </w:rPr>
        <w:t xml:space="preserve"> </w:t>
      </w:r>
      <w:r w:rsidRPr="00221537">
        <w:rPr>
          <w:w w:val="105"/>
          <w:sz w:val="22"/>
          <w:szCs w:val="22"/>
        </w:rPr>
        <w:t>durante</w:t>
      </w:r>
      <w:r w:rsidRPr="00221537">
        <w:rPr>
          <w:spacing w:val="-12"/>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tratamiento</w:t>
      </w:r>
      <w:r w:rsidRPr="00221537">
        <w:rPr>
          <w:spacing w:val="-12"/>
          <w:w w:val="105"/>
          <w:sz w:val="22"/>
          <w:szCs w:val="22"/>
        </w:rPr>
        <w:t xml:space="preserve"> </w:t>
      </w:r>
      <w:r w:rsidRPr="00221537">
        <w:rPr>
          <w:w w:val="105"/>
          <w:sz w:val="22"/>
          <w:szCs w:val="22"/>
        </w:rPr>
        <w:t>con</w:t>
      </w:r>
      <w:r w:rsidRPr="00221537">
        <w:rPr>
          <w:spacing w:val="-12"/>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informe</w:t>
      </w:r>
      <w:r w:rsidRPr="00221537">
        <w:rPr>
          <w:spacing w:val="-12"/>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su</w:t>
      </w:r>
      <w:r w:rsidRPr="00221537">
        <w:rPr>
          <w:spacing w:val="-11"/>
          <w:w w:val="105"/>
          <w:sz w:val="22"/>
          <w:szCs w:val="22"/>
        </w:rPr>
        <w:t xml:space="preserve"> </w:t>
      </w:r>
      <w:r w:rsidRPr="00221537">
        <w:rPr>
          <w:spacing w:val="-2"/>
          <w:w w:val="105"/>
          <w:sz w:val="22"/>
          <w:szCs w:val="22"/>
        </w:rPr>
        <w:t>médico.</w:t>
      </w:r>
    </w:p>
    <w:p w14:paraId="2F00E077" w14:textId="77777777" w:rsidR="000F6161" w:rsidRPr="00221537" w:rsidRDefault="004C0320" w:rsidP="00E43660">
      <w:pPr>
        <w:pStyle w:val="BodyText"/>
        <w:ind w:right="48"/>
        <w:rPr>
          <w:sz w:val="22"/>
          <w:szCs w:val="22"/>
        </w:rPr>
      </w:pPr>
      <w:r w:rsidRPr="00221537">
        <w:rPr>
          <w:w w:val="105"/>
          <w:sz w:val="22"/>
          <w:szCs w:val="22"/>
        </w:rPr>
        <w:t>A</w:t>
      </w:r>
      <w:r w:rsidRPr="00221537">
        <w:rPr>
          <w:spacing w:val="-11"/>
          <w:w w:val="105"/>
          <w:sz w:val="22"/>
          <w:szCs w:val="22"/>
        </w:rPr>
        <w:t xml:space="preserve"> </w:t>
      </w:r>
      <w:r w:rsidRPr="00221537">
        <w:rPr>
          <w:w w:val="105"/>
          <w:sz w:val="22"/>
          <w:szCs w:val="22"/>
        </w:rPr>
        <w:t>menos</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0"/>
          <w:w w:val="105"/>
          <w:sz w:val="22"/>
          <w:szCs w:val="22"/>
        </w:rPr>
        <w:t xml:space="preserve"> </w:t>
      </w:r>
      <w:r w:rsidRPr="00221537">
        <w:rPr>
          <w:w w:val="105"/>
          <w:sz w:val="22"/>
          <w:szCs w:val="22"/>
        </w:rPr>
        <w:t>le</w:t>
      </w:r>
      <w:r w:rsidRPr="00221537">
        <w:rPr>
          <w:spacing w:val="-11"/>
          <w:w w:val="105"/>
          <w:sz w:val="22"/>
          <w:szCs w:val="22"/>
        </w:rPr>
        <w:t xml:space="preserve"> </w:t>
      </w:r>
      <w:r w:rsidRPr="00221537">
        <w:rPr>
          <w:w w:val="105"/>
          <w:sz w:val="22"/>
          <w:szCs w:val="22"/>
        </w:rPr>
        <w:t>indique</w:t>
      </w:r>
      <w:r w:rsidRPr="00221537">
        <w:rPr>
          <w:spacing w:val="-11"/>
          <w:w w:val="105"/>
          <w:sz w:val="22"/>
          <w:szCs w:val="22"/>
        </w:rPr>
        <w:t xml:space="preserve"> </w:t>
      </w:r>
      <w:r w:rsidRPr="00221537">
        <w:rPr>
          <w:w w:val="105"/>
          <w:sz w:val="22"/>
          <w:szCs w:val="22"/>
        </w:rPr>
        <w:t>lo</w:t>
      </w:r>
      <w:r w:rsidRPr="00221537">
        <w:rPr>
          <w:spacing w:val="-10"/>
          <w:w w:val="105"/>
          <w:sz w:val="22"/>
          <w:szCs w:val="22"/>
        </w:rPr>
        <w:t xml:space="preserve"> </w:t>
      </w:r>
      <w:r w:rsidRPr="00221537">
        <w:rPr>
          <w:w w:val="105"/>
          <w:sz w:val="22"/>
          <w:szCs w:val="22"/>
        </w:rPr>
        <w:t>contrario,</w:t>
      </w:r>
      <w:r w:rsidRPr="00221537">
        <w:rPr>
          <w:spacing w:val="-10"/>
          <w:w w:val="105"/>
          <w:sz w:val="22"/>
          <w:szCs w:val="22"/>
        </w:rPr>
        <w:t xml:space="preserve"> </w:t>
      </w:r>
      <w:r w:rsidRPr="00221537">
        <w:rPr>
          <w:w w:val="105"/>
          <w:sz w:val="22"/>
          <w:szCs w:val="22"/>
        </w:rPr>
        <w:t>debe</w:t>
      </w:r>
      <w:r w:rsidRPr="00221537">
        <w:rPr>
          <w:spacing w:val="-11"/>
          <w:w w:val="105"/>
          <w:sz w:val="22"/>
          <w:szCs w:val="22"/>
        </w:rPr>
        <w:t xml:space="preserve"> </w:t>
      </w:r>
      <w:r w:rsidRPr="00221537">
        <w:rPr>
          <w:w w:val="105"/>
          <w:sz w:val="22"/>
          <w:szCs w:val="22"/>
        </w:rPr>
        <w:t>abandonar</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lactancia</w:t>
      </w:r>
      <w:r w:rsidRPr="00221537">
        <w:rPr>
          <w:spacing w:val="-10"/>
          <w:w w:val="105"/>
          <w:sz w:val="22"/>
          <w:szCs w:val="22"/>
        </w:rPr>
        <w:t xml:space="preserve"> </w:t>
      </w:r>
      <w:r w:rsidRPr="00221537">
        <w:rPr>
          <w:w w:val="105"/>
          <w:sz w:val="22"/>
          <w:szCs w:val="22"/>
        </w:rPr>
        <w:t>materna</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usa</w:t>
      </w:r>
      <w:r w:rsidRPr="00221537">
        <w:rPr>
          <w:spacing w:val="-11"/>
          <w:w w:val="105"/>
          <w:sz w:val="22"/>
          <w:szCs w:val="22"/>
        </w:rPr>
        <w:t xml:space="preserve"> </w:t>
      </w:r>
      <w:r w:rsidRPr="00221537">
        <w:rPr>
          <w:spacing w:val="-2"/>
          <w:w w:val="105"/>
          <w:sz w:val="22"/>
          <w:szCs w:val="22"/>
        </w:rPr>
        <w:t>Fulphila.</w:t>
      </w:r>
    </w:p>
    <w:p w14:paraId="4FB01464" w14:textId="77777777" w:rsidR="000F6161" w:rsidRPr="00221537" w:rsidRDefault="000F6161" w:rsidP="00E43660">
      <w:pPr>
        <w:pStyle w:val="BodyText"/>
        <w:ind w:right="48"/>
        <w:rPr>
          <w:sz w:val="22"/>
          <w:szCs w:val="22"/>
        </w:rPr>
      </w:pPr>
    </w:p>
    <w:p w14:paraId="310B0E08" w14:textId="77777777" w:rsidR="000F6161" w:rsidRPr="00221537" w:rsidRDefault="004C0320" w:rsidP="00E43660">
      <w:pPr>
        <w:pStyle w:val="Heading2"/>
        <w:ind w:left="0" w:right="48"/>
        <w:rPr>
          <w:sz w:val="22"/>
          <w:szCs w:val="22"/>
        </w:rPr>
      </w:pPr>
      <w:r w:rsidRPr="00221537">
        <w:rPr>
          <w:w w:val="105"/>
          <w:sz w:val="22"/>
          <w:szCs w:val="22"/>
        </w:rPr>
        <w:t>Conducción</w:t>
      </w:r>
      <w:r w:rsidRPr="00221537">
        <w:rPr>
          <w:spacing w:val="-10"/>
          <w:w w:val="105"/>
          <w:sz w:val="22"/>
          <w:szCs w:val="22"/>
        </w:rPr>
        <w:t xml:space="preserve"> </w:t>
      </w:r>
      <w:r w:rsidRPr="00221537">
        <w:rPr>
          <w:w w:val="105"/>
          <w:sz w:val="22"/>
          <w:szCs w:val="22"/>
        </w:rPr>
        <w:t>y</w:t>
      </w:r>
      <w:r w:rsidRPr="00221537">
        <w:rPr>
          <w:spacing w:val="-10"/>
          <w:w w:val="105"/>
          <w:sz w:val="22"/>
          <w:szCs w:val="22"/>
        </w:rPr>
        <w:t xml:space="preserve"> </w:t>
      </w:r>
      <w:r w:rsidRPr="00221537">
        <w:rPr>
          <w:w w:val="105"/>
          <w:sz w:val="22"/>
          <w:szCs w:val="22"/>
        </w:rPr>
        <w:t>uso</w:t>
      </w:r>
      <w:r w:rsidRPr="00221537">
        <w:rPr>
          <w:spacing w:val="-9"/>
          <w:w w:val="105"/>
          <w:sz w:val="22"/>
          <w:szCs w:val="22"/>
        </w:rPr>
        <w:t xml:space="preserve"> </w:t>
      </w:r>
      <w:r w:rsidRPr="00221537">
        <w:rPr>
          <w:w w:val="105"/>
          <w:sz w:val="22"/>
          <w:szCs w:val="22"/>
        </w:rPr>
        <w:t>de</w:t>
      </w:r>
      <w:r w:rsidRPr="00221537">
        <w:rPr>
          <w:spacing w:val="-11"/>
          <w:w w:val="105"/>
          <w:sz w:val="22"/>
          <w:szCs w:val="22"/>
        </w:rPr>
        <w:t xml:space="preserve"> </w:t>
      </w:r>
      <w:r w:rsidRPr="00221537">
        <w:rPr>
          <w:spacing w:val="-2"/>
          <w:w w:val="105"/>
          <w:sz w:val="22"/>
          <w:szCs w:val="22"/>
        </w:rPr>
        <w:t>máquinas</w:t>
      </w:r>
    </w:p>
    <w:p w14:paraId="10260A3F" w14:textId="77777777" w:rsidR="000F6161" w:rsidRPr="00221537" w:rsidRDefault="004C0320" w:rsidP="00E43660">
      <w:pPr>
        <w:pStyle w:val="BodyText"/>
        <w:ind w:right="48"/>
        <w:rPr>
          <w:sz w:val="22"/>
          <w:szCs w:val="22"/>
        </w:rPr>
      </w:pPr>
      <w:r w:rsidRPr="00221537">
        <w:rPr>
          <w:w w:val="105"/>
          <w:sz w:val="22"/>
          <w:szCs w:val="22"/>
        </w:rPr>
        <w:t>La</w:t>
      </w:r>
      <w:r w:rsidRPr="00221537">
        <w:rPr>
          <w:spacing w:val="-12"/>
          <w:w w:val="105"/>
          <w:sz w:val="22"/>
          <w:szCs w:val="22"/>
        </w:rPr>
        <w:t xml:space="preserve"> </w:t>
      </w:r>
      <w:r w:rsidRPr="00221537">
        <w:rPr>
          <w:w w:val="105"/>
          <w:sz w:val="22"/>
          <w:szCs w:val="22"/>
        </w:rPr>
        <w:t>influencia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sobre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capacidad</w:t>
      </w:r>
      <w:r w:rsidRPr="00221537">
        <w:rPr>
          <w:spacing w:val="-10"/>
          <w:w w:val="105"/>
          <w:sz w:val="22"/>
          <w:szCs w:val="22"/>
        </w:rPr>
        <w:t xml:space="preserve"> </w:t>
      </w:r>
      <w:r w:rsidRPr="00221537">
        <w:rPr>
          <w:w w:val="105"/>
          <w:sz w:val="22"/>
          <w:szCs w:val="22"/>
        </w:rPr>
        <w:t>para</w:t>
      </w:r>
      <w:r w:rsidRPr="00221537">
        <w:rPr>
          <w:spacing w:val="-11"/>
          <w:w w:val="105"/>
          <w:sz w:val="22"/>
          <w:szCs w:val="22"/>
        </w:rPr>
        <w:t xml:space="preserve"> </w:t>
      </w:r>
      <w:r w:rsidRPr="00221537">
        <w:rPr>
          <w:w w:val="105"/>
          <w:sz w:val="22"/>
          <w:szCs w:val="22"/>
        </w:rPr>
        <w:t>conducir</w:t>
      </w:r>
      <w:r w:rsidRPr="00221537">
        <w:rPr>
          <w:spacing w:val="-11"/>
          <w:w w:val="105"/>
          <w:sz w:val="22"/>
          <w:szCs w:val="22"/>
        </w:rPr>
        <w:t xml:space="preserve"> </w:t>
      </w:r>
      <w:r w:rsidRPr="00221537">
        <w:rPr>
          <w:w w:val="105"/>
          <w:sz w:val="22"/>
          <w:szCs w:val="22"/>
        </w:rPr>
        <w:t>y</w:t>
      </w:r>
      <w:r w:rsidRPr="00221537">
        <w:rPr>
          <w:spacing w:val="-11"/>
          <w:w w:val="105"/>
          <w:sz w:val="22"/>
          <w:szCs w:val="22"/>
        </w:rPr>
        <w:t xml:space="preserve"> </w:t>
      </w:r>
      <w:r w:rsidRPr="00221537">
        <w:rPr>
          <w:w w:val="105"/>
          <w:sz w:val="22"/>
          <w:szCs w:val="22"/>
        </w:rPr>
        <w:t>utilizar</w:t>
      </w:r>
      <w:r w:rsidRPr="00221537">
        <w:rPr>
          <w:spacing w:val="-11"/>
          <w:w w:val="105"/>
          <w:sz w:val="22"/>
          <w:szCs w:val="22"/>
        </w:rPr>
        <w:t xml:space="preserve"> </w:t>
      </w:r>
      <w:r w:rsidRPr="00221537">
        <w:rPr>
          <w:w w:val="105"/>
          <w:sz w:val="22"/>
          <w:szCs w:val="22"/>
        </w:rPr>
        <w:t>máquinas</w:t>
      </w:r>
      <w:r w:rsidRPr="00221537">
        <w:rPr>
          <w:spacing w:val="-11"/>
          <w:w w:val="105"/>
          <w:sz w:val="22"/>
          <w:szCs w:val="22"/>
        </w:rPr>
        <w:t xml:space="preserve"> </w:t>
      </w:r>
      <w:r w:rsidRPr="00221537">
        <w:rPr>
          <w:w w:val="105"/>
          <w:sz w:val="22"/>
          <w:szCs w:val="22"/>
        </w:rPr>
        <w:t>es</w:t>
      </w:r>
      <w:r w:rsidRPr="00221537">
        <w:rPr>
          <w:spacing w:val="-10"/>
          <w:w w:val="105"/>
          <w:sz w:val="22"/>
          <w:szCs w:val="22"/>
        </w:rPr>
        <w:t xml:space="preserve"> </w:t>
      </w:r>
      <w:r w:rsidRPr="00221537">
        <w:rPr>
          <w:w w:val="105"/>
          <w:sz w:val="22"/>
          <w:szCs w:val="22"/>
        </w:rPr>
        <w:t>nula</w:t>
      </w:r>
      <w:r w:rsidRPr="00221537">
        <w:rPr>
          <w:spacing w:val="-11"/>
          <w:w w:val="105"/>
          <w:sz w:val="22"/>
          <w:szCs w:val="22"/>
        </w:rPr>
        <w:t xml:space="preserve"> </w:t>
      </w:r>
      <w:r w:rsidRPr="00221537">
        <w:rPr>
          <w:w w:val="105"/>
          <w:sz w:val="22"/>
          <w:szCs w:val="22"/>
        </w:rPr>
        <w:t>o</w:t>
      </w:r>
      <w:r w:rsidRPr="00221537">
        <w:rPr>
          <w:spacing w:val="-11"/>
          <w:w w:val="105"/>
          <w:sz w:val="22"/>
          <w:szCs w:val="22"/>
        </w:rPr>
        <w:t xml:space="preserve"> </w:t>
      </w:r>
      <w:r w:rsidRPr="00221537">
        <w:rPr>
          <w:spacing w:val="-2"/>
          <w:w w:val="105"/>
          <w:sz w:val="22"/>
          <w:szCs w:val="22"/>
        </w:rPr>
        <w:t>insignificante.</w:t>
      </w:r>
    </w:p>
    <w:p w14:paraId="1E63D55A" w14:textId="77777777" w:rsidR="000F6161" w:rsidRPr="00221537" w:rsidRDefault="000F6161" w:rsidP="00E43660">
      <w:pPr>
        <w:pStyle w:val="BodyText"/>
        <w:ind w:right="48"/>
        <w:rPr>
          <w:sz w:val="22"/>
          <w:szCs w:val="22"/>
        </w:rPr>
      </w:pPr>
    </w:p>
    <w:p w14:paraId="76FC9597" w14:textId="77777777" w:rsidR="000F6161" w:rsidRPr="00221537" w:rsidRDefault="004C0320" w:rsidP="00E43660">
      <w:pPr>
        <w:pStyle w:val="Heading2"/>
        <w:ind w:left="0" w:right="48"/>
        <w:rPr>
          <w:sz w:val="22"/>
          <w:szCs w:val="22"/>
        </w:rPr>
      </w:pPr>
      <w:r w:rsidRPr="00221537">
        <w:rPr>
          <w:w w:val="105"/>
          <w:sz w:val="22"/>
          <w:szCs w:val="22"/>
        </w:rPr>
        <w:t>Fulphila</w:t>
      </w:r>
      <w:r w:rsidRPr="00221537">
        <w:rPr>
          <w:spacing w:val="-14"/>
          <w:w w:val="105"/>
          <w:sz w:val="22"/>
          <w:szCs w:val="22"/>
        </w:rPr>
        <w:t xml:space="preserve"> </w:t>
      </w:r>
      <w:r w:rsidRPr="00221537">
        <w:rPr>
          <w:w w:val="105"/>
          <w:sz w:val="22"/>
          <w:szCs w:val="22"/>
        </w:rPr>
        <w:t>contiene</w:t>
      </w:r>
      <w:r w:rsidRPr="00221537">
        <w:rPr>
          <w:spacing w:val="-13"/>
          <w:w w:val="105"/>
          <w:sz w:val="22"/>
          <w:szCs w:val="22"/>
        </w:rPr>
        <w:t xml:space="preserve"> </w:t>
      </w:r>
      <w:r w:rsidRPr="00221537">
        <w:rPr>
          <w:w w:val="105"/>
          <w:sz w:val="22"/>
          <w:szCs w:val="22"/>
        </w:rPr>
        <w:t>sorbitol</w:t>
      </w:r>
      <w:r w:rsidRPr="00221537">
        <w:rPr>
          <w:spacing w:val="-13"/>
          <w:w w:val="105"/>
          <w:sz w:val="22"/>
          <w:szCs w:val="22"/>
        </w:rPr>
        <w:t xml:space="preserve"> </w:t>
      </w:r>
      <w:r w:rsidRPr="00221537">
        <w:rPr>
          <w:w w:val="105"/>
          <w:sz w:val="22"/>
          <w:szCs w:val="22"/>
        </w:rPr>
        <w:t>y</w:t>
      </w:r>
      <w:r w:rsidRPr="00221537">
        <w:rPr>
          <w:spacing w:val="-12"/>
          <w:w w:val="105"/>
          <w:sz w:val="22"/>
          <w:szCs w:val="22"/>
        </w:rPr>
        <w:t xml:space="preserve"> </w:t>
      </w:r>
      <w:r w:rsidRPr="00221537">
        <w:rPr>
          <w:spacing w:val="-2"/>
          <w:w w:val="105"/>
          <w:sz w:val="22"/>
          <w:szCs w:val="22"/>
        </w:rPr>
        <w:t>sodio</w:t>
      </w:r>
    </w:p>
    <w:p w14:paraId="5303AF06" w14:textId="77777777" w:rsidR="000F6161" w:rsidRPr="00221537" w:rsidRDefault="004C0320" w:rsidP="00E43660">
      <w:pPr>
        <w:pStyle w:val="BodyText"/>
        <w:ind w:right="48"/>
        <w:rPr>
          <w:sz w:val="22"/>
          <w:szCs w:val="22"/>
        </w:rPr>
      </w:pPr>
      <w:r w:rsidRPr="00221537">
        <w:rPr>
          <w:w w:val="105"/>
          <w:sz w:val="22"/>
          <w:szCs w:val="22"/>
        </w:rPr>
        <w:t>Este</w:t>
      </w:r>
      <w:r w:rsidRPr="00221537">
        <w:rPr>
          <w:spacing w:val="-11"/>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contiene</w:t>
      </w:r>
      <w:r w:rsidRPr="00221537">
        <w:rPr>
          <w:spacing w:val="-11"/>
          <w:w w:val="105"/>
          <w:sz w:val="22"/>
          <w:szCs w:val="22"/>
        </w:rPr>
        <w:t xml:space="preserve"> </w:t>
      </w:r>
      <w:r w:rsidRPr="00221537">
        <w:rPr>
          <w:w w:val="105"/>
          <w:sz w:val="22"/>
          <w:szCs w:val="22"/>
        </w:rPr>
        <w:t>30</w:t>
      </w:r>
      <w:r w:rsidRPr="00221537">
        <w:rPr>
          <w:spacing w:val="-10"/>
          <w:w w:val="105"/>
          <w:sz w:val="22"/>
          <w:szCs w:val="22"/>
        </w:rPr>
        <w:t xml:space="preserve"> </w:t>
      </w:r>
      <w:r w:rsidRPr="00221537">
        <w:rPr>
          <w:w w:val="105"/>
          <w:sz w:val="22"/>
          <w:szCs w:val="22"/>
        </w:rPr>
        <w:t>mg</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sorbitol</w:t>
      </w:r>
      <w:r w:rsidRPr="00221537">
        <w:rPr>
          <w:spacing w:val="-10"/>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cada</w:t>
      </w:r>
      <w:r w:rsidRPr="00221537">
        <w:rPr>
          <w:spacing w:val="-11"/>
          <w:w w:val="105"/>
          <w:sz w:val="22"/>
          <w:szCs w:val="22"/>
        </w:rPr>
        <w:t xml:space="preserve"> </w:t>
      </w:r>
      <w:r w:rsidRPr="00221537">
        <w:rPr>
          <w:w w:val="105"/>
          <w:sz w:val="22"/>
          <w:szCs w:val="22"/>
        </w:rPr>
        <w:t>jeringa</w:t>
      </w:r>
      <w:r w:rsidRPr="00221537">
        <w:rPr>
          <w:spacing w:val="-11"/>
          <w:w w:val="105"/>
          <w:sz w:val="22"/>
          <w:szCs w:val="22"/>
        </w:rPr>
        <w:t xml:space="preserve"> </w:t>
      </w:r>
      <w:r w:rsidRPr="00221537">
        <w:rPr>
          <w:w w:val="105"/>
          <w:sz w:val="22"/>
          <w:szCs w:val="22"/>
        </w:rPr>
        <w:t>precargada,</w:t>
      </w:r>
      <w:r w:rsidRPr="00221537">
        <w:rPr>
          <w:spacing w:val="-10"/>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equivale</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50</w:t>
      </w:r>
      <w:r w:rsidRPr="00221537">
        <w:rPr>
          <w:spacing w:val="-11"/>
          <w:w w:val="105"/>
          <w:sz w:val="22"/>
          <w:szCs w:val="22"/>
        </w:rPr>
        <w:t xml:space="preserve"> </w:t>
      </w:r>
      <w:r w:rsidRPr="00221537">
        <w:rPr>
          <w:w w:val="105"/>
          <w:sz w:val="22"/>
          <w:szCs w:val="22"/>
        </w:rPr>
        <w:t>mg/ml. Este</w:t>
      </w:r>
      <w:r w:rsidRPr="00221537">
        <w:rPr>
          <w:spacing w:val="-1"/>
          <w:w w:val="105"/>
          <w:sz w:val="22"/>
          <w:szCs w:val="22"/>
        </w:rPr>
        <w:t xml:space="preserve"> </w:t>
      </w:r>
      <w:r w:rsidRPr="00221537">
        <w:rPr>
          <w:w w:val="105"/>
          <w:sz w:val="22"/>
          <w:szCs w:val="22"/>
        </w:rPr>
        <w:t>medicamento contiene</w:t>
      </w:r>
      <w:r w:rsidRPr="00221537">
        <w:rPr>
          <w:spacing w:val="-1"/>
          <w:w w:val="105"/>
          <w:sz w:val="22"/>
          <w:szCs w:val="22"/>
        </w:rPr>
        <w:t xml:space="preserve"> </w:t>
      </w:r>
      <w:r w:rsidRPr="00221537">
        <w:rPr>
          <w:w w:val="105"/>
          <w:sz w:val="22"/>
          <w:szCs w:val="22"/>
        </w:rPr>
        <w:t>menos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1 mmol de</w:t>
      </w:r>
      <w:r w:rsidRPr="00221537">
        <w:rPr>
          <w:spacing w:val="-1"/>
          <w:w w:val="105"/>
          <w:sz w:val="22"/>
          <w:szCs w:val="22"/>
        </w:rPr>
        <w:t xml:space="preserve"> </w:t>
      </w:r>
      <w:r w:rsidRPr="00221537">
        <w:rPr>
          <w:w w:val="105"/>
          <w:sz w:val="22"/>
          <w:szCs w:val="22"/>
        </w:rPr>
        <w:t>sodio (23 mg)</w:t>
      </w:r>
      <w:r w:rsidRPr="00221537">
        <w:rPr>
          <w:spacing w:val="-1"/>
          <w:w w:val="105"/>
          <w:sz w:val="22"/>
          <w:szCs w:val="22"/>
        </w:rPr>
        <w:t xml:space="preserve"> </w:t>
      </w:r>
      <w:r w:rsidRPr="00221537">
        <w:rPr>
          <w:w w:val="105"/>
          <w:sz w:val="22"/>
          <w:szCs w:val="22"/>
        </w:rPr>
        <w:t>por</w:t>
      </w:r>
      <w:r w:rsidRPr="00221537">
        <w:rPr>
          <w:spacing w:val="-1"/>
          <w:w w:val="105"/>
          <w:sz w:val="22"/>
          <w:szCs w:val="22"/>
        </w:rPr>
        <w:t xml:space="preserve"> </w:t>
      </w:r>
      <w:r w:rsidRPr="00221537">
        <w:rPr>
          <w:w w:val="105"/>
          <w:sz w:val="22"/>
          <w:szCs w:val="22"/>
        </w:rPr>
        <w:t>cada</w:t>
      </w:r>
      <w:r w:rsidRPr="00221537">
        <w:rPr>
          <w:spacing w:val="-1"/>
          <w:w w:val="105"/>
          <w:sz w:val="22"/>
          <w:szCs w:val="22"/>
        </w:rPr>
        <w:t xml:space="preserve"> </w:t>
      </w:r>
      <w:r w:rsidRPr="00221537">
        <w:rPr>
          <w:w w:val="105"/>
          <w:sz w:val="22"/>
          <w:szCs w:val="22"/>
        </w:rPr>
        <w:t>dosis</w:t>
      </w:r>
      <w:r w:rsidRPr="00221537">
        <w:rPr>
          <w:spacing w:val="-1"/>
          <w:w w:val="105"/>
          <w:sz w:val="22"/>
          <w:szCs w:val="22"/>
        </w:rPr>
        <w:t xml:space="preserve"> </w:t>
      </w:r>
      <w:r w:rsidRPr="00221537">
        <w:rPr>
          <w:w w:val="105"/>
          <w:sz w:val="22"/>
          <w:szCs w:val="22"/>
        </w:rPr>
        <w:t>de</w:t>
      </w:r>
      <w:r w:rsidRPr="00221537">
        <w:rPr>
          <w:spacing w:val="-1"/>
          <w:w w:val="105"/>
          <w:sz w:val="22"/>
          <w:szCs w:val="22"/>
        </w:rPr>
        <w:t xml:space="preserve"> </w:t>
      </w:r>
      <w:r w:rsidRPr="00221537">
        <w:rPr>
          <w:w w:val="105"/>
          <w:sz w:val="22"/>
          <w:szCs w:val="22"/>
        </w:rPr>
        <w:t>6 mg, esto</w:t>
      </w:r>
      <w:r w:rsidRPr="00221537">
        <w:rPr>
          <w:spacing w:val="-1"/>
          <w:w w:val="105"/>
          <w:sz w:val="22"/>
          <w:szCs w:val="22"/>
        </w:rPr>
        <w:t xml:space="preserve"> </w:t>
      </w:r>
      <w:r w:rsidRPr="00221537">
        <w:rPr>
          <w:w w:val="105"/>
          <w:sz w:val="22"/>
          <w:szCs w:val="22"/>
        </w:rPr>
        <w:t>es, esencialmente “exento de sodio”.</w:t>
      </w:r>
    </w:p>
    <w:p w14:paraId="4F5E6C0B" w14:textId="77777777" w:rsidR="000F6161" w:rsidRPr="00221537" w:rsidRDefault="000F6161" w:rsidP="00E43660">
      <w:pPr>
        <w:pStyle w:val="BodyText"/>
        <w:ind w:right="48"/>
        <w:rPr>
          <w:sz w:val="22"/>
          <w:szCs w:val="22"/>
        </w:rPr>
      </w:pPr>
    </w:p>
    <w:p w14:paraId="7463CD4A" w14:textId="77777777" w:rsidR="000F6161" w:rsidRPr="00221537" w:rsidRDefault="000F6161" w:rsidP="00E43660">
      <w:pPr>
        <w:pStyle w:val="BodyText"/>
        <w:ind w:right="48"/>
        <w:rPr>
          <w:sz w:val="22"/>
          <w:szCs w:val="22"/>
        </w:rPr>
      </w:pPr>
    </w:p>
    <w:p w14:paraId="33C79448" w14:textId="77777777" w:rsidR="000F6161" w:rsidRPr="00221537" w:rsidRDefault="004C0320" w:rsidP="00E43660">
      <w:pPr>
        <w:pStyle w:val="Heading2"/>
        <w:numPr>
          <w:ilvl w:val="0"/>
          <w:numId w:val="6"/>
        </w:numPr>
        <w:tabs>
          <w:tab w:val="left" w:pos="933"/>
        </w:tabs>
        <w:ind w:left="0" w:right="48" w:firstLine="0"/>
        <w:rPr>
          <w:sz w:val="22"/>
          <w:szCs w:val="22"/>
        </w:rPr>
      </w:pPr>
      <w:r w:rsidRPr="00221537">
        <w:rPr>
          <w:w w:val="105"/>
          <w:sz w:val="22"/>
          <w:szCs w:val="22"/>
        </w:rPr>
        <w:t>Cómo</w:t>
      </w:r>
      <w:r w:rsidRPr="00221537">
        <w:rPr>
          <w:spacing w:val="-11"/>
          <w:w w:val="105"/>
          <w:sz w:val="22"/>
          <w:szCs w:val="22"/>
        </w:rPr>
        <w:t xml:space="preserve"> </w:t>
      </w:r>
      <w:r w:rsidRPr="00221537">
        <w:rPr>
          <w:w w:val="105"/>
          <w:sz w:val="22"/>
          <w:szCs w:val="22"/>
        </w:rPr>
        <w:t>usar</w:t>
      </w:r>
      <w:r w:rsidRPr="00221537">
        <w:rPr>
          <w:spacing w:val="-12"/>
          <w:w w:val="105"/>
          <w:sz w:val="22"/>
          <w:szCs w:val="22"/>
        </w:rPr>
        <w:t xml:space="preserve"> </w:t>
      </w:r>
      <w:r w:rsidRPr="00221537">
        <w:rPr>
          <w:spacing w:val="-2"/>
          <w:w w:val="105"/>
          <w:sz w:val="22"/>
          <w:szCs w:val="22"/>
        </w:rPr>
        <w:t>Fulphila</w:t>
      </w:r>
    </w:p>
    <w:p w14:paraId="0A906680" w14:textId="77777777" w:rsidR="000F6161" w:rsidRPr="00221537" w:rsidRDefault="000F6161" w:rsidP="00E43660">
      <w:pPr>
        <w:pStyle w:val="BodyText"/>
        <w:ind w:right="48"/>
        <w:rPr>
          <w:b/>
          <w:sz w:val="22"/>
          <w:szCs w:val="22"/>
        </w:rPr>
      </w:pPr>
    </w:p>
    <w:p w14:paraId="60B8F5E5" w14:textId="77777777" w:rsidR="000F6161" w:rsidRPr="00221537" w:rsidRDefault="004C0320" w:rsidP="00E43660">
      <w:pPr>
        <w:pStyle w:val="BodyText"/>
        <w:ind w:right="48"/>
        <w:rPr>
          <w:sz w:val="22"/>
          <w:szCs w:val="22"/>
        </w:rPr>
      </w:pPr>
      <w:r w:rsidRPr="00221537">
        <w:rPr>
          <w:w w:val="105"/>
          <w:sz w:val="22"/>
          <w:szCs w:val="22"/>
        </w:rPr>
        <w:t>Siga</w:t>
      </w:r>
      <w:r w:rsidRPr="00221537">
        <w:rPr>
          <w:spacing w:val="-14"/>
          <w:w w:val="105"/>
          <w:sz w:val="22"/>
          <w:szCs w:val="22"/>
        </w:rPr>
        <w:t xml:space="preserve"> </w:t>
      </w:r>
      <w:r w:rsidRPr="00221537">
        <w:rPr>
          <w:w w:val="105"/>
          <w:sz w:val="22"/>
          <w:szCs w:val="22"/>
        </w:rPr>
        <w:t>exactamente</w:t>
      </w:r>
      <w:r w:rsidRPr="00221537">
        <w:rPr>
          <w:spacing w:val="-13"/>
          <w:w w:val="105"/>
          <w:sz w:val="22"/>
          <w:szCs w:val="22"/>
        </w:rPr>
        <w:t xml:space="preserve"> </w:t>
      </w:r>
      <w:r w:rsidRPr="00221537">
        <w:rPr>
          <w:w w:val="105"/>
          <w:sz w:val="22"/>
          <w:szCs w:val="22"/>
        </w:rPr>
        <w:t>las</w:t>
      </w:r>
      <w:r w:rsidRPr="00221537">
        <w:rPr>
          <w:spacing w:val="-13"/>
          <w:w w:val="105"/>
          <w:sz w:val="22"/>
          <w:szCs w:val="22"/>
        </w:rPr>
        <w:t xml:space="preserve"> </w:t>
      </w:r>
      <w:r w:rsidRPr="00221537">
        <w:rPr>
          <w:w w:val="105"/>
          <w:sz w:val="22"/>
          <w:szCs w:val="22"/>
        </w:rPr>
        <w:t>instrucciones</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administración</w:t>
      </w:r>
      <w:r w:rsidRPr="00221537">
        <w:rPr>
          <w:spacing w:val="-13"/>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este</w:t>
      </w:r>
      <w:r w:rsidRPr="00221537">
        <w:rPr>
          <w:spacing w:val="-13"/>
          <w:w w:val="105"/>
          <w:sz w:val="22"/>
          <w:szCs w:val="22"/>
        </w:rPr>
        <w:t xml:space="preserve"> </w:t>
      </w:r>
      <w:r w:rsidRPr="00221537">
        <w:rPr>
          <w:w w:val="105"/>
          <w:sz w:val="22"/>
          <w:szCs w:val="22"/>
        </w:rPr>
        <w:t>medicamento</w:t>
      </w:r>
      <w:r w:rsidRPr="00221537">
        <w:rPr>
          <w:spacing w:val="-14"/>
          <w:w w:val="105"/>
          <w:sz w:val="22"/>
          <w:szCs w:val="22"/>
        </w:rPr>
        <w:t xml:space="preserve"> </w:t>
      </w:r>
      <w:r w:rsidRPr="00221537">
        <w:rPr>
          <w:w w:val="105"/>
          <w:sz w:val="22"/>
          <w:szCs w:val="22"/>
        </w:rPr>
        <w:t>indicadas</w:t>
      </w:r>
      <w:r w:rsidRPr="00221537">
        <w:rPr>
          <w:spacing w:val="-13"/>
          <w:w w:val="105"/>
          <w:sz w:val="22"/>
          <w:szCs w:val="22"/>
        </w:rPr>
        <w:t xml:space="preserve"> </w:t>
      </w:r>
      <w:r w:rsidRPr="00221537">
        <w:rPr>
          <w:w w:val="105"/>
          <w:sz w:val="22"/>
          <w:szCs w:val="22"/>
        </w:rPr>
        <w:t>por</w:t>
      </w:r>
      <w:r w:rsidRPr="00221537">
        <w:rPr>
          <w:spacing w:val="-13"/>
          <w:w w:val="105"/>
          <w:sz w:val="22"/>
          <w:szCs w:val="22"/>
        </w:rPr>
        <w:t xml:space="preserve"> </w:t>
      </w:r>
      <w:r w:rsidRPr="00221537">
        <w:rPr>
          <w:w w:val="105"/>
          <w:sz w:val="22"/>
          <w:szCs w:val="22"/>
        </w:rPr>
        <w:t>su</w:t>
      </w:r>
      <w:r w:rsidRPr="00221537">
        <w:rPr>
          <w:spacing w:val="-13"/>
          <w:w w:val="105"/>
          <w:sz w:val="22"/>
          <w:szCs w:val="22"/>
        </w:rPr>
        <w:t xml:space="preserve"> </w:t>
      </w:r>
      <w:r w:rsidRPr="00221537">
        <w:rPr>
          <w:w w:val="105"/>
          <w:sz w:val="22"/>
          <w:szCs w:val="22"/>
        </w:rPr>
        <w:t>médico. En caso de duda, consulte de nuevo a su médico o farmacéutico.</w:t>
      </w:r>
    </w:p>
    <w:p w14:paraId="32BE3147" w14:textId="77777777" w:rsidR="000F6161" w:rsidRPr="00221537" w:rsidRDefault="000F6161" w:rsidP="00E43660">
      <w:pPr>
        <w:pStyle w:val="BodyText"/>
        <w:ind w:right="48"/>
        <w:rPr>
          <w:sz w:val="22"/>
          <w:szCs w:val="22"/>
        </w:rPr>
      </w:pPr>
    </w:p>
    <w:p w14:paraId="45753786" w14:textId="77777777" w:rsidR="000F6161" w:rsidRPr="00221537" w:rsidRDefault="004C0320" w:rsidP="00E43660">
      <w:pPr>
        <w:pStyle w:val="BodyText"/>
        <w:ind w:right="48"/>
        <w:jc w:val="both"/>
        <w:rPr>
          <w:sz w:val="22"/>
          <w:szCs w:val="22"/>
        </w:rPr>
      </w:pPr>
      <w:r w:rsidRPr="00221537">
        <w:rPr>
          <w:w w:val="105"/>
          <w:sz w:val="22"/>
          <w:szCs w:val="22"/>
        </w:rPr>
        <w:t>La</w:t>
      </w:r>
      <w:r w:rsidRPr="00221537">
        <w:rPr>
          <w:spacing w:val="-9"/>
          <w:w w:val="105"/>
          <w:sz w:val="22"/>
          <w:szCs w:val="22"/>
        </w:rPr>
        <w:t xml:space="preserve"> </w:t>
      </w:r>
      <w:r w:rsidRPr="00221537">
        <w:rPr>
          <w:w w:val="105"/>
          <w:sz w:val="22"/>
          <w:szCs w:val="22"/>
        </w:rPr>
        <w:t>dosis</w:t>
      </w:r>
      <w:r w:rsidRPr="00221537">
        <w:rPr>
          <w:spacing w:val="-9"/>
          <w:w w:val="105"/>
          <w:sz w:val="22"/>
          <w:szCs w:val="22"/>
        </w:rPr>
        <w:t xml:space="preserve"> </w:t>
      </w:r>
      <w:r w:rsidRPr="00221537">
        <w:rPr>
          <w:w w:val="105"/>
          <w:sz w:val="22"/>
          <w:szCs w:val="22"/>
        </w:rPr>
        <w:t>recomendada</w:t>
      </w:r>
      <w:r w:rsidRPr="00221537">
        <w:rPr>
          <w:spacing w:val="-9"/>
          <w:w w:val="105"/>
          <w:sz w:val="22"/>
          <w:szCs w:val="22"/>
        </w:rPr>
        <w:t xml:space="preserve"> </w:t>
      </w:r>
      <w:r w:rsidRPr="00221537">
        <w:rPr>
          <w:w w:val="105"/>
          <w:sz w:val="22"/>
          <w:szCs w:val="22"/>
        </w:rPr>
        <w:t>es</w:t>
      </w:r>
      <w:r w:rsidRPr="00221537">
        <w:rPr>
          <w:spacing w:val="-9"/>
          <w:w w:val="105"/>
          <w:sz w:val="22"/>
          <w:szCs w:val="22"/>
        </w:rPr>
        <w:t xml:space="preserve"> </w:t>
      </w:r>
      <w:r w:rsidRPr="00221537">
        <w:rPr>
          <w:w w:val="105"/>
          <w:sz w:val="22"/>
          <w:szCs w:val="22"/>
        </w:rPr>
        <w:t>una</w:t>
      </w:r>
      <w:r w:rsidRPr="00221537">
        <w:rPr>
          <w:spacing w:val="-9"/>
          <w:w w:val="105"/>
          <w:sz w:val="22"/>
          <w:szCs w:val="22"/>
        </w:rPr>
        <w:t xml:space="preserve"> </w:t>
      </w:r>
      <w:r w:rsidRPr="00221537">
        <w:rPr>
          <w:w w:val="105"/>
          <w:sz w:val="22"/>
          <w:szCs w:val="22"/>
        </w:rPr>
        <w:t>inyección</w:t>
      </w:r>
      <w:r w:rsidRPr="00221537">
        <w:rPr>
          <w:spacing w:val="-9"/>
          <w:w w:val="105"/>
          <w:sz w:val="22"/>
          <w:szCs w:val="22"/>
        </w:rPr>
        <w:t xml:space="preserve"> </w:t>
      </w:r>
      <w:r w:rsidRPr="00221537">
        <w:rPr>
          <w:w w:val="105"/>
          <w:sz w:val="22"/>
          <w:szCs w:val="22"/>
        </w:rPr>
        <w:t>subcutánea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6</w:t>
      </w:r>
      <w:r w:rsidRPr="00221537">
        <w:rPr>
          <w:spacing w:val="-9"/>
          <w:w w:val="105"/>
          <w:sz w:val="22"/>
          <w:szCs w:val="22"/>
        </w:rPr>
        <w:t xml:space="preserve"> </w:t>
      </w:r>
      <w:r w:rsidRPr="00221537">
        <w:rPr>
          <w:w w:val="105"/>
          <w:sz w:val="22"/>
          <w:szCs w:val="22"/>
        </w:rPr>
        <w:t>mg</w:t>
      </w:r>
      <w:r w:rsidRPr="00221537">
        <w:rPr>
          <w:spacing w:val="-8"/>
          <w:w w:val="105"/>
          <w:sz w:val="22"/>
          <w:szCs w:val="22"/>
        </w:rPr>
        <w:t xml:space="preserve"> </w:t>
      </w:r>
      <w:r w:rsidRPr="00221537">
        <w:rPr>
          <w:w w:val="105"/>
          <w:sz w:val="22"/>
          <w:szCs w:val="22"/>
        </w:rPr>
        <w:t>(debajo</w:t>
      </w:r>
      <w:r w:rsidRPr="00221537">
        <w:rPr>
          <w:spacing w:val="-8"/>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piel)</w:t>
      </w:r>
      <w:r w:rsidRPr="00221537">
        <w:rPr>
          <w:spacing w:val="-9"/>
          <w:w w:val="105"/>
          <w:sz w:val="22"/>
          <w:szCs w:val="22"/>
        </w:rPr>
        <w:t xml:space="preserve"> </w:t>
      </w:r>
      <w:r w:rsidRPr="00221537">
        <w:rPr>
          <w:w w:val="105"/>
          <w:sz w:val="22"/>
          <w:szCs w:val="22"/>
        </w:rPr>
        <w:t>con</w:t>
      </w:r>
      <w:r w:rsidRPr="00221537">
        <w:rPr>
          <w:spacing w:val="-8"/>
          <w:w w:val="105"/>
          <w:sz w:val="22"/>
          <w:szCs w:val="22"/>
        </w:rPr>
        <w:t xml:space="preserve"> </w:t>
      </w:r>
      <w:r w:rsidRPr="00221537">
        <w:rPr>
          <w:w w:val="105"/>
          <w:sz w:val="22"/>
          <w:szCs w:val="22"/>
        </w:rPr>
        <w:t>una</w:t>
      </w:r>
      <w:r w:rsidRPr="00221537">
        <w:rPr>
          <w:spacing w:val="-9"/>
          <w:w w:val="105"/>
          <w:sz w:val="22"/>
          <w:szCs w:val="22"/>
        </w:rPr>
        <w:t xml:space="preserve"> </w:t>
      </w:r>
      <w:r w:rsidRPr="00221537">
        <w:rPr>
          <w:w w:val="105"/>
          <w:sz w:val="22"/>
          <w:szCs w:val="22"/>
        </w:rPr>
        <w:t>jeringa precargada,</w:t>
      </w:r>
      <w:r w:rsidRPr="00221537">
        <w:rPr>
          <w:spacing w:val="-9"/>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debe</w:t>
      </w:r>
      <w:r w:rsidRPr="00221537">
        <w:rPr>
          <w:spacing w:val="-10"/>
          <w:w w:val="105"/>
          <w:sz w:val="22"/>
          <w:szCs w:val="22"/>
        </w:rPr>
        <w:t xml:space="preserve"> </w:t>
      </w:r>
      <w:r w:rsidRPr="00221537">
        <w:rPr>
          <w:w w:val="105"/>
          <w:sz w:val="22"/>
          <w:szCs w:val="22"/>
        </w:rPr>
        <w:t>administrarse</w:t>
      </w:r>
      <w:r w:rsidRPr="00221537">
        <w:rPr>
          <w:spacing w:val="-10"/>
          <w:w w:val="105"/>
          <w:sz w:val="22"/>
          <w:szCs w:val="22"/>
        </w:rPr>
        <w:t xml:space="preserve"> </w:t>
      </w:r>
      <w:r w:rsidRPr="00221537">
        <w:rPr>
          <w:w w:val="105"/>
          <w:sz w:val="22"/>
          <w:szCs w:val="22"/>
        </w:rPr>
        <w:t>al</w:t>
      </w:r>
      <w:r w:rsidRPr="00221537">
        <w:rPr>
          <w:spacing w:val="-9"/>
          <w:w w:val="105"/>
          <w:sz w:val="22"/>
          <w:szCs w:val="22"/>
        </w:rPr>
        <w:t xml:space="preserve"> </w:t>
      </w:r>
      <w:r w:rsidRPr="00221537">
        <w:rPr>
          <w:w w:val="105"/>
          <w:sz w:val="22"/>
          <w:szCs w:val="22"/>
        </w:rPr>
        <w:t>final</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cada</w:t>
      </w:r>
      <w:r w:rsidRPr="00221537">
        <w:rPr>
          <w:spacing w:val="-10"/>
          <w:w w:val="105"/>
          <w:sz w:val="22"/>
          <w:szCs w:val="22"/>
        </w:rPr>
        <w:t xml:space="preserve"> </w:t>
      </w:r>
      <w:r w:rsidRPr="00221537">
        <w:rPr>
          <w:w w:val="105"/>
          <w:sz w:val="22"/>
          <w:szCs w:val="22"/>
        </w:rPr>
        <w:t>ciclo</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quimioterapia</w:t>
      </w:r>
      <w:r w:rsidRPr="00221537">
        <w:rPr>
          <w:spacing w:val="-10"/>
          <w:w w:val="105"/>
          <w:sz w:val="22"/>
          <w:szCs w:val="22"/>
        </w:rPr>
        <w:t xml:space="preserve"> </w:t>
      </w:r>
      <w:r w:rsidRPr="00221537">
        <w:rPr>
          <w:w w:val="105"/>
          <w:sz w:val="22"/>
          <w:szCs w:val="22"/>
        </w:rPr>
        <w:t>a</w:t>
      </w:r>
      <w:r w:rsidRPr="00221537">
        <w:rPr>
          <w:spacing w:val="-10"/>
          <w:w w:val="105"/>
          <w:sz w:val="22"/>
          <w:szCs w:val="22"/>
        </w:rPr>
        <w:t xml:space="preserve"> </w:t>
      </w:r>
      <w:r w:rsidRPr="00221537">
        <w:rPr>
          <w:w w:val="105"/>
          <w:sz w:val="22"/>
          <w:szCs w:val="22"/>
        </w:rPr>
        <w:t>partir</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las</w:t>
      </w:r>
      <w:r w:rsidRPr="00221537">
        <w:rPr>
          <w:spacing w:val="-10"/>
          <w:w w:val="105"/>
          <w:sz w:val="22"/>
          <w:szCs w:val="22"/>
        </w:rPr>
        <w:t xml:space="preserve"> </w:t>
      </w:r>
      <w:r w:rsidRPr="00221537">
        <w:rPr>
          <w:w w:val="105"/>
          <w:sz w:val="22"/>
          <w:szCs w:val="22"/>
        </w:rPr>
        <w:t>24</w:t>
      </w:r>
      <w:r w:rsidRPr="00221537">
        <w:rPr>
          <w:spacing w:val="-10"/>
          <w:w w:val="105"/>
          <w:sz w:val="22"/>
          <w:szCs w:val="22"/>
        </w:rPr>
        <w:t xml:space="preserve"> </w:t>
      </w:r>
      <w:r w:rsidRPr="00221537">
        <w:rPr>
          <w:w w:val="105"/>
          <w:sz w:val="22"/>
          <w:szCs w:val="22"/>
        </w:rPr>
        <w:t>horas después de la última dosis de quimioterapia.</w:t>
      </w:r>
    </w:p>
    <w:p w14:paraId="3CDFFB81" w14:textId="77777777" w:rsidR="000F6161" w:rsidRPr="00221537" w:rsidRDefault="000F6161" w:rsidP="00E43660">
      <w:pPr>
        <w:pStyle w:val="BodyText"/>
        <w:ind w:right="48"/>
        <w:rPr>
          <w:sz w:val="22"/>
          <w:szCs w:val="22"/>
        </w:rPr>
      </w:pPr>
    </w:p>
    <w:p w14:paraId="77C045F2" w14:textId="77777777" w:rsidR="000F6161" w:rsidRPr="00221537" w:rsidRDefault="004C0320" w:rsidP="00E43660">
      <w:pPr>
        <w:pStyle w:val="Heading2"/>
        <w:ind w:left="0" w:right="48"/>
        <w:rPr>
          <w:sz w:val="22"/>
          <w:szCs w:val="22"/>
        </w:rPr>
      </w:pPr>
      <w:r w:rsidRPr="00221537">
        <w:rPr>
          <w:sz w:val="22"/>
          <w:szCs w:val="22"/>
        </w:rPr>
        <w:t>Autoinyección</w:t>
      </w:r>
      <w:r w:rsidRPr="00221537">
        <w:rPr>
          <w:spacing w:val="21"/>
          <w:sz w:val="22"/>
          <w:szCs w:val="22"/>
        </w:rPr>
        <w:t xml:space="preserve"> </w:t>
      </w:r>
      <w:r w:rsidRPr="00221537">
        <w:rPr>
          <w:sz w:val="22"/>
          <w:szCs w:val="22"/>
        </w:rPr>
        <w:t>de</w:t>
      </w:r>
      <w:r w:rsidRPr="00221537">
        <w:rPr>
          <w:spacing w:val="20"/>
          <w:sz w:val="22"/>
          <w:szCs w:val="22"/>
        </w:rPr>
        <w:t xml:space="preserve"> </w:t>
      </w:r>
      <w:r w:rsidRPr="00221537">
        <w:rPr>
          <w:spacing w:val="-2"/>
          <w:sz w:val="22"/>
          <w:szCs w:val="22"/>
        </w:rPr>
        <w:t>Fulphila</w:t>
      </w:r>
    </w:p>
    <w:p w14:paraId="26485D10" w14:textId="77777777" w:rsidR="000F6161" w:rsidRPr="00221537" w:rsidRDefault="004C0320" w:rsidP="00E43660">
      <w:pPr>
        <w:pStyle w:val="BodyText"/>
        <w:ind w:right="48"/>
        <w:rPr>
          <w:sz w:val="22"/>
          <w:szCs w:val="22"/>
        </w:rPr>
      </w:pP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puede</w:t>
      </w:r>
      <w:r w:rsidRPr="00221537">
        <w:rPr>
          <w:spacing w:val="-12"/>
          <w:w w:val="105"/>
          <w:sz w:val="22"/>
          <w:szCs w:val="22"/>
        </w:rPr>
        <w:t xml:space="preserve"> </w:t>
      </w:r>
      <w:r w:rsidRPr="00221537">
        <w:rPr>
          <w:w w:val="105"/>
          <w:sz w:val="22"/>
          <w:szCs w:val="22"/>
        </w:rPr>
        <w:t>considerar</w:t>
      </w:r>
      <w:r w:rsidRPr="00221537">
        <w:rPr>
          <w:spacing w:val="-12"/>
          <w:w w:val="105"/>
          <w:sz w:val="22"/>
          <w:szCs w:val="22"/>
        </w:rPr>
        <w:t xml:space="preserve"> </w:t>
      </w:r>
      <w:r w:rsidRPr="00221537">
        <w:rPr>
          <w:w w:val="105"/>
          <w:sz w:val="22"/>
          <w:szCs w:val="22"/>
        </w:rPr>
        <w:t>más</w:t>
      </w:r>
      <w:r w:rsidRPr="00221537">
        <w:rPr>
          <w:spacing w:val="-12"/>
          <w:w w:val="105"/>
          <w:sz w:val="22"/>
          <w:szCs w:val="22"/>
        </w:rPr>
        <w:t xml:space="preserve"> </w:t>
      </w:r>
      <w:r w:rsidRPr="00221537">
        <w:rPr>
          <w:w w:val="105"/>
          <w:sz w:val="22"/>
          <w:szCs w:val="22"/>
        </w:rPr>
        <w:t>conveniente</w:t>
      </w:r>
      <w:r w:rsidRPr="00221537">
        <w:rPr>
          <w:spacing w:val="-12"/>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inyecte</w:t>
      </w:r>
      <w:r w:rsidRPr="00221537">
        <w:rPr>
          <w:spacing w:val="-12"/>
          <w:w w:val="105"/>
          <w:sz w:val="22"/>
          <w:szCs w:val="22"/>
        </w:rPr>
        <w:t xml:space="preserve"> </w:t>
      </w:r>
      <w:r w:rsidRPr="00221537">
        <w:rPr>
          <w:w w:val="105"/>
          <w:sz w:val="22"/>
          <w:szCs w:val="22"/>
        </w:rPr>
        <w:t>Fulphila</w:t>
      </w:r>
      <w:r w:rsidRPr="00221537">
        <w:rPr>
          <w:spacing w:val="-12"/>
          <w:w w:val="105"/>
          <w:sz w:val="22"/>
          <w:szCs w:val="22"/>
        </w:rPr>
        <w:t xml:space="preserve"> </w:t>
      </w:r>
      <w:r w:rsidRPr="00221537">
        <w:rPr>
          <w:w w:val="105"/>
          <w:sz w:val="22"/>
          <w:szCs w:val="22"/>
        </w:rPr>
        <w:t>usted</w:t>
      </w:r>
      <w:r w:rsidRPr="00221537">
        <w:rPr>
          <w:spacing w:val="-11"/>
          <w:w w:val="105"/>
          <w:sz w:val="22"/>
          <w:szCs w:val="22"/>
        </w:rPr>
        <w:t xml:space="preserve"> </w:t>
      </w:r>
      <w:r w:rsidRPr="00221537">
        <w:rPr>
          <w:w w:val="105"/>
          <w:sz w:val="22"/>
          <w:szCs w:val="22"/>
        </w:rPr>
        <w:t>mismo.</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2"/>
          <w:w w:val="105"/>
          <w:sz w:val="22"/>
          <w:szCs w:val="22"/>
        </w:rPr>
        <w:t xml:space="preserve"> </w:t>
      </w:r>
      <w:r w:rsidRPr="00221537">
        <w:rPr>
          <w:w w:val="105"/>
          <w:sz w:val="22"/>
          <w:szCs w:val="22"/>
        </w:rPr>
        <w:t>o enfermero le enseñarán cómo hacerlo. No lo intente si no le han enseñado.</w:t>
      </w:r>
    </w:p>
    <w:p w14:paraId="4126E3F0" w14:textId="77777777" w:rsidR="000F6161" w:rsidRPr="00221537" w:rsidRDefault="000F6161" w:rsidP="00E43660">
      <w:pPr>
        <w:pStyle w:val="BodyText"/>
        <w:ind w:right="48"/>
        <w:rPr>
          <w:sz w:val="22"/>
          <w:szCs w:val="22"/>
        </w:rPr>
      </w:pPr>
    </w:p>
    <w:p w14:paraId="0C033FB7" w14:textId="77777777" w:rsidR="000F6161" w:rsidRPr="00221537" w:rsidRDefault="004C0320" w:rsidP="00E43660">
      <w:pPr>
        <w:pStyle w:val="BodyText"/>
        <w:ind w:right="48"/>
        <w:rPr>
          <w:sz w:val="22"/>
          <w:szCs w:val="22"/>
        </w:rPr>
      </w:pPr>
      <w:r w:rsidRPr="00221537">
        <w:rPr>
          <w:w w:val="105"/>
          <w:sz w:val="22"/>
          <w:szCs w:val="22"/>
        </w:rPr>
        <w:t>Para</w:t>
      </w:r>
      <w:r w:rsidRPr="00221537">
        <w:rPr>
          <w:spacing w:val="-14"/>
          <w:w w:val="105"/>
          <w:sz w:val="22"/>
          <w:szCs w:val="22"/>
        </w:rPr>
        <w:t xml:space="preserve"> </w:t>
      </w:r>
      <w:r w:rsidRPr="00221537">
        <w:rPr>
          <w:w w:val="105"/>
          <w:sz w:val="22"/>
          <w:szCs w:val="22"/>
        </w:rPr>
        <w:t>obtener</w:t>
      </w:r>
      <w:r w:rsidRPr="00221537">
        <w:rPr>
          <w:spacing w:val="-13"/>
          <w:w w:val="105"/>
          <w:sz w:val="22"/>
          <w:szCs w:val="22"/>
        </w:rPr>
        <w:t xml:space="preserve"> </w:t>
      </w:r>
      <w:r w:rsidRPr="00221537">
        <w:rPr>
          <w:w w:val="105"/>
          <w:sz w:val="22"/>
          <w:szCs w:val="22"/>
        </w:rPr>
        <w:t>más</w:t>
      </w:r>
      <w:r w:rsidRPr="00221537">
        <w:rPr>
          <w:spacing w:val="-13"/>
          <w:w w:val="105"/>
          <w:sz w:val="22"/>
          <w:szCs w:val="22"/>
        </w:rPr>
        <w:t xml:space="preserve"> </w:t>
      </w:r>
      <w:r w:rsidRPr="00221537">
        <w:rPr>
          <w:w w:val="105"/>
          <w:sz w:val="22"/>
          <w:szCs w:val="22"/>
        </w:rPr>
        <w:t>indicaciones</w:t>
      </w:r>
      <w:r w:rsidRPr="00221537">
        <w:rPr>
          <w:spacing w:val="-13"/>
          <w:w w:val="105"/>
          <w:sz w:val="22"/>
          <w:szCs w:val="22"/>
        </w:rPr>
        <w:t xml:space="preserve"> </w:t>
      </w:r>
      <w:r w:rsidRPr="00221537">
        <w:rPr>
          <w:w w:val="105"/>
          <w:sz w:val="22"/>
          <w:szCs w:val="22"/>
        </w:rPr>
        <w:t>sobre</w:t>
      </w:r>
      <w:r w:rsidRPr="00221537">
        <w:rPr>
          <w:spacing w:val="-13"/>
          <w:w w:val="105"/>
          <w:sz w:val="22"/>
          <w:szCs w:val="22"/>
        </w:rPr>
        <w:t xml:space="preserve"> </w:t>
      </w:r>
      <w:r w:rsidRPr="00221537">
        <w:rPr>
          <w:w w:val="105"/>
          <w:sz w:val="22"/>
          <w:szCs w:val="22"/>
        </w:rPr>
        <w:t>cómo</w:t>
      </w:r>
      <w:r w:rsidRPr="00221537">
        <w:rPr>
          <w:spacing w:val="-13"/>
          <w:w w:val="105"/>
          <w:sz w:val="22"/>
          <w:szCs w:val="22"/>
        </w:rPr>
        <w:t xml:space="preserve"> </w:t>
      </w:r>
      <w:r w:rsidRPr="00221537">
        <w:rPr>
          <w:w w:val="105"/>
          <w:sz w:val="22"/>
          <w:szCs w:val="22"/>
        </w:rPr>
        <w:t>inyectarse</w:t>
      </w:r>
      <w:r w:rsidRPr="00221537">
        <w:rPr>
          <w:spacing w:val="-13"/>
          <w:w w:val="105"/>
          <w:sz w:val="22"/>
          <w:szCs w:val="22"/>
        </w:rPr>
        <w:t xml:space="preserve"> </w:t>
      </w:r>
      <w:r w:rsidRPr="00221537">
        <w:rPr>
          <w:w w:val="105"/>
          <w:sz w:val="22"/>
          <w:szCs w:val="22"/>
        </w:rPr>
        <w:t>pegfilgrastim</w:t>
      </w:r>
      <w:r w:rsidRPr="00221537">
        <w:rPr>
          <w:spacing w:val="-13"/>
          <w:w w:val="105"/>
          <w:sz w:val="22"/>
          <w:szCs w:val="22"/>
        </w:rPr>
        <w:t xml:space="preserve"> </w:t>
      </w:r>
      <w:r w:rsidRPr="00221537">
        <w:rPr>
          <w:w w:val="105"/>
          <w:sz w:val="22"/>
          <w:szCs w:val="22"/>
        </w:rPr>
        <w:t>usted</w:t>
      </w:r>
      <w:r w:rsidRPr="00221537">
        <w:rPr>
          <w:spacing w:val="-14"/>
          <w:w w:val="105"/>
          <w:sz w:val="22"/>
          <w:szCs w:val="22"/>
        </w:rPr>
        <w:t xml:space="preserve"> </w:t>
      </w:r>
      <w:r w:rsidRPr="00221537">
        <w:rPr>
          <w:w w:val="105"/>
          <w:sz w:val="22"/>
          <w:szCs w:val="22"/>
        </w:rPr>
        <w:t>mismo,</w:t>
      </w:r>
      <w:r w:rsidRPr="00221537">
        <w:rPr>
          <w:spacing w:val="-13"/>
          <w:w w:val="105"/>
          <w:sz w:val="22"/>
          <w:szCs w:val="22"/>
        </w:rPr>
        <w:t xml:space="preserve"> </w:t>
      </w:r>
      <w:r w:rsidRPr="00221537">
        <w:rPr>
          <w:w w:val="105"/>
          <w:sz w:val="22"/>
          <w:szCs w:val="22"/>
        </w:rPr>
        <w:t>lea</w:t>
      </w:r>
      <w:r w:rsidRPr="00221537">
        <w:rPr>
          <w:spacing w:val="-13"/>
          <w:w w:val="105"/>
          <w:sz w:val="22"/>
          <w:szCs w:val="22"/>
        </w:rPr>
        <w:t xml:space="preserve"> </w:t>
      </w:r>
      <w:r w:rsidRPr="00221537">
        <w:rPr>
          <w:w w:val="105"/>
          <w:sz w:val="22"/>
          <w:szCs w:val="22"/>
        </w:rPr>
        <w:t>las</w:t>
      </w:r>
      <w:r w:rsidRPr="00221537">
        <w:rPr>
          <w:spacing w:val="-13"/>
          <w:w w:val="105"/>
          <w:sz w:val="22"/>
          <w:szCs w:val="22"/>
        </w:rPr>
        <w:t xml:space="preserve"> </w:t>
      </w:r>
      <w:r w:rsidRPr="00221537">
        <w:rPr>
          <w:w w:val="105"/>
          <w:sz w:val="22"/>
          <w:szCs w:val="22"/>
        </w:rPr>
        <w:t>instrucciones que aparecen anexas.</w:t>
      </w:r>
    </w:p>
    <w:p w14:paraId="73AFF491" w14:textId="77777777" w:rsidR="000F6161" w:rsidRPr="00221537" w:rsidRDefault="000F6161" w:rsidP="00E43660">
      <w:pPr>
        <w:pStyle w:val="BodyText"/>
        <w:ind w:right="48"/>
        <w:rPr>
          <w:sz w:val="22"/>
          <w:szCs w:val="22"/>
        </w:rPr>
      </w:pPr>
    </w:p>
    <w:p w14:paraId="40465B82" w14:textId="77777777" w:rsidR="000F6161" w:rsidRPr="00221537" w:rsidRDefault="004C0320" w:rsidP="00E43660">
      <w:pPr>
        <w:pStyle w:val="BodyText"/>
        <w:ind w:right="48"/>
        <w:rPr>
          <w:sz w:val="22"/>
          <w:szCs w:val="22"/>
        </w:rPr>
      </w:pPr>
      <w:r w:rsidRPr="00221537">
        <w:rPr>
          <w:w w:val="105"/>
          <w:sz w:val="22"/>
          <w:szCs w:val="22"/>
        </w:rPr>
        <w:t>No</w:t>
      </w:r>
      <w:r w:rsidRPr="00221537">
        <w:rPr>
          <w:spacing w:val="-10"/>
          <w:w w:val="105"/>
          <w:sz w:val="22"/>
          <w:szCs w:val="22"/>
        </w:rPr>
        <w:t xml:space="preserve"> </w:t>
      </w:r>
      <w:r w:rsidRPr="00221537">
        <w:rPr>
          <w:w w:val="105"/>
          <w:sz w:val="22"/>
          <w:szCs w:val="22"/>
        </w:rPr>
        <w:t>agite</w:t>
      </w:r>
      <w:r w:rsidRPr="00221537">
        <w:rPr>
          <w:spacing w:val="-11"/>
          <w:w w:val="105"/>
          <w:sz w:val="22"/>
          <w:szCs w:val="22"/>
        </w:rPr>
        <w:t xml:space="preserve"> </w:t>
      </w:r>
      <w:r w:rsidRPr="00221537">
        <w:rPr>
          <w:w w:val="105"/>
          <w:sz w:val="22"/>
          <w:szCs w:val="22"/>
        </w:rPr>
        <w:t>fuertemente</w:t>
      </w:r>
      <w:r w:rsidRPr="00221537">
        <w:rPr>
          <w:spacing w:val="-11"/>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ya</w:t>
      </w:r>
      <w:r w:rsidRPr="00221537">
        <w:rPr>
          <w:spacing w:val="-10"/>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podría</w:t>
      </w:r>
      <w:r w:rsidRPr="00221537">
        <w:rPr>
          <w:spacing w:val="-11"/>
          <w:w w:val="105"/>
          <w:sz w:val="22"/>
          <w:szCs w:val="22"/>
        </w:rPr>
        <w:t xml:space="preserve"> </w:t>
      </w:r>
      <w:r w:rsidRPr="00221537">
        <w:rPr>
          <w:w w:val="105"/>
          <w:sz w:val="22"/>
          <w:szCs w:val="22"/>
        </w:rPr>
        <w:t>afectar</w:t>
      </w:r>
      <w:r w:rsidRPr="00221537">
        <w:rPr>
          <w:spacing w:val="-9"/>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su</w:t>
      </w:r>
      <w:r w:rsidRPr="00221537">
        <w:rPr>
          <w:spacing w:val="-10"/>
          <w:w w:val="105"/>
          <w:sz w:val="22"/>
          <w:szCs w:val="22"/>
        </w:rPr>
        <w:t xml:space="preserve"> </w:t>
      </w:r>
      <w:r w:rsidRPr="00221537">
        <w:rPr>
          <w:spacing w:val="-2"/>
          <w:w w:val="105"/>
          <w:sz w:val="22"/>
          <w:szCs w:val="22"/>
        </w:rPr>
        <w:t>actividad.</w:t>
      </w:r>
    </w:p>
    <w:p w14:paraId="66315561" w14:textId="77777777" w:rsidR="000F6161" w:rsidRPr="00221537" w:rsidRDefault="000F6161" w:rsidP="00E43660">
      <w:pPr>
        <w:pStyle w:val="BodyText"/>
        <w:ind w:right="48"/>
        <w:rPr>
          <w:sz w:val="22"/>
          <w:szCs w:val="22"/>
        </w:rPr>
      </w:pPr>
    </w:p>
    <w:p w14:paraId="0DA54B33" w14:textId="77777777" w:rsidR="000F6161" w:rsidRPr="00221537" w:rsidRDefault="004C0320" w:rsidP="00E43660">
      <w:pPr>
        <w:pStyle w:val="Heading2"/>
        <w:ind w:left="0" w:right="48"/>
        <w:rPr>
          <w:sz w:val="22"/>
          <w:szCs w:val="22"/>
        </w:rPr>
      </w:pPr>
      <w:r w:rsidRPr="00221537">
        <w:rPr>
          <w:w w:val="105"/>
          <w:sz w:val="22"/>
          <w:szCs w:val="22"/>
        </w:rPr>
        <w:t>Si</w:t>
      </w:r>
      <w:r w:rsidRPr="00221537">
        <w:rPr>
          <w:spacing w:val="-9"/>
          <w:w w:val="105"/>
          <w:sz w:val="22"/>
          <w:szCs w:val="22"/>
        </w:rPr>
        <w:t xml:space="preserve"> </w:t>
      </w:r>
      <w:r w:rsidRPr="00221537">
        <w:rPr>
          <w:w w:val="105"/>
          <w:sz w:val="22"/>
          <w:szCs w:val="22"/>
        </w:rPr>
        <w:t>usa</w:t>
      </w:r>
      <w:r w:rsidRPr="00221537">
        <w:rPr>
          <w:spacing w:val="-8"/>
          <w:w w:val="105"/>
          <w:sz w:val="22"/>
          <w:szCs w:val="22"/>
        </w:rPr>
        <w:t xml:space="preserve"> </w:t>
      </w:r>
      <w:r w:rsidRPr="00221537">
        <w:rPr>
          <w:w w:val="105"/>
          <w:sz w:val="22"/>
          <w:szCs w:val="22"/>
        </w:rPr>
        <w:t>más</w:t>
      </w:r>
      <w:r w:rsidRPr="00221537">
        <w:rPr>
          <w:spacing w:val="-9"/>
          <w:w w:val="105"/>
          <w:sz w:val="22"/>
          <w:szCs w:val="22"/>
        </w:rPr>
        <w:t xml:space="preserve"> </w:t>
      </w:r>
      <w:r w:rsidRPr="00221537">
        <w:rPr>
          <w:w w:val="105"/>
          <w:sz w:val="22"/>
          <w:szCs w:val="22"/>
        </w:rPr>
        <w:t>Fulphila</w:t>
      </w:r>
      <w:r w:rsidRPr="00221537">
        <w:rPr>
          <w:spacing w:val="-8"/>
          <w:w w:val="105"/>
          <w:sz w:val="22"/>
          <w:szCs w:val="22"/>
        </w:rPr>
        <w:t xml:space="preserve"> </w:t>
      </w:r>
      <w:r w:rsidRPr="00221537">
        <w:rPr>
          <w:w w:val="105"/>
          <w:sz w:val="22"/>
          <w:szCs w:val="22"/>
        </w:rPr>
        <w:t>del</w:t>
      </w:r>
      <w:r w:rsidRPr="00221537">
        <w:rPr>
          <w:spacing w:val="-8"/>
          <w:w w:val="105"/>
          <w:sz w:val="22"/>
          <w:szCs w:val="22"/>
        </w:rPr>
        <w:t xml:space="preserve"> </w:t>
      </w:r>
      <w:r w:rsidRPr="00221537">
        <w:rPr>
          <w:w w:val="105"/>
          <w:sz w:val="22"/>
          <w:szCs w:val="22"/>
        </w:rPr>
        <w:t>que</w:t>
      </w:r>
      <w:r w:rsidRPr="00221537">
        <w:rPr>
          <w:spacing w:val="-9"/>
          <w:w w:val="105"/>
          <w:sz w:val="22"/>
          <w:szCs w:val="22"/>
        </w:rPr>
        <w:t xml:space="preserve"> </w:t>
      </w:r>
      <w:r w:rsidRPr="00221537">
        <w:rPr>
          <w:spacing w:val="-4"/>
          <w:w w:val="105"/>
          <w:sz w:val="22"/>
          <w:szCs w:val="22"/>
        </w:rPr>
        <w:t>debe</w:t>
      </w:r>
    </w:p>
    <w:p w14:paraId="194298A7" w14:textId="77777777" w:rsidR="000F6161" w:rsidRPr="00221537" w:rsidRDefault="004C0320" w:rsidP="00E43660">
      <w:pPr>
        <w:pStyle w:val="BodyText"/>
        <w:ind w:right="48"/>
        <w:rPr>
          <w:sz w:val="22"/>
          <w:szCs w:val="22"/>
        </w:rPr>
      </w:pPr>
      <w:r w:rsidRPr="00221537">
        <w:rPr>
          <w:w w:val="105"/>
          <w:sz w:val="22"/>
          <w:szCs w:val="22"/>
        </w:rPr>
        <w:t>Si</w:t>
      </w:r>
      <w:r w:rsidRPr="00221537">
        <w:rPr>
          <w:spacing w:val="-11"/>
          <w:w w:val="105"/>
          <w:sz w:val="22"/>
          <w:szCs w:val="22"/>
        </w:rPr>
        <w:t xml:space="preserve"> </w:t>
      </w:r>
      <w:r w:rsidRPr="00221537">
        <w:rPr>
          <w:w w:val="105"/>
          <w:sz w:val="22"/>
          <w:szCs w:val="22"/>
        </w:rPr>
        <w:t>usa</w:t>
      </w:r>
      <w:r w:rsidRPr="00221537">
        <w:rPr>
          <w:spacing w:val="-11"/>
          <w:w w:val="105"/>
          <w:sz w:val="22"/>
          <w:szCs w:val="22"/>
        </w:rPr>
        <w:t xml:space="preserve"> </w:t>
      </w:r>
      <w:r w:rsidRPr="00221537">
        <w:rPr>
          <w:w w:val="105"/>
          <w:sz w:val="22"/>
          <w:szCs w:val="22"/>
        </w:rPr>
        <w:t>más</w:t>
      </w:r>
      <w:r w:rsidRPr="00221537">
        <w:rPr>
          <w:spacing w:val="-11"/>
          <w:w w:val="105"/>
          <w:sz w:val="22"/>
          <w:szCs w:val="22"/>
        </w:rPr>
        <w:t xml:space="preserve"> </w:t>
      </w:r>
      <w:r w:rsidRPr="00221537">
        <w:rPr>
          <w:w w:val="105"/>
          <w:sz w:val="22"/>
          <w:szCs w:val="22"/>
        </w:rPr>
        <w:t>Fulphila</w:t>
      </w:r>
      <w:r w:rsidRPr="00221537">
        <w:rPr>
          <w:spacing w:val="-10"/>
          <w:w w:val="105"/>
          <w:sz w:val="22"/>
          <w:szCs w:val="22"/>
        </w:rPr>
        <w:t xml:space="preserve"> </w:t>
      </w:r>
      <w:r w:rsidRPr="00221537">
        <w:rPr>
          <w:w w:val="105"/>
          <w:sz w:val="22"/>
          <w:szCs w:val="22"/>
        </w:rPr>
        <w:t>del</w:t>
      </w:r>
      <w:r w:rsidRPr="00221537">
        <w:rPr>
          <w:spacing w:val="-11"/>
          <w:w w:val="105"/>
          <w:sz w:val="22"/>
          <w:szCs w:val="22"/>
        </w:rPr>
        <w:t xml:space="preserve"> </w:t>
      </w:r>
      <w:r w:rsidRPr="00221537">
        <w:rPr>
          <w:w w:val="105"/>
          <w:sz w:val="22"/>
          <w:szCs w:val="22"/>
        </w:rPr>
        <w:t>que</w:t>
      </w:r>
      <w:r w:rsidRPr="00221537">
        <w:rPr>
          <w:spacing w:val="-11"/>
          <w:w w:val="105"/>
          <w:sz w:val="22"/>
          <w:szCs w:val="22"/>
        </w:rPr>
        <w:t xml:space="preserve"> </w:t>
      </w:r>
      <w:r w:rsidRPr="00221537">
        <w:rPr>
          <w:w w:val="105"/>
          <w:sz w:val="22"/>
          <w:szCs w:val="22"/>
        </w:rPr>
        <w:t>debe,</w:t>
      </w:r>
      <w:r w:rsidRPr="00221537">
        <w:rPr>
          <w:spacing w:val="-11"/>
          <w:w w:val="105"/>
          <w:sz w:val="22"/>
          <w:szCs w:val="22"/>
        </w:rPr>
        <w:t xml:space="preserve"> </w:t>
      </w:r>
      <w:r w:rsidRPr="00221537">
        <w:rPr>
          <w:w w:val="105"/>
          <w:sz w:val="22"/>
          <w:szCs w:val="22"/>
        </w:rPr>
        <w:t>contacte</w:t>
      </w:r>
      <w:r w:rsidRPr="00221537">
        <w:rPr>
          <w:spacing w:val="-10"/>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su</w:t>
      </w:r>
      <w:r w:rsidRPr="00221537">
        <w:rPr>
          <w:spacing w:val="-10"/>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farmacéutico</w:t>
      </w:r>
      <w:r w:rsidRPr="00221537">
        <w:rPr>
          <w:spacing w:val="-10"/>
          <w:w w:val="105"/>
          <w:sz w:val="22"/>
          <w:szCs w:val="22"/>
        </w:rPr>
        <w:t xml:space="preserve"> </w:t>
      </w:r>
      <w:r w:rsidRPr="00221537">
        <w:rPr>
          <w:w w:val="105"/>
          <w:sz w:val="22"/>
          <w:szCs w:val="22"/>
        </w:rPr>
        <w:t>o</w:t>
      </w:r>
      <w:r w:rsidRPr="00221537">
        <w:rPr>
          <w:spacing w:val="-10"/>
          <w:w w:val="105"/>
          <w:sz w:val="22"/>
          <w:szCs w:val="22"/>
        </w:rPr>
        <w:t xml:space="preserve"> </w:t>
      </w:r>
      <w:r w:rsidRPr="00221537">
        <w:rPr>
          <w:spacing w:val="-2"/>
          <w:w w:val="105"/>
          <w:sz w:val="22"/>
          <w:szCs w:val="22"/>
        </w:rPr>
        <w:t>enfermero.</w:t>
      </w:r>
    </w:p>
    <w:p w14:paraId="2AE71031" w14:textId="77777777" w:rsidR="000F6161" w:rsidRPr="00221537" w:rsidRDefault="000F6161" w:rsidP="00E43660">
      <w:pPr>
        <w:pStyle w:val="BodyText"/>
        <w:ind w:right="48"/>
        <w:rPr>
          <w:sz w:val="22"/>
          <w:szCs w:val="22"/>
        </w:rPr>
      </w:pPr>
    </w:p>
    <w:p w14:paraId="7D64F340" w14:textId="77777777" w:rsidR="000F6161" w:rsidRPr="00221537" w:rsidRDefault="004C0320" w:rsidP="00E43660">
      <w:pPr>
        <w:pStyle w:val="Heading2"/>
        <w:ind w:left="0" w:right="48"/>
        <w:rPr>
          <w:sz w:val="22"/>
          <w:szCs w:val="22"/>
        </w:rPr>
      </w:pPr>
      <w:r w:rsidRPr="00221537">
        <w:rPr>
          <w:w w:val="105"/>
          <w:sz w:val="22"/>
          <w:szCs w:val="22"/>
        </w:rPr>
        <w:t>Si</w:t>
      </w:r>
      <w:r w:rsidRPr="00221537">
        <w:rPr>
          <w:spacing w:val="-9"/>
          <w:w w:val="105"/>
          <w:sz w:val="22"/>
          <w:szCs w:val="22"/>
        </w:rPr>
        <w:t xml:space="preserve"> </w:t>
      </w:r>
      <w:r w:rsidRPr="00221537">
        <w:rPr>
          <w:w w:val="105"/>
          <w:sz w:val="22"/>
          <w:szCs w:val="22"/>
        </w:rPr>
        <w:t>olvidó</w:t>
      </w:r>
      <w:r w:rsidRPr="00221537">
        <w:rPr>
          <w:spacing w:val="-9"/>
          <w:w w:val="105"/>
          <w:sz w:val="22"/>
          <w:szCs w:val="22"/>
        </w:rPr>
        <w:t xml:space="preserve"> </w:t>
      </w:r>
      <w:r w:rsidRPr="00221537">
        <w:rPr>
          <w:w w:val="105"/>
          <w:sz w:val="22"/>
          <w:szCs w:val="22"/>
        </w:rPr>
        <w:t>usar</w:t>
      </w:r>
      <w:r w:rsidRPr="00221537">
        <w:rPr>
          <w:spacing w:val="-9"/>
          <w:w w:val="105"/>
          <w:sz w:val="22"/>
          <w:szCs w:val="22"/>
        </w:rPr>
        <w:t xml:space="preserve"> </w:t>
      </w:r>
      <w:r w:rsidRPr="00221537">
        <w:rPr>
          <w:spacing w:val="-2"/>
          <w:w w:val="105"/>
          <w:sz w:val="22"/>
          <w:szCs w:val="22"/>
        </w:rPr>
        <w:t>Fulphila</w:t>
      </w:r>
    </w:p>
    <w:p w14:paraId="24D4DB15" w14:textId="77777777" w:rsidR="000F6161" w:rsidRPr="00221537" w:rsidRDefault="004C0320" w:rsidP="00E43660">
      <w:pPr>
        <w:pStyle w:val="BodyText"/>
        <w:ind w:right="48"/>
        <w:rPr>
          <w:sz w:val="22"/>
          <w:szCs w:val="22"/>
        </w:rPr>
      </w:pPr>
      <w:r w:rsidRPr="00221537">
        <w:rPr>
          <w:w w:val="105"/>
          <w:sz w:val="22"/>
          <w:szCs w:val="22"/>
        </w:rPr>
        <w:t>Si</w:t>
      </w:r>
      <w:r w:rsidRPr="00221537">
        <w:rPr>
          <w:spacing w:val="-11"/>
          <w:w w:val="105"/>
          <w:sz w:val="22"/>
          <w:szCs w:val="22"/>
        </w:rPr>
        <w:t xml:space="preserve"> </w:t>
      </w:r>
      <w:r w:rsidRPr="00221537">
        <w:rPr>
          <w:w w:val="105"/>
          <w:sz w:val="22"/>
          <w:szCs w:val="22"/>
        </w:rPr>
        <w:t>ha</w:t>
      </w:r>
      <w:r w:rsidRPr="00221537">
        <w:rPr>
          <w:spacing w:val="-11"/>
          <w:w w:val="105"/>
          <w:sz w:val="22"/>
          <w:szCs w:val="22"/>
        </w:rPr>
        <w:t xml:space="preserve"> </w:t>
      </w:r>
      <w:r w:rsidRPr="00221537">
        <w:rPr>
          <w:w w:val="105"/>
          <w:sz w:val="22"/>
          <w:szCs w:val="22"/>
        </w:rPr>
        <w:t>olvidado</w:t>
      </w:r>
      <w:r w:rsidRPr="00221537">
        <w:rPr>
          <w:spacing w:val="-11"/>
          <w:w w:val="105"/>
          <w:sz w:val="22"/>
          <w:szCs w:val="22"/>
        </w:rPr>
        <w:t xml:space="preserve"> </w:t>
      </w:r>
      <w:r w:rsidRPr="00221537">
        <w:rPr>
          <w:w w:val="105"/>
          <w:sz w:val="22"/>
          <w:szCs w:val="22"/>
        </w:rPr>
        <w:t>administrarse</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dosis</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Fulphila,</w:t>
      </w:r>
      <w:r w:rsidRPr="00221537">
        <w:rPr>
          <w:spacing w:val="-11"/>
          <w:w w:val="105"/>
          <w:sz w:val="22"/>
          <w:szCs w:val="22"/>
        </w:rPr>
        <w:t xml:space="preserve"> </w:t>
      </w:r>
      <w:r w:rsidRPr="00221537">
        <w:rPr>
          <w:w w:val="105"/>
          <w:sz w:val="22"/>
          <w:szCs w:val="22"/>
        </w:rPr>
        <w:t>contacte</w:t>
      </w:r>
      <w:r w:rsidRPr="00221537">
        <w:rPr>
          <w:spacing w:val="-11"/>
          <w:w w:val="105"/>
          <w:sz w:val="22"/>
          <w:szCs w:val="22"/>
        </w:rPr>
        <w:t xml:space="preserve"> </w:t>
      </w:r>
      <w:r w:rsidRPr="00221537">
        <w:rPr>
          <w:w w:val="105"/>
          <w:sz w:val="22"/>
          <w:szCs w:val="22"/>
        </w:rPr>
        <w:t>con</w:t>
      </w:r>
      <w:r w:rsidRPr="00221537">
        <w:rPr>
          <w:spacing w:val="-11"/>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para</w:t>
      </w:r>
      <w:r w:rsidRPr="00221537">
        <w:rPr>
          <w:spacing w:val="-11"/>
          <w:w w:val="105"/>
          <w:sz w:val="22"/>
          <w:szCs w:val="22"/>
        </w:rPr>
        <w:t xml:space="preserve"> </w:t>
      </w:r>
      <w:r w:rsidRPr="00221537">
        <w:rPr>
          <w:w w:val="105"/>
          <w:sz w:val="22"/>
          <w:szCs w:val="22"/>
        </w:rPr>
        <w:t>decidir</w:t>
      </w:r>
      <w:r w:rsidRPr="00221537">
        <w:rPr>
          <w:spacing w:val="-11"/>
          <w:w w:val="105"/>
          <w:sz w:val="22"/>
          <w:szCs w:val="22"/>
        </w:rPr>
        <w:t xml:space="preserve"> </w:t>
      </w:r>
      <w:r w:rsidRPr="00221537">
        <w:rPr>
          <w:w w:val="105"/>
          <w:sz w:val="22"/>
          <w:szCs w:val="22"/>
        </w:rPr>
        <w:t>cuándo</w:t>
      </w:r>
      <w:r w:rsidRPr="00221537">
        <w:rPr>
          <w:spacing w:val="-11"/>
          <w:w w:val="105"/>
          <w:sz w:val="22"/>
          <w:szCs w:val="22"/>
        </w:rPr>
        <w:t xml:space="preserve"> </w:t>
      </w:r>
      <w:r w:rsidRPr="00221537">
        <w:rPr>
          <w:w w:val="105"/>
          <w:sz w:val="22"/>
          <w:szCs w:val="22"/>
        </w:rPr>
        <w:t>debe inyectarse la próxima dosis.</w:t>
      </w:r>
    </w:p>
    <w:p w14:paraId="14E57FC9" w14:textId="77777777" w:rsidR="000F6161" w:rsidRPr="00221537" w:rsidRDefault="000F6161" w:rsidP="00E43660">
      <w:pPr>
        <w:pStyle w:val="BodyText"/>
        <w:ind w:right="48"/>
        <w:rPr>
          <w:sz w:val="22"/>
          <w:szCs w:val="22"/>
        </w:rPr>
      </w:pPr>
    </w:p>
    <w:p w14:paraId="4363FC9D" w14:textId="77777777" w:rsidR="000F6161" w:rsidRPr="00221537" w:rsidRDefault="004C0320" w:rsidP="00E43660">
      <w:pPr>
        <w:pStyle w:val="BodyText"/>
        <w:ind w:right="48"/>
        <w:rPr>
          <w:sz w:val="22"/>
          <w:szCs w:val="22"/>
        </w:rPr>
      </w:pPr>
      <w:r w:rsidRPr="00221537">
        <w:rPr>
          <w:w w:val="105"/>
          <w:sz w:val="22"/>
          <w:szCs w:val="22"/>
        </w:rPr>
        <w:lastRenderedPageBreak/>
        <w:t>Si</w:t>
      </w:r>
      <w:r w:rsidRPr="00221537">
        <w:rPr>
          <w:spacing w:val="-10"/>
          <w:w w:val="105"/>
          <w:sz w:val="22"/>
          <w:szCs w:val="22"/>
        </w:rPr>
        <w:t xml:space="preserve"> </w:t>
      </w:r>
      <w:r w:rsidRPr="00221537">
        <w:rPr>
          <w:w w:val="105"/>
          <w:sz w:val="22"/>
          <w:szCs w:val="22"/>
        </w:rPr>
        <w:t>tiene</w:t>
      </w:r>
      <w:r w:rsidRPr="00221537">
        <w:rPr>
          <w:spacing w:val="-11"/>
          <w:w w:val="105"/>
          <w:sz w:val="22"/>
          <w:szCs w:val="22"/>
        </w:rPr>
        <w:t xml:space="preserve"> </w:t>
      </w:r>
      <w:r w:rsidRPr="00221537">
        <w:rPr>
          <w:w w:val="105"/>
          <w:sz w:val="22"/>
          <w:szCs w:val="22"/>
        </w:rPr>
        <w:t>cualquier</w:t>
      </w:r>
      <w:r w:rsidRPr="00221537">
        <w:rPr>
          <w:spacing w:val="-11"/>
          <w:w w:val="105"/>
          <w:sz w:val="22"/>
          <w:szCs w:val="22"/>
        </w:rPr>
        <w:t xml:space="preserve"> </w:t>
      </w:r>
      <w:r w:rsidRPr="00221537">
        <w:rPr>
          <w:w w:val="105"/>
          <w:sz w:val="22"/>
          <w:szCs w:val="22"/>
        </w:rPr>
        <w:t>otra</w:t>
      </w:r>
      <w:r w:rsidRPr="00221537">
        <w:rPr>
          <w:spacing w:val="-11"/>
          <w:w w:val="105"/>
          <w:sz w:val="22"/>
          <w:szCs w:val="22"/>
        </w:rPr>
        <w:t xml:space="preserve"> </w:t>
      </w:r>
      <w:r w:rsidRPr="00221537">
        <w:rPr>
          <w:w w:val="105"/>
          <w:sz w:val="22"/>
          <w:szCs w:val="22"/>
        </w:rPr>
        <w:t>duda</w:t>
      </w:r>
      <w:r w:rsidRPr="00221537">
        <w:rPr>
          <w:spacing w:val="-11"/>
          <w:w w:val="105"/>
          <w:sz w:val="22"/>
          <w:szCs w:val="22"/>
        </w:rPr>
        <w:t xml:space="preserve"> </w:t>
      </w:r>
      <w:r w:rsidRPr="00221537">
        <w:rPr>
          <w:w w:val="105"/>
          <w:sz w:val="22"/>
          <w:szCs w:val="22"/>
        </w:rPr>
        <w:t>sobre</w:t>
      </w:r>
      <w:r w:rsidRPr="00221537">
        <w:rPr>
          <w:spacing w:val="-11"/>
          <w:w w:val="105"/>
          <w:sz w:val="22"/>
          <w:szCs w:val="22"/>
        </w:rPr>
        <w:t xml:space="preserve"> </w:t>
      </w:r>
      <w:r w:rsidRPr="00221537">
        <w:rPr>
          <w:w w:val="105"/>
          <w:sz w:val="22"/>
          <w:szCs w:val="22"/>
        </w:rPr>
        <w:t>el</w:t>
      </w:r>
      <w:r w:rsidRPr="00221537">
        <w:rPr>
          <w:spacing w:val="-10"/>
          <w:w w:val="105"/>
          <w:sz w:val="22"/>
          <w:szCs w:val="22"/>
        </w:rPr>
        <w:t xml:space="preserve"> </w:t>
      </w:r>
      <w:r w:rsidRPr="00221537">
        <w:rPr>
          <w:w w:val="105"/>
          <w:sz w:val="22"/>
          <w:szCs w:val="22"/>
        </w:rPr>
        <w:t>uso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este</w:t>
      </w:r>
      <w:r w:rsidRPr="00221537">
        <w:rPr>
          <w:spacing w:val="-11"/>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pregunte</w:t>
      </w:r>
      <w:r w:rsidRPr="00221537">
        <w:rPr>
          <w:spacing w:val="-11"/>
          <w:w w:val="105"/>
          <w:sz w:val="22"/>
          <w:szCs w:val="22"/>
        </w:rPr>
        <w:t xml:space="preserve"> </w:t>
      </w:r>
      <w:r w:rsidRPr="00221537">
        <w:rPr>
          <w:w w:val="105"/>
          <w:sz w:val="22"/>
          <w:szCs w:val="22"/>
        </w:rPr>
        <w:t>a</w:t>
      </w:r>
      <w:r w:rsidRPr="00221537">
        <w:rPr>
          <w:spacing w:val="-11"/>
          <w:w w:val="105"/>
          <w:sz w:val="22"/>
          <w:szCs w:val="22"/>
        </w:rPr>
        <w:t xml:space="preserve"> </w:t>
      </w:r>
      <w:r w:rsidRPr="00221537">
        <w:rPr>
          <w:w w:val="105"/>
          <w:sz w:val="22"/>
          <w:szCs w:val="22"/>
        </w:rPr>
        <w:t>su</w:t>
      </w:r>
      <w:r w:rsidRPr="00221537">
        <w:rPr>
          <w:spacing w:val="-10"/>
          <w:w w:val="105"/>
          <w:sz w:val="22"/>
          <w:szCs w:val="22"/>
        </w:rPr>
        <w:t xml:space="preserve"> </w:t>
      </w:r>
      <w:r w:rsidRPr="00221537">
        <w:rPr>
          <w:w w:val="105"/>
          <w:sz w:val="22"/>
          <w:szCs w:val="22"/>
        </w:rPr>
        <w:t>médico,</w:t>
      </w:r>
      <w:r w:rsidRPr="00221537">
        <w:rPr>
          <w:spacing w:val="-10"/>
          <w:w w:val="105"/>
          <w:sz w:val="22"/>
          <w:szCs w:val="22"/>
        </w:rPr>
        <w:t xml:space="preserve"> </w:t>
      </w:r>
      <w:r w:rsidRPr="00221537">
        <w:rPr>
          <w:w w:val="105"/>
          <w:sz w:val="22"/>
          <w:szCs w:val="22"/>
        </w:rPr>
        <w:t>farmacéutico</w:t>
      </w:r>
      <w:r w:rsidRPr="00221537">
        <w:rPr>
          <w:spacing w:val="-10"/>
          <w:w w:val="105"/>
          <w:sz w:val="22"/>
          <w:szCs w:val="22"/>
        </w:rPr>
        <w:t xml:space="preserve"> </w:t>
      </w:r>
      <w:r w:rsidRPr="00221537">
        <w:rPr>
          <w:w w:val="105"/>
          <w:sz w:val="22"/>
          <w:szCs w:val="22"/>
        </w:rPr>
        <w:t xml:space="preserve">o </w:t>
      </w:r>
      <w:r w:rsidRPr="00221537">
        <w:rPr>
          <w:spacing w:val="-2"/>
          <w:w w:val="105"/>
          <w:sz w:val="22"/>
          <w:szCs w:val="22"/>
        </w:rPr>
        <w:t>enfermero.</w:t>
      </w:r>
    </w:p>
    <w:p w14:paraId="675F5B0F" w14:textId="77777777" w:rsidR="000F6161" w:rsidRPr="00221537" w:rsidRDefault="000F6161" w:rsidP="00E43660">
      <w:pPr>
        <w:pStyle w:val="BodyText"/>
        <w:ind w:right="48"/>
        <w:rPr>
          <w:sz w:val="22"/>
          <w:szCs w:val="22"/>
        </w:rPr>
      </w:pPr>
    </w:p>
    <w:p w14:paraId="24F8124B" w14:textId="77777777" w:rsidR="00E43660" w:rsidRPr="00221537" w:rsidRDefault="00E43660" w:rsidP="00E43660">
      <w:pPr>
        <w:pStyle w:val="BodyText"/>
        <w:ind w:right="48"/>
        <w:rPr>
          <w:sz w:val="22"/>
          <w:szCs w:val="22"/>
        </w:rPr>
      </w:pPr>
    </w:p>
    <w:p w14:paraId="1C715C34" w14:textId="77777777" w:rsidR="000F6161" w:rsidRPr="00221537" w:rsidRDefault="004C0320" w:rsidP="00E43660">
      <w:pPr>
        <w:pStyle w:val="Heading2"/>
        <w:numPr>
          <w:ilvl w:val="0"/>
          <w:numId w:val="6"/>
        </w:numPr>
        <w:tabs>
          <w:tab w:val="left" w:pos="933"/>
        </w:tabs>
        <w:ind w:left="0" w:right="48" w:firstLine="0"/>
        <w:rPr>
          <w:sz w:val="22"/>
          <w:szCs w:val="22"/>
        </w:rPr>
      </w:pPr>
      <w:r w:rsidRPr="00221537">
        <w:rPr>
          <w:sz w:val="22"/>
          <w:szCs w:val="22"/>
        </w:rPr>
        <w:t>Posibles</w:t>
      </w:r>
      <w:r w:rsidRPr="00221537">
        <w:rPr>
          <w:spacing w:val="18"/>
          <w:sz w:val="22"/>
          <w:szCs w:val="22"/>
        </w:rPr>
        <w:t xml:space="preserve"> </w:t>
      </w:r>
      <w:r w:rsidRPr="00221537">
        <w:rPr>
          <w:sz w:val="22"/>
          <w:szCs w:val="22"/>
        </w:rPr>
        <w:t>efectos</w:t>
      </w:r>
      <w:r w:rsidRPr="00221537">
        <w:rPr>
          <w:spacing w:val="18"/>
          <w:sz w:val="22"/>
          <w:szCs w:val="22"/>
        </w:rPr>
        <w:t xml:space="preserve"> </w:t>
      </w:r>
      <w:r w:rsidRPr="00221537">
        <w:rPr>
          <w:spacing w:val="-2"/>
          <w:sz w:val="22"/>
          <w:szCs w:val="22"/>
        </w:rPr>
        <w:t>adversos</w:t>
      </w:r>
    </w:p>
    <w:p w14:paraId="43EB0258" w14:textId="77777777" w:rsidR="000F6161" w:rsidRPr="00221537" w:rsidRDefault="000F6161" w:rsidP="00E43660">
      <w:pPr>
        <w:pStyle w:val="BodyText"/>
        <w:ind w:right="48"/>
        <w:rPr>
          <w:b/>
          <w:sz w:val="22"/>
          <w:szCs w:val="22"/>
        </w:rPr>
      </w:pPr>
    </w:p>
    <w:p w14:paraId="29C5C070" w14:textId="77777777" w:rsidR="000F6161" w:rsidRPr="00221537" w:rsidRDefault="004C0320" w:rsidP="00E43660">
      <w:pPr>
        <w:pStyle w:val="BodyText"/>
        <w:ind w:right="48"/>
        <w:rPr>
          <w:sz w:val="22"/>
          <w:szCs w:val="22"/>
        </w:rPr>
      </w:pPr>
      <w:r w:rsidRPr="00221537">
        <w:rPr>
          <w:w w:val="105"/>
          <w:sz w:val="22"/>
          <w:szCs w:val="22"/>
        </w:rPr>
        <w:t>Al</w:t>
      </w:r>
      <w:r w:rsidRPr="00221537">
        <w:rPr>
          <w:spacing w:val="-12"/>
          <w:w w:val="105"/>
          <w:sz w:val="22"/>
          <w:szCs w:val="22"/>
        </w:rPr>
        <w:t xml:space="preserve"> </w:t>
      </w:r>
      <w:r w:rsidRPr="00221537">
        <w:rPr>
          <w:w w:val="105"/>
          <w:sz w:val="22"/>
          <w:szCs w:val="22"/>
        </w:rPr>
        <w:t>igual</w:t>
      </w:r>
      <w:r w:rsidRPr="00221537">
        <w:rPr>
          <w:spacing w:val="-12"/>
          <w:w w:val="105"/>
          <w:sz w:val="22"/>
          <w:szCs w:val="22"/>
        </w:rPr>
        <w:t xml:space="preserve"> </w:t>
      </w:r>
      <w:r w:rsidRPr="00221537">
        <w:rPr>
          <w:w w:val="105"/>
          <w:sz w:val="22"/>
          <w:szCs w:val="22"/>
        </w:rPr>
        <w:t>que</w:t>
      </w:r>
      <w:r w:rsidRPr="00221537">
        <w:rPr>
          <w:spacing w:val="-13"/>
          <w:w w:val="105"/>
          <w:sz w:val="22"/>
          <w:szCs w:val="22"/>
        </w:rPr>
        <w:t xml:space="preserve"> </w:t>
      </w:r>
      <w:r w:rsidRPr="00221537">
        <w:rPr>
          <w:w w:val="105"/>
          <w:sz w:val="22"/>
          <w:szCs w:val="22"/>
        </w:rPr>
        <w:t>todos</w:t>
      </w:r>
      <w:r w:rsidRPr="00221537">
        <w:rPr>
          <w:spacing w:val="-13"/>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medicamentos,</w:t>
      </w:r>
      <w:r w:rsidRPr="00221537">
        <w:rPr>
          <w:spacing w:val="-12"/>
          <w:w w:val="105"/>
          <w:sz w:val="22"/>
          <w:szCs w:val="22"/>
        </w:rPr>
        <w:t xml:space="preserve"> </w:t>
      </w:r>
      <w:r w:rsidRPr="00221537">
        <w:rPr>
          <w:w w:val="105"/>
          <w:sz w:val="22"/>
          <w:szCs w:val="22"/>
        </w:rPr>
        <w:t>este</w:t>
      </w:r>
      <w:r w:rsidRPr="00221537">
        <w:rPr>
          <w:spacing w:val="-13"/>
          <w:w w:val="105"/>
          <w:sz w:val="22"/>
          <w:szCs w:val="22"/>
        </w:rPr>
        <w:t xml:space="preserve"> </w:t>
      </w:r>
      <w:r w:rsidRPr="00221537">
        <w:rPr>
          <w:w w:val="105"/>
          <w:sz w:val="22"/>
          <w:szCs w:val="22"/>
        </w:rPr>
        <w:t>medicamento</w:t>
      </w:r>
      <w:r w:rsidRPr="00221537">
        <w:rPr>
          <w:spacing w:val="-12"/>
          <w:w w:val="105"/>
          <w:sz w:val="22"/>
          <w:szCs w:val="22"/>
        </w:rPr>
        <w:t xml:space="preserve"> </w:t>
      </w:r>
      <w:r w:rsidRPr="00221537">
        <w:rPr>
          <w:w w:val="105"/>
          <w:sz w:val="22"/>
          <w:szCs w:val="22"/>
        </w:rPr>
        <w:t>puede</w:t>
      </w:r>
      <w:r w:rsidRPr="00221537">
        <w:rPr>
          <w:spacing w:val="-13"/>
          <w:w w:val="105"/>
          <w:sz w:val="22"/>
          <w:szCs w:val="22"/>
        </w:rPr>
        <w:t xml:space="preserve"> </w:t>
      </w:r>
      <w:r w:rsidRPr="00221537">
        <w:rPr>
          <w:w w:val="105"/>
          <w:sz w:val="22"/>
          <w:szCs w:val="22"/>
        </w:rPr>
        <w:t>producir</w:t>
      </w:r>
      <w:r w:rsidRPr="00221537">
        <w:rPr>
          <w:spacing w:val="-13"/>
          <w:w w:val="105"/>
          <w:sz w:val="22"/>
          <w:szCs w:val="22"/>
        </w:rPr>
        <w:t xml:space="preserve"> </w:t>
      </w:r>
      <w:r w:rsidRPr="00221537">
        <w:rPr>
          <w:w w:val="105"/>
          <w:sz w:val="22"/>
          <w:szCs w:val="22"/>
        </w:rPr>
        <w:t>efectos</w:t>
      </w:r>
      <w:r w:rsidRPr="00221537">
        <w:rPr>
          <w:spacing w:val="-13"/>
          <w:w w:val="105"/>
          <w:sz w:val="22"/>
          <w:szCs w:val="22"/>
        </w:rPr>
        <w:t xml:space="preserve"> </w:t>
      </w:r>
      <w:r w:rsidRPr="00221537">
        <w:rPr>
          <w:w w:val="105"/>
          <w:sz w:val="22"/>
          <w:szCs w:val="22"/>
        </w:rPr>
        <w:t>adversos,</w:t>
      </w:r>
      <w:r w:rsidRPr="00221537">
        <w:rPr>
          <w:spacing w:val="-12"/>
          <w:w w:val="105"/>
          <w:sz w:val="22"/>
          <w:szCs w:val="22"/>
        </w:rPr>
        <w:t xml:space="preserve"> </w:t>
      </w:r>
      <w:r w:rsidRPr="00221537">
        <w:rPr>
          <w:w w:val="105"/>
          <w:sz w:val="22"/>
          <w:szCs w:val="22"/>
        </w:rPr>
        <w:t>aunque</w:t>
      </w:r>
      <w:r w:rsidRPr="00221537">
        <w:rPr>
          <w:spacing w:val="-13"/>
          <w:w w:val="105"/>
          <w:sz w:val="22"/>
          <w:szCs w:val="22"/>
        </w:rPr>
        <w:t xml:space="preserve"> </w:t>
      </w:r>
      <w:r w:rsidRPr="00221537">
        <w:rPr>
          <w:w w:val="105"/>
          <w:sz w:val="22"/>
          <w:szCs w:val="22"/>
        </w:rPr>
        <w:t>no todas las personas los sufran.</w:t>
      </w:r>
    </w:p>
    <w:p w14:paraId="227453B1" w14:textId="77777777" w:rsidR="000F6161" w:rsidRPr="00221537" w:rsidRDefault="000F6161" w:rsidP="00E43660">
      <w:pPr>
        <w:pStyle w:val="BodyText"/>
        <w:ind w:right="48"/>
        <w:rPr>
          <w:sz w:val="22"/>
          <w:szCs w:val="22"/>
        </w:rPr>
      </w:pPr>
    </w:p>
    <w:p w14:paraId="63BB8052" w14:textId="77777777" w:rsidR="000F6161" w:rsidRPr="00221537" w:rsidRDefault="004C0320" w:rsidP="00E43660">
      <w:pPr>
        <w:pStyle w:val="BodyText"/>
        <w:ind w:right="48"/>
        <w:rPr>
          <w:sz w:val="22"/>
          <w:szCs w:val="22"/>
        </w:rPr>
      </w:pPr>
      <w:r w:rsidRPr="00221537">
        <w:rPr>
          <w:w w:val="105"/>
          <w:sz w:val="22"/>
          <w:szCs w:val="22"/>
        </w:rPr>
        <w:t>Informe</w:t>
      </w:r>
      <w:r w:rsidRPr="00221537">
        <w:rPr>
          <w:spacing w:val="-13"/>
          <w:w w:val="105"/>
          <w:sz w:val="22"/>
          <w:szCs w:val="22"/>
        </w:rPr>
        <w:t xml:space="preserve"> </w:t>
      </w:r>
      <w:r w:rsidRPr="00221537">
        <w:rPr>
          <w:w w:val="105"/>
          <w:sz w:val="22"/>
          <w:szCs w:val="22"/>
        </w:rPr>
        <w:t>inmediatamente</w:t>
      </w:r>
      <w:r w:rsidRPr="00221537">
        <w:rPr>
          <w:spacing w:val="-13"/>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su</w:t>
      </w:r>
      <w:r w:rsidRPr="00221537">
        <w:rPr>
          <w:spacing w:val="-12"/>
          <w:w w:val="105"/>
          <w:sz w:val="22"/>
          <w:szCs w:val="22"/>
        </w:rPr>
        <w:t xml:space="preserve"> </w:t>
      </w:r>
      <w:r w:rsidRPr="00221537">
        <w:rPr>
          <w:w w:val="105"/>
          <w:sz w:val="22"/>
          <w:szCs w:val="22"/>
        </w:rPr>
        <w:t>médico</w:t>
      </w:r>
      <w:r w:rsidRPr="00221537">
        <w:rPr>
          <w:spacing w:val="-12"/>
          <w:w w:val="105"/>
          <w:sz w:val="22"/>
          <w:szCs w:val="22"/>
        </w:rPr>
        <w:t xml:space="preserve"> </w:t>
      </w:r>
      <w:r w:rsidRPr="00221537">
        <w:rPr>
          <w:w w:val="105"/>
          <w:sz w:val="22"/>
          <w:szCs w:val="22"/>
        </w:rPr>
        <w:t>si</w:t>
      </w:r>
      <w:r w:rsidRPr="00221537">
        <w:rPr>
          <w:spacing w:val="-12"/>
          <w:w w:val="105"/>
          <w:sz w:val="22"/>
          <w:szCs w:val="22"/>
        </w:rPr>
        <w:t xml:space="preserve"> </w:t>
      </w:r>
      <w:r w:rsidRPr="00221537">
        <w:rPr>
          <w:w w:val="105"/>
          <w:sz w:val="22"/>
          <w:szCs w:val="22"/>
        </w:rPr>
        <w:t>experimenta</w:t>
      </w:r>
      <w:r w:rsidRPr="00221537">
        <w:rPr>
          <w:spacing w:val="-12"/>
          <w:w w:val="105"/>
          <w:sz w:val="22"/>
          <w:szCs w:val="22"/>
        </w:rPr>
        <w:t xml:space="preserve"> </w:t>
      </w:r>
      <w:r w:rsidRPr="00221537">
        <w:rPr>
          <w:w w:val="105"/>
          <w:sz w:val="22"/>
          <w:szCs w:val="22"/>
        </w:rPr>
        <w:t>alguno</w:t>
      </w:r>
      <w:r w:rsidRPr="00221537">
        <w:rPr>
          <w:spacing w:val="-13"/>
          <w:w w:val="105"/>
          <w:sz w:val="22"/>
          <w:szCs w:val="22"/>
        </w:rPr>
        <w:t xml:space="preserve"> </w:t>
      </w:r>
      <w:r w:rsidRPr="00221537">
        <w:rPr>
          <w:w w:val="105"/>
          <w:sz w:val="22"/>
          <w:szCs w:val="22"/>
        </w:rPr>
        <w:t>o</w:t>
      </w:r>
      <w:r w:rsidRPr="00221537">
        <w:rPr>
          <w:spacing w:val="-12"/>
          <w:w w:val="105"/>
          <w:sz w:val="22"/>
          <w:szCs w:val="22"/>
        </w:rPr>
        <w:t xml:space="preserve"> </w:t>
      </w:r>
      <w:r w:rsidRPr="00221537">
        <w:rPr>
          <w:w w:val="105"/>
          <w:sz w:val="22"/>
          <w:szCs w:val="22"/>
        </w:rPr>
        <w:t>una</w:t>
      </w:r>
      <w:r w:rsidRPr="00221537">
        <w:rPr>
          <w:spacing w:val="-13"/>
          <w:w w:val="105"/>
          <w:sz w:val="22"/>
          <w:szCs w:val="22"/>
        </w:rPr>
        <w:t xml:space="preserve"> </w:t>
      </w:r>
      <w:r w:rsidRPr="00221537">
        <w:rPr>
          <w:w w:val="105"/>
          <w:sz w:val="22"/>
          <w:szCs w:val="22"/>
        </w:rPr>
        <w:t>combinación</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w w:val="105"/>
          <w:sz w:val="22"/>
          <w:szCs w:val="22"/>
        </w:rPr>
        <w:t>los</w:t>
      </w:r>
      <w:r w:rsidRPr="00221537">
        <w:rPr>
          <w:spacing w:val="-13"/>
          <w:w w:val="105"/>
          <w:sz w:val="22"/>
          <w:szCs w:val="22"/>
        </w:rPr>
        <w:t xml:space="preserve"> </w:t>
      </w:r>
      <w:r w:rsidRPr="00221537">
        <w:rPr>
          <w:w w:val="105"/>
          <w:sz w:val="22"/>
          <w:szCs w:val="22"/>
        </w:rPr>
        <w:t>siguientes efectos adversos:</w:t>
      </w:r>
    </w:p>
    <w:p w14:paraId="2B36AD85" w14:textId="77777777" w:rsidR="000F6161" w:rsidRPr="00221537" w:rsidRDefault="000F6161" w:rsidP="00CC519C">
      <w:pPr>
        <w:pStyle w:val="BodyText"/>
        <w:ind w:right="48"/>
        <w:rPr>
          <w:sz w:val="22"/>
          <w:szCs w:val="22"/>
        </w:rPr>
      </w:pPr>
    </w:p>
    <w:p w14:paraId="6BAB9816" w14:textId="77777777" w:rsidR="000F6161" w:rsidRPr="00221537" w:rsidRDefault="004C0320" w:rsidP="00CC519C">
      <w:pPr>
        <w:pStyle w:val="ListParagraph"/>
        <w:numPr>
          <w:ilvl w:val="1"/>
          <w:numId w:val="6"/>
        </w:numPr>
        <w:tabs>
          <w:tab w:val="left" w:pos="933"/>
        </w:tabs>
        <w:ind w:left="933" w:right="48"/>
      </w:pPr>
      <w:r w:rsidRPr="00221537">
        <w:rPr>
          <w:w w:val="105"/>
        </w:rPr>
        <w:t>hinchazón</w:t>
      </w:r>
      <w:r w:rsidRPr="00221537">
        <w:rPr>
          <w:spacing w:val="-12"/>
          <w:w w:val="105"/>
        </w:rPr>
        <w:t xml:space="preserve"> </w:t>
      </w:r>
      <w:r w:rsidRPr="00221537">
        <w:rPr>
          <w:w w:val="105"/>
        </w:rPr>
        <w:t>que</w:t>
      </w:r>
      <w:r w:rsidRPr="00221537">
        <w:rPr>
          <w:spacing w:val="-13"/>
          <w:w w:val="105"/>
        </w:rPr>
        <w:t xml:space="preserve"> </w:t>
      </w:r>
      <w:r w:rsidRPr="00221537">
        <w:rPr>
          <w:w w:val="105"/>
        </w:rPr>
        <w:t>puede</w:t>
      </w:r>
      <w:r w:rsidRPr="00221537">
        <w:rPr>
          <w:spacing w:val="-13"/>
          <w:w w:val="105"/>
        </w:rPr>
        <w:t xml:space="preserve"> </w:t>
      </w:r>
      <w:r w:rsidRPr="00221537">
        <w:rPr>
          <w:w w:val="105"/>
        </w:rPr>
        <w:t>estar</w:t>
      </w:r>
      <w:r w:rsidRPr="00221537">
        <w:rPr>
          <w:spacing w:val="-11"/>
          <w:w w:val="105"/>
        </w:rPr>
        <w:t xml:space="preserve"> </w:t>
      </w:r>
      <w:r w:rsidRPr="00221537">
        <w:rPr>
          <w:w w:val="105"/>
        </w:rPr>
        <w:t>asociada</w:t>
      </w:r>
      <w:r w:rsidRPr="00221537">
        <w:rPr>
          <w:spacing w:val="-13"/>
          <w:w w:val="105"/>
        </w:rPr>
        <w:t xml:space="preserve"> </w:t>
      </w:r>
      <w:r w:rsidRPr="00221537">
        <w:rPr>
          <w:w w:val="105"/>
        </w:rPr>
        <w:t>a</w:t>
      </w:r>
      <w:r w:rsidRPr="00221537">
        <w:rPr>
          <w:spacing w:val="-13"/>
          <w:w w:val="105"/>
        </w:rPr>
        <w:t xml:space="preserve"> </w:t>
      </w:r>
      <w:r w:rsidRPr="00221537">
        <w:rPr>
          <w:w w:val="105"/>
        </w:rPr>
        <w:t>orinar</w:t>
      </w:r>
      <w:r w:rsidRPr="00221537">
        <w:rPr>
          <w:spacing w:val="-13"/>
          <w:w w:val="105"/>
        </w:rPr>
        <w:t xml:space="preserve"> </w:t>
      </w:r>
      <w:r w:rsidRPr="00221537">
        <w:rPr>
          <w:w w:val="105"/>
        </w:rPr>
        <w:t>con</w:t>
      </w:r>
      <w:r w:rsidRPr="00221537">
        <w:rPr>
          <w:spacing w:val="-12"/>
          <w:w w:val="105"/>
        </w:rPr>
        <w:t xml:space="preserve"> </w:t>
      </w:r>
      <w:r w:rsidRPr="00221537">
        <w:rPr>
          <w:w w:val="105"/>
        </w:rPr>
        <w:t>menor</w:t>
      </w:r>
      <w:r w:rsidRPr="00221537">
        <w:rPr>
          <w:spacing w:val="-13"/>
          <w:w w:val="105"/>
        </w:rPr>
        <w:t xml:space="preserve"> </w:t>
      </w:r>
      <w:r w:rsidRPr="00221537">
        <w:rPr>
          <w:w w:val="105"/>
        </w:rPr>
        <w:t>frecuencia,</w:t>
      </w:r>
      <w:r w:rsidRPr="00221537">
        <w:rPr>
          <w:spacing w:val="-11"/>
          <w:w w:val="105"/>
        </w:rPr>
        <w:t xml:space="preserve"> </w:t>
      </w:r>
      <w:r w:rsidRPr="00221537">
        <w:rPr>
          <w:w w:val="105"/>
        </w:rPr>
        <w:t>dificultad</w:t>
      </w:r>
      <w:r w:rsidRPr="00221537">
        <w:rPr>
          <w:spacing w:val="-12"/>
          <w:w w:val="105"/>
        </w:rPr>
        <w:t xml:space="preserve"> </w:t>
      </w:r>
      <w:r w:rsidRPr="00221537">
        <w:rPr>
          <w:w w:val="105"/>
        </w:rPr>
        <w:t>para</w:t>
      </w:r>
      <w:r w:rsidRPr="00221537">
        <w:rPr>
          <w:spacing w:val="-13"/>
          <w:w w:val="105"/>
        </w:rPr>
        <w:t xml:space="preserve"> </w:t>
      </w:r>
      <w:r w:rsidRPr="00221537">
        <w:rPr>
          <w:w w:val="105"/>
        </w:rPr>
        <w:t>respirar, hinchazón</w:t>
      </w:r>
      <w:r w:rsidRPr="00221537">
        <w:rPr>
          <w:spacing w:val="-6"/>
          <w:w w:val="105"/>
        </w:rPr>
        <w:t xml:space="preserve"> </w:t>
      </w:r>
      <w:r w:rsidRPr="00221537">
        <w:rPr>
          <w:w w:val="105"/>
        </w:rPr>
        <w:t>y</w:t>
      </w:r>
      <w:r w:rsidRPr="00221537">
        <w:rPr>
          <w:spacing w:val="-6"/>
          <w:w w:val="105"/>
        </w:rPr>
        <w:t xml:space="preserve"> </w:t>
      </w:r>
      <w:r w:rsidRPr="00221537">
        <w:rPr>
          <w:w w:val="105"/>
        </w:rPr>
        <w:t>sensación</w:t>
      </w:r>
      <w:r w:rsidRPr="00221537">
        <w:rPr>
          <w:spacing w:val="-6"/>
          <w:w w:val="105"/>
        </w:rPr>
        <w:t xml:space="preserve"> </w:t>
      </w:r>
      <w:r w:rsidRPr="00221537">
        <w:rPr>
          <w:w w:val="105"/>
        </w:rPr>
        <w:t>de</w:t>
      </w:r>
      <w:r w:rsidRPr="00221537">
        <w:rPr>
          <w:spacing w:val="-7"/>
          <w:w w:val="105"/>
        </w:rPr>
        <w:t xml:space="preserve"> </w:t>
      </w:r>
      <w:r w:rsidRPr="00221537">
        <w:rPr>
          <w:w w:val="105"/>
        </w:rPr>
        <w:t>plenitud</w:t>
      </w:r>
      <w:r w:rsidRPr="00221537">
        <w:rPr>
          <w:spacing w:val="-6"/>
          <w:w w:val="105"/>
        </w:rPr>
        <w:t xml:space="preserve"> </w:t>
      </w:r>
      <w:r w:rsidRPr="00221537">
        <w:rPr>
          <w:w w:val="105"/>
        </w:rPr>
        <w:t>abdominal</w:t>
      </w:r>
      <w:r w:rsidRPr="00221537">
        <w:rPr>
          <w:spacing w:val="-6"/>
          <w:w w:val="105"/>
        </w:rPr>
        <w:t xml:space="preserve"> </w:t>
      </w:r>
      <w:r w:rsidRPr="00221537">
        <w:rPr>
          <w:w w:val="105"/>
        </w:rPr>
        <w:t>y</w:t>
      </w:r>
      <w:r w:rsidRPr="00221537">
        <w:rPr>
          <w:spacing w:val="-6"/>
          <w:w w:val="105"/>
        </w:rPr>
        <w:t xml:space="preserve"> </w:t>
      </w:r>
      <w:r w:rsidRPr="00221537">
        <w:rPr>
          <w:w w:val="105"/>
        </w:rPr>
        <w:t>una</w:t>
      </w:r>
      <w:r w:rsidRPr="00221537">
        <w:rPr>
          <w:spacing w:val="-7"/>
          <w:w w:val="105"/>
        </w:rPr>
        <w:t xml:space="preserve"> </w:t>
      </w:r>
      <w:r w:rsidRPr="00221537">
        <w:rPr>
          <w:w w:val="105"/>
        </w:rPr>
        <w:t>sensación</w:t>
      </w:r>
      <w:r w:rsidRPr="00221537">
        <w:rPr>
          <w:spacing w:val="-6"/>
          <w:w w:val="105"/>
        </w:rPr>
        <w:t xml:space="preserve"> </w:t>
      </w:r>
      <w:r w:rsidRPr="00221537">
        <w:rPr>
          <w:w w:val="105"/>
        </w:rPr>
        <w:t>general</w:t>
      </w:r>
      <w:r w:rsidRPr="00221537">
        <w:rPr>
          <w:spacing w:val="-6"/>
          <w:w w:val="105"/>
        </w:rPr>
        <w:t xml:space="preserve"> </w:t>
      </w:r>
      <w:r w:rsidRPr="00221537">
        <w:rPr>
          <w:w w:val="105"/>
        </w:rPr>
        <w:t>de</w:t>
      </w:r>
      <w:r w:rsidRPr="00221537">
        <w:rPr>
          <w:spacing w:val="-7"/>
          <w:w w:val="105"/>
        </w:rPr>
        <w:t xml:space="preserve"> </w:t>
      </w:r>
      <w:r w:rsidRPr="00221537">
        <w:rPr>
          <w:w w:val="105"/>
        </w:rPr>
        <w:t>cansancio.</w:t>
      </w:r>
      <w:r w:rsidRPr="00221537">
        <w:rPr>
          <w:spacing w:val="-6"/>
          <w:w w:val="105"/>
        </w:rPr>
        <w:t xml:space="preserve"> </w:t>
      </w:r>
      <w:r w:rsidRPr="00221537">
        <w:rPr>
          <w:w w:val="105"/>
        </w:rPr>
        <w:t>Estos síntomas generalmente se desarrollan muy rápidamente.</w:t>
      </w:r>
    </w:p>
    <w:p w14:paraId="30F67CDA" w14:textId="77777777" w:rsidR="000F6161" w:rsidRPr="00221537" w:rsidRDefault="000F6161" w:rsidP="00E43660">
      <w:pPr>
        <w:pStyle w:val="BodyText"/>
        <w:ind w:right="48"/>
        <w:rPr>
          <w:sz w:val="22"/>
          <w:szCs w:val="22"/>
        </w:rPr>
      </w:pPr>
    </w:p>
    <w:p w14:paraId="7B209095" w14:textId="77777777" w:rsidR="000F6161" w:rsidRPr="00221537" w:rsidRDefault="004C0320" w:rsidP="00E43660">
      <w:pPr>
        <w:pStyle w:val="BodyText"/>
        <w:ind w:right="48"/>
        <w:rPr>
          <w:sz w:val="22"/>
          <w:szCs w:val="22"/>
        </w:rPr>
      </w:pPr>
      <w:r w:rsidRPr="00221537">
        <w:rPr>
          <w:w w:val="105"/>
          <w:sz w:val="22"/>
          <w:szCs w:val="22"/>
        </w:rPr>
        <w:t>Estos</w:t>
      </w:r>
      <w:r w:rsidRPr="00221537">
        <w:rPr>
          <w:spacing w:val="-6"/>
          <w:w w:val="105"/>
          <w:sz w:val="22"/>
          <w:szCs w:val="22"/>
        </w:rPr>
        <w:t xml:space="preserve"> </w:t>
      </w:r>
      <w:r w:rsidRPr="00221537">
        <w:rPr>
          <w:w w:val="105"/>
          <w:sz w:val="22"/>
          <w:szCs w:val="22"/>
        </w:rPr>
        <w:t>pueden</w:t>
      </w:r>
      <w:r w:rsidRPr="00221537">
        <w:rPr>
          <w:spacing w:val="-6"/>
          <w:w w:val="105"/>
          <w:sz w:val="22"/>
          <w:szCs w:val="22"/>
        </w:rPr>
        <w:t xml:space="preserve"> </w:t>
      </w:r>
      <w:r w:rsidRPr="00221537">
        <w:rPr>
          <w:w w:val="105"/>
          <w:sz w:val="22"/>
          <w:szCs w:val="22"/>
        </w:rPr>
        <w:t>ser</w:t>
      </w:r>
      <w:r w:rsidRPr="00221537">
        <w:rPr>
          <w:spacing w:val="-6"/>
          <w:w w:val="105"/>
          <w:sz w:val="22"/>
          <w:szCs w:val="22"/>
        </w:rPr>
        <w:t xml:space="preserve"> </w:t>
      </w:r>
      <w:r w:rsidRPr="00221537">
        <w:rPr>
          <w:w w:val="105"/>
          <w:sz w:val="22"/>
          <w:szCs w:val="22"/>
        </w:rPr>
        <w:t>síntomas</w:t>
      </w:r>
      <w:r w:rsidRPr="00221537">
        <w:rPr>
          <w:spacing w:val="-5"/>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una</w:t>
      </w:r>
      <w:r w:rsidRPr="00221537">
        <w:rPr>
          <w:spacing w:val="-6"/>
          <w:w w:val="105"/>
          <w:sz w:val="22"/>
          <w:szCs w:val="22"/>
        </w:rPr>
        <w:t xml:space="preserve"> </w:t>
      </w:r>
      <w:r w:rsidRPr="00221537">
        <w:rPr>
          <w:w w:val="105"/>
          <w:sz w:val="22"/>
          <w:szCs w:val="22"/>
        </w:rPr>
        <w:t>enfermedad</w:t>
      </w:r>
      <w:r w:rsidRPr="00221537">
        <w:rPr>
          <w:spacing w:val="-5"/>
          <w:w w:val="105"/>
          <w:sz w:val="22"/>
          <w:szCs w:val="22"/>
        </w:rPr>
        <w:t xml:space="preserve"> </w:t>
      </w:r>
      <w:r w:rsidRPr="00221537">
        <w:rPr>
          <w:w w:val="105"/>
          <w:sz w:val="22"/>
          <w:szCs w:val="22"/>
        </w:rPr>
        <w:t>que</w:t>
      </w:r>
      <w:r w:rsidRPr="00221537">
        <w:rPr>
          <w:spacing w:val="-6"/>
          <w:w w:val="105"/>
          <w:sz w:val="22"/>
          <w:szCs w:val="22"/>
        </w:rPr>
        <w:t xml:space="preserve"> </w:t>
      </w:r>
      <w:r w:rsidRPr="00221537">
        <w:rPr>
          <w:w w:val="105"/>
          <w:sz w:val="22"/>
          <w:szCs w:val="22"/>
        </w:rPr>
        <w:t>ocurre</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forma</w:t>
      </w:r>
      <w:r w:rsidRPr="00221537">
        <w:rPr>
          <w:spacing w:val="-5"/>
          <w:w w:val="105"/>
          <w:sz w:val="22"/>
          <w:szCs w:val="22"/>
        </w:rPr>
        <w:t xml:space="preserve"> </w:t>
      </w:r>
      <w:r w:rsidRPr="00221537">
        <w:rPr>
          <w:w w:val="105"/>
          <w:sz w:val="22"/>
          <w:szCs w:val="22"/>
        </w:rPr>
        <w:t>poco</w:t>
      </w:r>
      <w:r w:rsidRPr="00221537">
        <w:rPr>
          <w:spacing w:val="-5"/>
          <w:w w:val="105"/>
          <w:sz w:val="22"/>
          <w:szCs w:val="22"/>
        </w:rPr>
        <w:t xml:space="preserve"> </w:t>
      </w:r>
      <w:r w:rsidRPr="00221537">
        <w:rPr>
          <w:w w:val="105"/>
          <w:sz w:val="22"/>
          <w:szCs w:val="22"/>
        </w:rPr>
        <w:t>frecuente</w:t>
      </w:r>
      <w:r w:rsidRPr="00221537">
        <w:rPr>
          <w:spacing w:val="-6"/>
          <w:w w:val="105"/>
          <w:sz w:val="22"/>
          <w:szCs w:val="22"/>
        </w:rPr>
        <w:t xml:space="preserve"> </w:t>
      </w:r>
      <w:r w:rsidRPr="00221537">
        <w:rPr>
          <w:w w:val="105"/>
          <w:sz w:val="22"/>
          <w:szCs w:val="22"/>
        </w:rPr>
        <w:t>(que</w:t>
      </w:r>
      <w:r w:rsidRPr="00221537">
        <w:rPr>
          <w:spacing w:val="-6"/>
          <w:w w:val="105"/>
          <w:sz w:val="22"/>
          <w:szCs w:val="22"/>
        </w:rPr>
        <w:t xml:space="preserve"> </w:t>
      </w:r>
      <w:r w:rsidRPr="00221537">
        <w:rPr>
          <w:w w:val="105"/>
          <w:sz w:val="22"/>
          <w:szCs w:val="22"/>
        </w:rPr>
        <w:t>puede</w:t>
      </w:r>
      <w:r w:rsidRPr="00221537">
        <w:rPr>
          <w:spacing w:val="-7"/>
          <w:w w:val="105"/>
          <w:sz w:val="22"/>
          <w:szCs w:val="22"/>
        </w:rPr>
        <w:t xml:space="preserve"> </w:t>
      </w:r>
      <w:r w:rsidRPr="00221537">
        <w:rPr>
          <w:w w:val="105"/>
          <w:sz w:val="22"/>
          <w:szCs w:val="22"/>
        </w:rPr>
        <w:t>afectar hasta</w:t>
      </w:r>
      <w:r w:rsidRPr="00221537">
        <w:rPr>
          <w:spacing w:val="-10"/>
          <w:w w:val="105"/>
          <w:sz w:val="22"/>
          <w:szCs w:val="22"/>
        </w:rPr>
        <w:t xml:space="preserve"> </w:t>
      </w:r>
      <w:r w:rsidRPr="00221537">
        <w:rPr>
          <w:w w:val="105"/>
          <w:sz w:val="22"/>
          <w:szCs w:val="22"/>
        </w:rPr>
        <w:t>1</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cada</w:t>
      </w:r>
      <w:r w:rsidRPr="00221537">
        <w:rPr>
          <w:spacing w:val="-10"/>
          <w:w w:val="105"/>
          <w:sz w:val="22"/>
          <w:szCs w:val="22"/>
        </w:rPr>
        <w:t xml:space="preserve"> </w:t>
      </w:r>
      <w:r w:rsidRPr="00221537">
        <w:rPr>
          <w:w w:val="105"/>
          <w:sz w:val="22"/>
          <w:szCs w:val="22"/>
        </w:rPr>
        <w:t>100</w:t>
      </w:r>
      <w:r w:rsidRPr="00221537">
        <w:rPr>
          <w:spacing w:val="-10"/>
          <w:w w:val="105"/>
          <w:sz w:val="22"/>
          <w:szCs w:val="22"/>
        </w:rPr>
        <w:t xml:space="preserve"> </w:t>
      </w:r>
      <w:r w:rsidRPr="00221537">
        <w:rPr>
          <w:w w:val="105"/>
          <w:sz w:val="22"/>
          <w:szCs w:val="22"/>
        </w:rPr>
        <w:t>personas)</w:t>
      </w:r>
      <w:r w:rsidRPr="00221537">
        <w:rPr>
          <w:spacing w:val="-10"/>
          <w:w w:val="105"/>
          <w:sz w:val="22"/>
          <w:szCs w:val="22"/>
        </w:rPr>
        <w:t xml:space="preserve"> </w:t>
      </w:r>
      <w:r w:rsidRPr="00221537">
        <w:rPr>
          <w:w w:val="105"/>
          <w:sz w:val="22"/>
          <w:szCs w:val="22"/>
        </w:rPr>
        <w:t>llamada</w:t>
      </w:r>
      <w:r w:rsidRPr="00221537">
        <w:rPr>
          <w:spacing w:val="-9"/>
          <w:w w:val="105"/>
          <w:sz w:val="22"/>
          <w:szCs w:val="22"/>
        </w:rPr>
        <w:t xml:space="preserve"> </w:t>
      </w:r>
      <w:r w:rsidRPr="00221537">
        <w:rPr>
          <w:w w:val="105"/>
          <w:sz w:val="22"/>
          <w:szCs w:val="22"/>
        </w:rPr>
        <w:t>“síndrome</w:t>
      </w:r>
      <w:r w:rsidRPr="00221537">
        <w:rPr>
          <w:spacing w:val="-10"/>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fuga</w:t>
      </w:r>
      <w:r w:rsidRPr="00221537">
        <w:rPr>
          <w:spacing w:val="-10"/>
          <w:w w:val="105"/>
          <w:sz w:val="22"/>
          <w:szCs w:val="22"/>
        </w:rPr>
        <w:t xml:space="preserve"> </w:t>
      </w:r>
      <w:r w:rsidRPr="00221537">
        <w:rPr>
          <w:w w:val="105"/>
          <w:sz w:val="22"/>
          <w:szCs w:val="22"/>
        </w:rPr>
        <w:t>capilar”</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puede</w:t>
      </w:r>
      <w:r w:rsidRPr="00221537">
        <w:rPr>
          <w:spacing w:val="-10"/>
          <w:w w:val="105"/>
          <w:sz w:val="22"/>
          <w:szCs w:val="22"/>
        </w:rPr>
        <w:t xml:space="preserve"> </w:t>
      </w:r>
      <w:r w:rsidRPr="00221537">
        <w:rPr>
          <w:w w:val="105"/>
          <w:sz w:val="22"/>
          <w:szCs w:val="22"/>
        </w:rPr>
        <w:t>causar</w:t>
      </w:r>
      <w:r w:rsidRPr="00221537">
        <w:rPr>
          <w:spacing w:val="-10"/>
          <w:w w:val="105"/>
          <w:sz w:val="22"/>
          <w:szCs w:val="22"/>
        </w:rPr>
        <w:t xml:space="preserve"> </w:t>
      </w:r>
      <w:r w:rsidRPr="00221537">
        <w:rPr>
          <w:w w:val="105"/>
          <w:sz w:val="22"/>
          <w:szCs w:val="22"/>
        </w:rPr>
        <w:t>que</w:t>
      </w:r>
      <w:r w:rsidRPr="00221537">
        <w:rPr>
          <w:spacing w:val="-10"/>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sangre</w:t>
      </w:r>
      <w:r w:rsidRPr="00221537">
        <w:rPr>
          <w:spacing w:val="-10"/>
          <w:w w:val="105"/>
          <w:sz w:val="22"/>
          <w:szCs w:val="22"/>
        </w:rPr>
        <w:t xml:space="preserve"> </w:t>
      </w:r>
      <w:r w:rsidRPr="00221537">
        <w:rPr>
          <w:w w:val="105"/>
          <w:sz w:val="22"/>
          <w:szCs w:val="22"/>
        </w:rPr>
        <w:t>se escape</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los</w:t>
      </w:r>
      <w:r w:rsidRPr="00221537">
        <w:rPr>
          <w:spacing w:val="-6"/>
          <w:w w:val="105"/>
          <w:sz w:val="22"/>
          <w:szCs w:val="22"/>
        </w:rPr>
        <w:t xml:space="preserve"> </w:t>
      </w:r>
      <w:r w:rsidRPr="00221537">
        <w:rPr>
          <w:w w:val="105"/>
          <w:sz w:val="22"/>
          <w:szCs w:val="22"/>
        </w:rPr>
        <w:t>pequeños</w:t>
      </w:r>
      <w:r w:rsidRPr="00221537">
        <w:rPr>
          <w:spacing w:val="-6"/>
          <w:w w:val="105"/>
          <w:sz w:val="22"/>
          <w:szCs w:val="22"/>
        </w:rPr>
        <w:t xml:space="preserve"> </w:t>
      </w:r>
      <w:r w:rsidRPr="00221537">
        <w:rPr>
          <w:w w:val="105"/>
          <w:sz w:val="22"/>
          <w:szCs w:val="22"/>
        </w:rPr>
        <w:t>vasos</w:t>
      </w:r>
      <w:r w:rsidRPr="00221537">
        <w:rPr>
          <w:spacing w:val="-6"/>
          <w:w w:val="105"/>
          <w:sz w:val="22"/>
          <w:szCs w:val="22"/>
        </w:rPr>
        <w:t xml:space="preserve"> </w:t>
      </w:r>
      <w:r w:rsidRPr="00221537">
        <w:rPr>
          <w:w w:val="105"/>
          <w:sz w:val="22"/>
          <w:szCs w:val="22"/>
        </w:rPr>
        <w:t>sanguíneos</w:t>
      </w:r>
      <w:r w:rsidRPr="00221537">
        <w:rPr>
          <w:spacing w:val="-6"/>
          <w:w w:val="105"/>
          <w:sz w:val="22"/>
          <w:szCs w:val="22"/>
        </w:rPr>
        <w:t xml:space="preserve"> </w:t>
      </w:r>
      <w:r w:rsidRPr="00221537">
        <w:rPr>
          <w:w w:val="105"/>
          <w:sz w:val="22"/>
          <w:szCs w:val="22"/>
        </w:rPr>
        <w:t>hacia</w:t>
      </w:r>
      <w:r w:rsidRPr="00221537">
        <w:rPr>
          <w:spacing w:val="-6"/>
          <w:w w:val="105"/>
          <w:sz w:val="22"/>
          <w:szCs w:val="22"/>
        </w:rPr>
        <w:t xml:space="preserve"> </w:t>
      </w:r>
      <w:r w:rsidRPr="00221537">
        <w:rPr>
          <w:w w:val="105"/>
          <w:sz w:val="22"/>
          <w:szCs w:val="22"/>
        </w:rPr>
        <w:t>otros</w:t>
      </w:r>
      <w:r w:rsidRPr="00221537">
        <w:rPr>
          <w:spacing w:val="-6"/>
          <w:w w:val="105"/>
          <w:sz w:val="22"/>
          <w:szCs w:val="22"/>
        </w:rPr>
        <w:t xml:space="preserve"> </w:t>
      </w:r>
      <w:r w:rsidRPr="00221537">
        <w:rPr>
          <w:w w:val="105"/>
          <w:sz w:val="22"/>
          <w:szCs w:val="22"/>
        </w:rPr>
        <w:t>lugares</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su</w:t>
      </w:r>
      <w:r w:rsidRPr="00221537">
        <w:rPr>
          <w:spacing w:val="-6"/>
          <w:w w:val="105"/>
          <w:sz w:val="22"/>
          <w:szCs w:val="22"/>
        </w:rPr>
        <w:t xml:space="preserve"> </w:t>
      </w:r>
      <w:r w:rsidRPr="00221537">
        <w:rPr>
          <w:w w:val="105"/>
          <w:sz w:val="22"/>
          <w:szCs w:val="22"/>
        </w:rPr>
        <w:t>cuerpo</w:t>
      </w:r>
      <w:r w:rsidRPr="00221537">
        <w:rPr>
          <w:spacing w:val="-6"/>
          <w:w w:val="105"/>
          <w:sz w:val="22"/>
          <w:szCs w:val="22"/>
        </w:rPr>
        <w:t xml:space="preserve"> </w:t>
      </w:r>
      <w:r w:rsidRPr="00221537">
        <w:rPr>
          <w:w w:val="105"/>
          <w:sz w:val="22"/>
          <w:szCs w:val="22"/>
        </w:rPr>
        <w:t>y</w:t>
      </w:r>
      <w:r w:rsidRPr="00221537">
        <w:rPr>
          <w:spacing w:val="-6"/>
          <w:w w:val="105"/>
          <w:sz w:val="22"/>
          <w:szCs w:val="22"/>
        </w:rPr>
        <w:t xml:space="preserve"> </w:t>
      </w:r>
      <w:r w:rsidRPr="00221537">
        <w:rPr>
          <w:w w:val="105"/>
          <w:sz w:val="22"/>
          <w:szCs w:val="22"/>
        </w:rPr>
        <w:t>necesite</w:t>
      </w:r>
      <w:r w:rsidRPr="00221537">
        <w:rPr>
          <w:spacing w:val="-6"/>
          <w:w w:val="105"/>
          <w:sz w:val="22"/>
          <w:szCs w:val="22"/>
        </w:rPr>
        <w:t xml:space="preserve"> </w:t>
      </w:r>
      <w:r w:rsidRPr="00221537">
        <w:rPr>
          <w:w w:val="105"/>
          <w:sz w:val="22"/>
          <w:szCs w:val="22"/>
        </w:rPr>
        <w:t>atención</w:t>
      </w:r>
      <w:r w:rsidRPr="00221537">
        <w:rPr>
          <w:spacing w:val="-6"/>
          <w:w w:val="105"/>
          <w:sz w:val="22"/>
          <w:szCs w:val="22"/>
        </w:rPr>
        <w:t xml:space="preserve"> </w:t>
      </w:r>
      <w:r w:rsidRPr="00221537">
        <w:rPr>
          <w:w w:val="105"/>
          <w:sz w:val="22"/>
          <w:szCs w:val="22"/>
        </w:rPr>
        <w:t xml:space="preserve">médica </w:t>
      </w:r>
      <w:r w:rsidRPr="00221537">
        <w:rPr>
          <w:spacing w:val="-2"/>
          <w:w w:val="105"/>
          <w:sz w:val="22"/>
          <w:szCs w:val="22"/>
        </w:rPr>
        <w:t>urgente.</w:t>
      </w:r>
    </w:p>
    <w:p w14:paraId="2B5798B8" w14:textId="77777777" w:rsidR="000F6161" w:rsidRPr="00221537" w:rsidRDefault="000F6161" w:rsidP="00E43660">
      <w:pPr>
        <w:pStyle w:val="BodyText"/>
        <w:ind w:right="48"/>
        <w:rPr>
          <w:sz w:val="22"/>
          <w:szCs w:val="22"/>
        </w:rPr>
      </w:pPr>
    </w:p>
    <w:p w14:paraId="5A8A9698" w14:textId="77777777" w:rsidR="000F6161" w:rsidRPr="00221537" w:rsidRDefault="004C0320" w:rsidP="00E43660">
      <w:pPr>
        <w:ind w:right="48"/>
      </w:pPr>
      <w:r w:rsidRPr="00221537">
        <w:rPr>
          <w:b/>
          <w:w w:val="105"/>
        </w:rPr>
        <w:t>Efectos</w:t>
      </w:r>
      <w:r w:rsidRPr="00221537">
        <w:rPr>
          <w:b/>
          <w:spacing w:val="-11"/>
          <w:w w:val="105"/>
        </w:rPr>
        <w:t xml:space="preserve"> </w:t>
      </w:r>
      <w:r w:rsidRPr="00221537">
        <w:rPr>
          <w:b/>
          <w:w w:val="105"/>
        </w:rPr>
        <w:t>adversos</w:t>
      </w:r>
      <w:r w:rsidRPr="00221537">
        <w:rPr>
          <w:b/>
          <w:spacing w:val="-11"/>
          <w:w w:val="105"/>
        </w:rPr>
        <w:t xml:space="preserve"> </w:t>
      </w:r>
      <w:r w:rsidRPr="00221537">
        <w:rPr>
          <w:b/>
          <w:w w:val="105"/>
        </w:rPr>
        <w:t>muy</w:t>
      </w:r>
      <w:r w:rsidRPr="00221537">
        <w:rPr>
          <w:b/>
          <w:spacing w:val="-10"/>
          <w:w w:val="105"/>
        </w:rPr>
        <w:t xml:space="preserve"> </w:t>
      </w:r>
      <w:r w:rsidRPr="00221537">
        <w:rPr>
          <w:b/>
          <w:w w:val="105"/>
        </w:rPr>
        <w:t>frecuentes</w:t>
      </w:r>
      <w:r w:rsidRPr="00221537">
        <w:rPr>
          <w:b/>
          <w:spacing w:val="-11"/>
          <w:w w:val="105"/>
        </w:rPr>
        <w:t xml:space="preserve"> </w:t>
      </w:r>
      <w:r w:rsidRPr="00221537">
        <w:rPr>
          <w:w w:val="105"/>
        </w:rPr>
        <w:t>(pueden</w:t>
      </w:r>
      <w:r w:rsidRPr="00221537">
        <w:rPr>
          <w:spacing w:val="-10"/>
          <w:w w:val="105"/>
        </w:rPr>
        <w:t xml:space="preserve"> </w:t>
      </w:r>
      <w:r w:rsidRPr="00221537">
        <w:rPr>
          <w:w w:val="105"/>
        </w:rPr>
        <w:t>afectar</w:t>
      </w:r>
      <w:r w:rsidRPr="00221537">
        <w:rPr>
          <w:spacing w:val="-11"/>
          <w:w w:val="105"/>
        </w:rPr>
        <w:t xml:space="preserve"> </w:t>
      </w:r>
      <w:r w:rsidRPr="00221537">
        <w:rPr>
          <w:w w:val="105"/>
        </w:rPr>
        <w:t>a</w:t>
      </w:r>
      <w:r w:rsidRPr="00221537">
        <w:rPr>
          <w:spacing w:val="-10"/>
          <w:w w:val="105"/>
        </w:rPr>
        <w:t xml:space="preserve"> </w:t>
      </w:r>
      <w:r w:rsidRPr="00221537">
        <w:rPr>
          <w:w w:val="105"/>
        </w:rPr>
        <w:t>más</w:t>
      </w:r>
      <w:r w:rsidRPr="00221537">
        <w:rPr>
          <w:spacing w:val="-11"/>
          <w:w w:val="105"/>
        </w:rPr>
        <w:t xml:space="preserve"> </w:t>
      </w:r>
      <w:r w:rsidRPr="00221537">
        <w:rPr>
          <w:w w:val="105"/>
        </w:rPr>
        <w:t>de</w:t>
      </w:r>
      <w:r w:rsidRPr="00221537">
        <w:rPr>
          <w:spacing w:val="-11"/>
          <w:w w:val="105"/>
        </w:rPr>
        <w:t xml:space="preserve"> </w:t>
      </w:r>
      <w:r w:rsidRPr="00221537">
        <w:rPr>
          <w:w w:val="105"/>
        </w:rPr>
        <w:t>1</w:t>
      </w:r>
      <w:r w:rsidRPr="00221537">
        <w:rPr>
          <w:spacing w:val="-10"/>
          <w:w w:val="105"/>
        </w:rPr>
        <w:t xml:space="preserve"> </w:t>
      </w:r>
      <w:r w:rsidRPr="00221537">
        <w:rPr>
          <w:w w:val="105"/>
        </w:rPr>
        <w:t>de</w:t>
      </w:r>
      <w:r w:rsidRPr="00221537">
        <w:rPr>
          <w:spacing w:val="-10"/>
          <w:w w:val="105"/>
        </w:rPr>
        <w:t xml:space="preserve"> </w:t>
      </w:r>
      <w:r w:rsidRPr="00221537">
        <w:rPr>
          <w:w w:val="105"/>
        </w:rPr>
        <w:t>cada</w:t>
      </w:r>
      <w:r w:rsidRPr="00221537">
        <w:rPr>
          <w:spacing w:val="-11"/>
          <w:w w:val="105"/>
        </w:rPr>
        <w:t xml:space="preserve"> </w:t>
      </w:r>
      <w:r w:rsidRPr="00221537">
        <w:rPr>
          <w:w w:val="105"/>
        </w:rPr>
        <w:t>10</w:t>
      </w:r>
      <w:r w:rsidRPr="00221537">
        <w:rPr>
          <w:spacing w:val="-10"/>
          <w:w w:val="105"/>
        </w:rPr>
        <w:t xml:space="preserve"> </w:t>
      </w:r>
      <w:r w:rsidRPr="00221537">
        <w:rPr>
          <w:spacing w:val="-2"/>
          <w:w w:val="105"/>
        </w:rPr>
        <w:t>personas)</w:t>
      </w:r>
    </w:p>
    <w:p w14:paraId="11C03790" w14:textId="77777777" w:rsidR="000F6161" w:rsidRPr="00221537" w:rsidRDefault="004C0320" w:rsidP="00CC519C">
      <w:pPr>
        <w:pStyle w:val="ListParagraph"/>
        <w:numPr>
          <w:ilvl w:val="1"/>
          <w:numId w:val="6"/>
        </w:numPr>
        <w:tabs>
          <w:tab w:val="left" w:pos="933"/>
        </w:tabs>
        <w:ind w:left="933" w:right="48" w:hanging="528"/>
      </w:pPr>
      <w:r w:rsidRPr="00221537">
        <w:rPr>
          <w:w w:val="105"/>
        </w:rPr>
        <w:t>dolor</w:t>
      </w:r>
      <w:r w:rsidRPr="00221537">
        <w:rPr>
          <w:spacing w:val="-12"/>
          <w:w w:val="105"/>
        </w:rPr>
        <w:t xml:space="preserve"> </w:t>
      </w:r>
      <w:r w:rsidRPr="00221537">
        <w:rPr>
          <w:w w:val="105"/>
        </w:rPr>
        <w:t>óseo.</w:t>
      </w:r>
      <w:r w:rsidRPr="00221537">
        <w:rPr>
          <w:spacing w:val="-10"/>
          <w:w w:val="105"/>
        </w:rPr>
        <w:t xml:space="preserve"> </w:t>
      </w:r>
      <w:r w:rsidRPr="00221537">
        <w:rPr>
          <w:w w:val="105"/>
        </w:rPr>
        <w:t>Su</w:t>
      </w:r>
      <w:r w:rsidRPr="00221537">
        <w:rPr>
          <w:spacing w:val="-10"/>
          <w:w w:val="105"/>
        </w:rPr>
        <w:t xml:space="preserve"> </w:t>
      </w:r>
      <w:r w:rsidRPr="00221537">
        <w:rPr>
          <w:w w:val="105"/>
        </w:rPr>
        <w:t>médico</w:t>
      </w:r>
      <w:r w:rsidRPr="00221537">
        <w:rPr>
          <w:spacing w:val="-10"/>
          <w:w w:val="105"/>
        </w:rPr>
        <w:t xml:space="preserve"> </w:t>
      </w:r>
      <w:r w:rsidRPr="00221537">
        <w:rPr>
          <w:w w:val="105"/>
        </w:rPr>
        <w:t>le</w:t>
      </w:r>
      <w:r w:rsidRPr="00221537">
        <w:rPr>
          <w:spacing w:val="-11"/>
          <w:w w:val="105"/>
        </w:rPr>
        <w:t xml:space="preserve"> </w:t>
      </w:r>
      <w:r w:rsidRPr="00221537">
        <w:rPr>
          <w:w w:val="105"/>
        </w:rPr>
        <w:t>informará</w:t>
      </w:r>
      <w:r w:rsidRPr="00221537">
        <w:rPr>
          <w:spacing w:val="-11"/>
          <w:w w:val="105"/>
        </w:rPr>
        <w:t xml:space="preserve"> </w:t>
      </w:r>
      <w:r w:rsidRPr="00221537">
        <w:rPr>
          <w:w w:val="105"/>
        </w:rPr>
        <w:t>sobre</w:t>
      </w:r>
      <w:r w:rsidRPr="00221537">
        <w:rPr>
          <w:spacing w:val="-11"/>
          <w:w w:val="105"/>
        </w:rPr>
        <w:t xml:space="preserve"> </w:t>
      </w:r>
      <w:r w:rsidRPr="00221537">
        <w:rPr>
          <w:w w:val="105"/>
        </w:rPr>
        <w:t>qué</w:t>
      </w:r>
      <w:r w:rsidRPr="00221537">
        <w:rPr>
          <w:spacing w:val="-11"/>
          <w:w w:val="105"/>
        </w:rPr>
        <w:t xml:space="preserve"> </w:t>
      </w:r>
      <w:r w:rsidRPr="00221537">
        <w:rPr>
          <w:w w:val="105"/>
        </w:rPr>
        <w:t>puede</w:t>
      </w:r>
      <w:r w:rsidRPr="00221537">
        <w:rPr>
          <w:spacing w:val="-12"/>
          <w:w w:val="105"/>
        </w:rPr>
        <w:t xml:space="preserve"> </w:t>
      </w:r>
      <w:r w:rsidRPr="00221537">
        <w:rPr>
          <w:w w:val="105"/>
        </w:rPr>
        <w:t>tomar</w:t>
      </w:r>
      <w:r w:rsidRPr="00221537">
        <w:rPr>
          <w:spacing w:val="-11"/>
          <w:w w:val="105"/>
        </w:rPr>
        <w:t xml:space="preserve"> </w:t>
      </w:r>
      <w:r w:rsidRPr="00221537">
        <w:rPr>
          <w:w w:val="105"/>
        </w:rPr>
        <w:t>para</w:t>
      </w:r>
      <w:r w:rsidRPr="00221537">
        <w:rPr>
          <w:spacing w:val="-10"/>
          <w:w w:val="105"/>
        </w:rPr>
        <w:t xml:space="preserve"> </w:t>
      </w:r>
      <w:r w:rsidRPr="00221537">
        <w:rPr>
          <w:w w:val="105"/>
        </w:rPr>
        <w:t>calmar</w:t>
      </w:r>
      <w:r w:rsidRPr="00221537">
        <w:rPr>
          <w:spacing w:val="-11"/>
          <w:w w:val="105"/>
        </w:rPr>
        <w:t xml:space="preserve"> </w:t>
      </w:r>
      <w:r w:rsidRPr="00221537">
        <w:rPr>
          <w:w w:val="105"/>
        </w:rPr>
        <w:t>el</w:t>
      </w:r>
      <w:r w:rsidRPr="00221537">
        <w:rPr>
          <w:spacing w:val="-10"/>
          <w:w w:val="105"/>
        </w:rPr>
        <w:t xml:space="preserve"> </w:t>
      </w:r>
      <w:r w:rsidRPr="00221537">
        <w:rPr>
          <w:spacing w:val="-2"/>
          <w:w w:val="105"/>
        </w:rPr>
        <w:t>dolor.</w:t>
      </w:r>
    </w:p>
    <w:p w14:paraId="162049D6" w14:textId="77777777" w:rsidR="000F6161" w:rsidRPr="00221537" w:rsidRDefault="004C0320" w:rsidP="00CC519C">
      <w:pPr>
        <w:pStyle w:val="ListParagraph"/>
        <w:numPr>
          <w:ilvl w:val="1"/>
          <w:numId w:val="6"/>
        </w:numPr>
        <w:tabs>
          <w:tab w:val="left" w:pos="933"/>
        </w:tabs>
        <w:ind w:left="933" w:right="48" w:hanging="528"/>
      </w:pPr>
      <w:r w:rsidRPr="00221537">
        <w:rPr>
          <w:w w:val="105"/>
        </w:rPr>
        <w:t>náuseas</w:t>
      </w:r>
      <w:r w:rsidRPr="00221537">
        <w:rPr>
          <w:spacing w:val="-11"/>
          <w:w w:val="105"/>
        </w:rPr>
        <w:t xml:space="preserve"> </w:t>
      </w:r>
      <w:r w:rsidRPr="00221537">
        <w:rPr>
          <w:w w:val="105"/>
        </w:rPr>
        <w:t>y</w:t>
      </w:r>
      <w:r w:rsidRPr="00221537">
        <w:rPr>
          <w:spacing w:val="-10"/>
          <w:w w:val="105"/>
        </w:rPr>
        <w:t xml:space="preserve"> </w:t>
      </w:r>
      <w:r w:rsidRPr="00221537">
        <w:rPr>
          <w:spacing w:val="-2"/>
          <w:w w:val="105"/>
        </w:rPr>
        <w:t>cefaleas.</w:t>
      </w:r>
    </w:p>
    <w:p w14:paraId="6FBD44E5" w14:textId="77777777" w:rsidR="000F6161" w:rsidRPr="00221537" w:rsidRDefault="000F6161" w:rsidP="00CC519C">
      <w:pPr>
        <w:pStyle w:val="BodyText"/>
        <w:ind w:right="48"/>
        <w:rPr>
          <w:sz w:val="22"/>
          <w:szCs w:val="22"/>
        </w:rPr>
      </w:pPr>
    </w:p>
    <w:p w14:paraId="4B090133" w14:textId="77777777" w:rsidR="000F6161" w:rsidRPr="00221537" w:rsidRDefault="004C0320" w:rsidP="00E43660">
      <w:pPr>
        <w:ind w:right="48"/>
      </w:pPr>
      <w:r w:rsidRPr="00221537">
        <w:rPr>
          <w:b/>
          <w:w w:val="105"/>
        </w:rPr>
        <w:t>Efectos</w:t>
      </w:r>
      <w:r w:rsidRPr="00221537">
        <w:rPr>
          <w:b/>
          <w:spacing w:val="-12"/>
          <w:w w:val="105"/>
        </w:rPr>
        <w:t xml:space="preserve"> </w:t>
      </w:r>
      <w:r w:rsidRPr="00221537">
        <w:rPr>
          <w:b/>
          <w:w w:val="105"/>
        </w:rPr>
        <w:t>adversos</w:t>
      </w:r>
      <w:r w:rsidRPr="00221537">
        <w:rPr>
          <w:b/>
          <w:spacing w:val="-12"/>
          <w:w w:val="105"/>
        </w:rPr>
        <w:t xml:space="preserve"> </w:t>
      </w:r>
      <w:r w:rsidRPr="00221537">
        <w:rPr>
          <w:b/>
          <w:w w:val="105"/>
        </w:rPr>
        <w:t>frecuentes</w:t>
      </w:r>
      <w:r w:rsidRPr="00221537">
        <w:rPr>
          <w:b/>
          <w:spacing w:val="-12"/>
          <w:w w:val="105"/>
        </w:rPr>
        <w:t xml:space="preserve"> </w:t>
      </w:r>
      <w:r w:rsidRPr="00221537">
        <w:rPr>
          <w:w w:val="105"/>
        </w:rPr>
        <w:t>(pueden</w:t>
      </w:r>
      <w:r w:rsidRPr="00221537">
        <w:rPr>
          <w:spacing w:val="-10"/>
          <w:w w:val="105"/>
        </w:rPr>
        <w:t xml:space="preserve"> </w:t>
      </w:r>
      <w:r w:rsidRPr="00221537">
        <w:rPr>
          <w:w w:val="105"/>
        </w:rPr>
        <w:t>afectar</w:t>
      </w:r>
      <w:r w:rsidRPr="00221537">
        <w:rPr>
          <w:spacing w:val="-12"/>
          <w:w w:val="105"/>
        </w:rPr>
        <w:t xml:space="preserve"> </w:t>
      </w:r>
      <w:r w:rsidRPr="00221537">
        <w:rPr>
          <w:w w:val="105"/>
        </w:rPr>
        <w:t>hasta</w:t>
      </w:r>
      <w:r w:rsidRPr="00221537">
        <w:rPr>
          <w:spacing w:val="-12"/>
          <w:w w:val="105"/>
        </w:rPr>
        <w:t xml:space="preserve"> </w:t>
      </w:r>
      <w:r w:rsidRPr="00221537">
        <w:rPr>
          <w:w w:val="105"/>
        </w:rPr>
        <w:t>a</w:t>
      </w:r>
      <w:r w:rsidRPr="00221537">
        <w:rPr>
          <w:spacing w:val="-11"/>
          <w:w w:val="105"/>
        </w:rPr>
        <w:t xml:space="preserve"> </w:t>
      </w:r>
      <w:r w:rsidRPr="00221537">
        <w:rPr>
          <w:w w:val="105"/>
        </w:rPr>
        <w:t>1</w:t>
      </w:r>
      <w:r w:rsidRPr="00221537">
        <w:rPr>
          <w:spacing w:val="-11"/>
          <w:w w:val="105"/>
        </w:rPr>
        <w:t xml:space="preserve"> </w:t>
      </w:r>
      <w:r w:rsidRPr="00221537">
        <w:rPr>
          <w:w w:val="105"/>
        </w:rPr>
        <w:t>de</w:t>
      </w:r>
      <w:r w:rsidRPr="00221537">
        <w:rPr>
          <w:spacing w:val="-11"/>
          <w:w w:val="105"/>
        </w:rPr>
        <w:t xml:space="preserve"> </w:t>
      </w:r>
      <w:r w:rsidRPr="00221537">
        <w:rPr>
          <w:w w:val="105"/>
        </w:rPr>
        <w:t>cada</w:t>
      </w:r>
      <w:r w:rsidRPr="00221537">
        <w:rPr>
          <w:spacing w:val="-12"/>
          <w:w w:val="105"/>
        </w:rPr>
        <w:t xml:space="preserve"> </w:t>
      </w:r>
      <w:r w:rsidRPr="00221537">
        <w:rPr>
          <w:w w:val="105"/>
        </w:rPr>
        <w:t>10</w:t>
      </w:r>
      <w:r w:rsidRPr="00221537">
        <w:rPr>
          <w:spacing w:val="-12"/>
          <w:w w:val="105"/>
        </w:rPr>
        <w:t xml:space="preserve"> </w:t>
      </w:r>
      <w:r w:rsidRPr="00221537">
        <w:rPr>
          <w:spacing w:val="-2"/>
          <w:w w:val="105"/>
        </w:rPr>
        <w:t>personas)</w:t>
      </w:r>
    </w:p>
    <w:p w14:paraId="337FCCAE" w14:textId="77777777" w:rsidR="000F6161" w:rsidRPr="00221537" w:rsidRDefault="004C0320" w:rsidP="00CC519C">
      <w:pPr>
        <w:pStyle w:val="ListParagraph"/>
        <w:numPr>
          <w:ilvl w:val="1"/>
          <w:numId w:val="6"/>
        </w:numPr>
        <w:tabs>
          <w:tab w:val="left" w:pos="933"/>
        </w:tabs>
        <w:ind w:left="933" w:right="48" w:hanging="528"/>
      </w:pPr>
      <w:r w:rsidRPr="00221537">
        <w:rPr>
          <w:w w:val="105"/>
        </w:rPr>
        <w:t>dolor</w:t>
      </w:r>
      <w:r w:rsidRPr="00221537">
        <w:rPr>
          <w:spacing w:val="-7"/>
          <w:w w:val="105"/>
        </w:rPr>
        <w:t xml:space="preserve"> </w:t>
      </w:r>
      <w:r w:rsidRPr="00221537">
        <w:rPr>
          <w:w w:val="105"/>
        </w:rPr>
        <w:t>en</w:t>
      </w:r>
      <w:r w:rsidRPr="00221537">
        <w:rPr>
          <w:spacing w:val="-6"/>
          <w:w w:val="105"/>
        </w:rPr>
        <w:t xml:space="preserve"> </w:t>
      </w:r>
      <w:r w:rsidRPr="00221537">
        <w:rPr>
          <w:w w:val="105"/>
        </w:rPr>
        <w:t>la</w:t>
      </w:r>
      <w:r w:rsidRPr="00221537">
        <w:rPr>
          <w:spacing w:val="-7"/>
          <w:w w:val="105"/>
        </w:rPr>
        <w:t xml:space="preserve"> </w:t>
      </w:r>
      <w:r w:rsidRPr="00221537">
        <w:rPr>
          <w:w w:val="105"/>
        </w:rPr>
        <w:t>zona</w:t>
      </w:r>
      <w:r w:rsidRPr="00221537">
        <w:rPr>
          <w:spacing w:val="-7"/>
          <w:w w:val="105"/>
        </w:rPr>
        <w:t xml:space="preserve"> </w:t>
      </w:r>
      <w:r w:rsidRPr="00221537">
        <w:rPr>
          <w:w w:val="105"/>
        </w:rPr>
        <w:t>de</w:t>
      </w:r>
      <w:r w:rsidRPr="00221537">
        <w:rPr>
          <w:spacing w:val="-7"/>
          <w:w w:val="105"/>
        </w:rPr>
        <w:t xml:space="preserve"> </w:t>
      </w:r>
      <w:r w:rsidRPr="00221537">
        <w:rPr>
          <w:w w:val="105"/>
        </w:rPr>
        <w:t>la</w:t>
      </w:r>
      <w:r w:rsidRPr="00221537">
        <w:rPr>
          <w:spacing w:val="-7"/>
          <w:w w:val="105"/>
        </w:rPr>
        <w:t xml:space="preserve"> </w:t>
      </w:r>
      <w:r w:rsidRPr="00221537">
        <w:rPr>
          <w:spacing w:val="-2"/>
          <w:w w:val="105"/>
        </w:rPr>
        <w:t>inyección.</w:t>
      </w:r>
    </w:p>
    <w:p w14:paraId="48DC102B" w14:textId="77777777" w:rsidR="000F6161" w:rsidRPr="00221537" w:rsidRDefault="004C0320" w:rsidP="00CC519C">
      <w:pPr>
        <w:pStyle w:val="ListParagraph"/>
        <w:numPr>
          <w:ilvl w:val="1"/>
          <w:numId w:val="6"/>
        </w:numPr>
        <w:tabs>
          <w:tab w:val="left" w:pos="934"/>
        </w:tabs>
        <w:ind w:right="48"/>
      </w:pPr>
      <w:r w:rsidRPr="00221537">
        <w:rPr>
          <w:w w:val="105"/>
        </w:rPr>
        <w:t>dolor</w:t>
      </w:r>
      <w:r w:rsidRPr="00221537">
        <w:rPr>
          <w:spacing w:val="-12"/>
          <w:w w:val="105"/>
        </w:rPr>
        <w:t xml:space="preserve"> </w:t>
      </w:r>
      <w:r w:rsidRPr="00221537">
        <w:rPr>
          <w:w w:val="105"/>
        </w:rPr>
        <w:t>general</w:t>
      </w:r>
      <w:r w:rsidRPr="00221537">
        <w:rPr>
          <w:spacing w:val="-10"/>
          <w:w w:val="105"/>
        </w:rPr>
        <w:t xml:space="preserve"> </w:t>
      </w:r>
      <w:r w:rsidRPr="00221537">
        <w:rPr>
          <w:w w:val="105"/>
        </w:rPr>
        <w:t>y</w:t>
      </w:r>
      <w:r w:rsidRPr="00221537">
        <w:rPr>
          <w:spacing w:val="-10"/>
          <w:w w:val="105"/>
        </w:rPr>
        <w:t xml:space="preserve"> </w:t>
      </w:r>
      <w:r w:rsidRPr="00221537">
        <w:rPr>
          <w:w w:val="105"/>
        </w:rPr>
        <w:t>dolor</w:t>
      </w:r>
      <w:r w:rsidRPr="00221537">
        <w:rPr>
          <w:spacing w:val="-10"/>
          <w:w w:val="105"/>
        </w:rPr>
        <w:t xml:space="preserve"> </w:t>
      </w:r>
      <w:r w:rsidRPr="00221537">
        <w:rPr>
          <w:w w:val="105"/>
        </w:rPr>
        <w:t>en</w:t>
      </w:r>
      <w:r w:rsidRPr="00221537">
        <w:rPr>
          <w:spacing w:val="-10"/>
          <w:w w:val="105"/>
        </w:rPr>
        <w:t xml:space="preserve"> </w:t>
      </w:r>
      <w:r w:rsidRPr="00221537">
        <w:rPr>
          <w:w w:val="105"/>
        </w:rPr>
        <w:t>las</w:t>
      </w:r>
      <w:r w:rsidRPr="00221537">
        <w:rPr>
          <w:spacing w:val="-11"/>
          <w:w w:val="105"/>
        </w:rPr>
        <w:t xml:space="preserve"> </w:t>
      </w:r>
      <w:r w:rsidRPr="00221537">
        <w:rPr>
          <w:w w:val="105"/>
        </w:rPr>
        <w:t>articulaciones</w:t>
      </w:r>
      <w:r w:rsidRPr="00221537">
        <w:rPr>
          <w:spacing w:val="-11"/>
          <w:w w:val="105"/>
        </w:rPr>
        <w:t xml:space="preserve"> </w:t>
      </w:r>
      <w:r w:rsidRPr="00221537">
        <w:rPr>
          <w:w w:val="105"/>
        </w:rPr>
        <w:t>y</w:t>
      </w:r>
      <w:r w:rsidRPr="00221537">
        <w:rPr>
          <w:spacing w:val="-10"/>
          <w:w w:val="105"/>
        </w:rPr>
        <w:t xml:space="preserve"> </w:t>
      </w:r>
      <w:r w:rsidRPr="00221537">
        <w:rPr>
          <w:spacing w:val="-2"/>
          <w:w w:val="105"/>
        </w:rPr>
        <w:t>músculos.</w:t>
      </w:r>
    </w:p>
    <w:p w14:paraId="3D651D1C" w14:textId="77777777" w:rsidR="000F6161" w:rsidRPr="00221537" w:rsidRDefault="004C0320" w:rsidP="00CC519C">
      <w:pPr>
        <w:pStyle w:val="ListParagraph"/>
        <w:numPr>
          <w:ilvl w:val="1"/>
          <w:numId w:val="6"/>
        </w:numPr>
        <w:tabs>
          <w:tab w:val="left" w:pos="934"/>
        </w:tabs>
        <w:ind w:right="48"/>
        <w:jc w:val="both"/>
      </w:pPr>
      <w:r w:rsidRPr="00221537">
        <w:rPr>
          <w:w w:val="105"/>
        </w:rPr>
        <w:t>pueden</w:t>
      </w:r>
      <w:r w:rsidRPr="00221537">
        <w:rPr>
          <w:spacing w:val="-11"/>
          <w:w w:val="105"/>
        </w:rPr>
        <w:t xml:space="preserve"> </w:t>
      </w:r>
      <w:r w:rsidRPr="00221537">
        <w:rPr>
          <w:w w:val="105"/>
        </w:rPr>
        <w:t>tener</w:t>
      </w:r>
      <w:r w:rsidRPr="00221537">
        <w:rPr>
          <w:spacing w:val="-12"/>
          <w:w w:val="105"/>
        </w:rPr>
        <w:t xml:space="preserve"> </w:t>
      </w:r>
      <w:r w:rsidRPr="00221537">
        <w:rPr>
          <w:w w:val="105"/>
        </w:rPr>
        <w:t>lugar</w:t>
      </w:r>
      <w:r w:rsidRPr="00221537">
        <w:rPr>
          <w:spacing w:val="-12"/>
          <w:w w:val="105"/>
        </w:rPr>
        <w:t xml:space="preserve"> </w:t>
      </w:r>
      <w:r w:rsidRPr="00221537">
        <w:rPr>
          <w:w w:val="105"/>
        </w:rPr>
        <w:t>algunos</w:t>
      </w:r>
      <w:r w:rsidRPr="00221537">
        <w:rPr>
          <w:spacing w:val="-12"/>
          <w:w w:val="105"/>
        </w:rPr>
        <w:t xml:space="preserve"> </w:t>
      </w:r>
      <w:r w:rsidRPr="00221537">
        <w:rPr>
          <w:w w:val="105"/>
        </w:rPr>
        <w:t>cambios</w:t>
      </w:r>
      <w:r w:rsidRPr="00221537">
        <w:rPr>
          <w:spacing w:val="-12"/>
          <w:w w:val="105"/>
        </w:rPr>
        <w:t xml:space="preserve"> </w:t>
      </w:r>
      <w:r w:rsidRPr="00221537">
        <w:rPr>
          <w:w w:val="105"/>
        </w:rPr>
        <w:t>en</w:t>
      </w:r>
      <w:r w:rsidRPr="00221537">
        <w:rPr>
          <w:spacing w:val="-11"/>
          <w:w w:val="105"/>
        </w:rPr>
        <w:t xml:space="preserve"> </w:t>
      </w:r>
      <w:r w:rsidRPr="00221537">
        <w:rPr>
          <w:w w:val="105"/>
        </w:rPr>
        <w:t>su</w:t>
      </w:r>
      <w:r w:rsidRPr="00221537">
        <w:rPr>
          <w:spacing w:val="-11"/>
          <w:w w:val="105"/>
        </w:rPr>
        <w:t xml:space="preserve"> </w:t>
      </w:r>
      <w:r w:rsidRPr="00221537">
        <w:rPr>
          <w:w w:val="105"/>
        </w:rPr>
        <w:t>sangre,</w:t>
      </w:r>
      <w:r w:rsidRPr="00221537">
        <w:rPr>
          <w:spacing w:val="-11"/>
          <w:w w:val="105"/>
        </w:rPr>
        <w:t xml:space="preserve"> </w:t>
      </w:r>
      <w:r w:rsidRPr="00221537">
        <w:rPr>
          <w:w w:val="105"/>
        </w:rPr>
        <w:t>que</w:t>
      </w:r>
      <w:r w:rsidRPr="00221537">
        <w:rPr>
          <w:spacing w:val="-12"/>
          <w:w w:val="105"/>
        </w:rPr>
        <w:t xml:space="preserve"> </w:t>
      </w:r>
      <w:r w:rsidRPr="00221537">
        <w:rPr>
          <w:w w:val="105"/>
        </w:rPr>
        <w:t>se</w:t>
      </w:r>
      <w:r w:rsidRPr="00221537">
        <w:rPr>
          <w:spacing w:val="-12"/>
          <w:w w:val="105"/>
        </w:rPr>
        <w:t xml:space="preserve"> </w:t>
      </w:r>
      <w:r w:rsidRPr="00221537">
        <w:rPr>
          <w:w w:val="105"/>
        </w:rPr>
        <w:t>detectarán</w:t>
      </w:r>
      <w:r w:rsidRPr="00221537">
        <w:rPr>
          <w:spacing w:val="-11"/>
          <w:w w:val="105"/>
        </w:rPr>
        <w:t xml:space="preserve"> </w:t>
      </w:r>
      <w:r w:rsidRPr="00221537">
        <w:rPr>
          <w:w w:val="105"/>
        </w:rPr>
        <w:t>mediante</w:t>
      </w:r>
      <w:r w:rsidRPr="00221537">
        <w:rPr>
          <w:spacing w:val="-12"/>
          <w:w w:val="105"/>
        </w:rPr>
        <w:t xml:space="preserve"> </w:t>
      </w:r>
      <w:r w:rsidRPr="00221537">
        <w:rPr>
          <w:w w:val="105"/>
        </w:rPr>
        <w:t>análisis</w:t>
      </w:r>
      <w:r w:rsidRPr="00221537">
        <w:rPr>
          <w:spacing w:val="-12"/>
          <w:w w:val="105"/>
        </w:rPr>
        <w:t xml:space="preserve"> </w:t>
      </w:r>
      <w:r w:rsidRPr="00221537">
        <w:rPr>
          <w:w w:val="105"/>
        </w:rPr>
        <w:t>de</w:t>
      </w:r>
      <w:r w:rsidRPr="00221537">
        <w:rPr>
          <w:spacing w:val="-12"/>
          <w:w w:val="105"/>
        </w:rPr>
        <w:t xml:space="preserve"> </w:t>
      </w:r>
      <w:r w:rsidRPr="00221537">
        <w:rPr>
          <w:w w:val="105"/>
        </w:rPr>
        <w:t>sangre periódicos.</w:t>
      </w:r>
      <w:r w:rsidRPr="00221537">
        <w:rPr>
          <w:spacing w:val="-11"/>
          <w:w w:val="105"/>
        </w:rPr>
        <w:t xml:space="preserve"> </w:t>
      </w:r>
      <w:r w:rsidRPr="00221537">
        <w:rPr>
          <w:w w:val="105"/>
        </w:rPr>
        <w:t>Puede</w:t>
      </w:r>
      <w:r w:rsidRPr="00221537">
        <w:rPr>
          <w:spacing w:val="-12"/>
          <w:w w:val="105"/>
        </w:rPr>
        <w:t xml:space="preserve"> </w:t>
      </w:r>
      <w:r w:rsidRPr="00221537">
        <w:rPr>
          <w:w w:val="105"/>
        </w:rPr>
        <w:t>aumentar</w:t>
      </w:r>
      <w:r w:rsidRPr="00221537">
        <w:rPr>
          <w:spacing w:val="-12"/>
          <w:w w:val="105"/>
        </w:rPr>
        <w:t xml:space="preserve"> </w:t>
      </w:r>
      <w:r w:rsidRPr="00221537">
        <w:rPr>
          <w:w w:val="105"/>
        </w:rPr>
        <w:t>el</w:t>
      </w:r>
      <w:r w:rsidRPr="00221537">
        <w:rPr>
          <w:spacing w:val="-11"/>
          <w:w w:val="105"/>
        </w:rPr>
        <w:t xml:space="preserve"> </w:t>
      </w:r>
      <w:r w:rsidRPr="00221537">
        <w:rPr>
          <w:w w:val="105"/>
        </w:rPr>
        <w:t>número</w:t>
      </w:r>
      <w:r w:rsidRPr="00221537">
        <w:rPr>
          <w:spacing w:val="-11"/>
          <w:w w:val="105"/>
        </w:rPr>
        <w:t xml:space="preserve"> </w:t>
      </w:r>
      <w:r w:rsidRPr="00221537">
        <w:rPr>
          <w:w w:val="105"/>
        </w:rPr>
        <w:t>de</w:t>
      </w:r>
      <w:r w:rsidRPr="00221537">
        <w:rPr>
          <w:spacing w:val="-12"/>
          <w:w w:val="105"/>
        </w:rPr>
        <w:t xml:space="preserve"> </w:t>
      </w:r>
      <w:r w:rsidRPr="00221537">
        <w:rPr>
          <w:w w:val="105"/>
        </w:rPr>
        <w:t>glóbulos</w:t>
      </w:r>
      <w:r w:rsidRPr="00221537">
        <w:rPr>
          <w:spacing w:val="-12"/>
          <w:w w:val="105"/>
        </w:rPr>
        <w:t xml:space="preserve"> </w:t>
      </w:r>
      <w:r w:rsidRPr="00221537">
        <w:rPr>
          <w:w w:val="105"/>
        </w:rPr>
        <w:t>blancos</w:t>
      </w:r>
      <w:r w:rsidRPr="00221537">
        <w:rPr>
          <w:spacing w:val="-12"/>
          <w:w w:val="105"/>
        </w:rPr>
        <w:t xml:space="preserve"> </w:t>
      </w:r>
      <w:r w:rsidRPr="00221537">
        <w:rPr>
          <w:w w:val="105"/>
        </w:rPr>
        <w:t>durante</w:t>
      </w:r>
      <w:r w:rsidRPr="00221537">
        <w:rPr>
          <w:spacing w:val="-12"/>
          <w:w w:val="105"/>
        </w:rPr>
        <w:t xml:space="preserve"> </w:t>
      </w:r>
      <w:r w:rsidRPr="00221537">
        <w:rPr>
          <w:w w:val="105"/>
        </w:rPr>
        <w:t>un</w:t>
      </w:r>
      <w:r w:rsidRPr="00221537">
        <w:rPr>
          <w:spacing w:val="-11"/>
          <w:w w:val="105"/>
        </w:rPr>
        <w:t xml:space="preserve"> </w:t>
      </w:r>
      <w:r w:rsidRPr="00221537">
        <w:rPr>
          <w:w w:val="105"/>
        </w:rPr>
        <w:t>corto</w:t>
      </w:r>
      <w:r w:rsidRPr="00221537">
        <w:rPr>
          <w:spacing w:val="-12"/>
          <w:w w:val="105"/>
        </w:rPr>
        <w:t xml:space="preserve"> </w:t>
      </w:r>
      <w:r w:rsidRPr="00221537">
        <w:rPr>
          <w:w w:val="105"/>
        </w:rPr>
        <w:t>período</w:t>
      </w:r>
      <w:r w:rsidRPr="00221537">
        <w:rPr>
          <w:spacing w:val="-12"/>
          <w:w w:val="105"/>
        </w:rPr>
        <w:t xml:space="preserve"> </w:t>
      </w:r>
      <w:r w:rsidRPr="00221537">
        <w:rPr>
          <w:w w:val="105"/>
        </w:rPr>
        <w:t>de</w:t>
      </w:r>
      <w:r w:rsidRPr="00221537">
        <w:rPr>
          <w:spacing w:val="-12"/>
          <w:w w:val="105"/>
        </w:rPr>
        <w:t xml:space="preserve"> </w:t>
      </w:r>
      <w:r w:rsidRPr="00221537">
        <w:rPr>
          <w:w w:val="105"/>
        </w:rPr>
        <w:t>tiempo. Puede disminuir el número de plaquetas lo que puede provocar la aparición de moratones.</w:t>
      </w:r>
    </w:p>
    <w:p w14:paraId="6B1A8CB1" w14:textId="77777777" w:rsidR="000F6161" w:rsidRPr="00221537" w:rsidRDefault="004C0320" w:rsidP="00CC519C">
      <w:pPr>
        <w:pStyle w:val="ListParagraph"/>
        <w:numPr>
          <w:ilvl w:val="1"/>
          <w:numId w:val="6"/>
        </w:numPr>
        <w:tabs>
          <w:tab w:val="left" w:pos="933"/>
        </w:tabs>
        <w:ind w:left="933" w:right="48" w:hanging="528"/>
        <w:jc w:val="both"/>
      </w:pPr>
      <w:r w:rsidRPr="00221537">
        <w:rPr>
          <w:w w:val="105"/>
        </w:rPr>
        <w:t>dolor</w:t>
      </w:r>
      <w:r w:rsidRPr="00221537">
        <w:rPr>
          <w:spacing w:val="-11"/>
          <w:w w:val="105"/>
        </w:rPr>
        <w:t xml:space="preserve"> </w:t>
      </w:r>
      <w:r w:rsidRPr="00221537">
        <w:rPr>
          <w:spacing w:val="-2"/>
          <w:w w:val="105"/>
        </w:rPr>
        <w:t>torácico.</w:t>
      </w:r>
    </w:p>
    <w:p w14:paraId="7494541D" w14:textId="77777777" w:rsidR="000F6161" w:rsidRPr="00221537" w:rsidRDefault="000F6161" w:rsidP="00CC519C">
      <w:pPr>
        <w:pStyle w:val="BodyText"/>
        <w:ind w:right="48"/>
        <w:rPr>
          <w:sz w:val="22"/>
          <w:szCs w:val="22"/>
        </w:rPr>
      </w:pPr>
    </w:p>
    <w:p w14:paraId="796BD970" w14:textId="77777777" w:rsidR="000F6161" w:rsidRPr="00221537" w:rsidRDefault="004C0320" w:rsidP="00E43660">
      <w:pPr>
        <w:ind w:right="48"/>
      </w:pPr>
      <w:r w:rsidRPr="00221537">
        <w:rPr>
          <w:b/>
          <w:w w:val="105"/>
        </w:rPr>
        <w:t>Efectos</w:t>
      </w:r>
      <w:r w:rsidRPr="00221537">
        <w:rPr>
          <w:b/>
          <w:spacing w:val="-12"/>
          <w:w w:val="105"/>
        </w:rPr>
        <w:t xml:space="preserve"> </w:t>
      </w:r>
      <w:r w:rsidRPr="00221537">
        <w:rPr>
          <w:b/>
          <w:w w:val="105"/>
        </w:rPr>
        <w:t>adversos</w:t>
      </w:r>
      <w:r w:rsidRPr="00221537">
        <w:rPr>
          <w:b/>
          <w:spacing w:val="-12"/>
          <w:w w:val="105"/>
        </w:rPr>
        <w:t xml:space="preserve"> </w:t>
      </w:r>
      <w:r w:rsidRPr="00221537">
        <w:rPr>
          <w:b/>
          <w:w w:val="105"/>
        </w:rPr>
        <w:t>poco</w:t>
      </w:r>
      <w:r w:rsidRPr="00221537">
        <w:rPr>
          <w:b/>
          <w:spacing w:val="-11"/>
          <w:w w:val="105"/>
        </w:rPr>
        <w:t xml:space="preserve"> </w:t>
      </w:r>
      <w:r w:rsidRPr="00221537">
        <w:rPr>
          <w:b/>
          <w:w w:val="105"/>
        </w:rPr>
        <w:t>frecuentes</w:t>
      </w:r>
      <w:r w:rsidRPr="00221537">
        <w:rPr>
          <w:b/>
          <w:spacing w:val="-11"/>
          <w:w w:val="105"/>
        </w:rPr>
        <w:t xml:space="preserve"> </w:t>
      </w:r>
      <w:r w:rsidRPr="00221537">
        <w:rPr>
          <w:w w:val="105"/>
        </w:rPr>
        <w:t>(pueden</w:t>
      </w:r>
      <w:r w:rsidRPr="00221537">
        <w:rPr>
          <w:spacing w:val="-11"/>
          <w:w w:val="105"/>
        </w:rPr>
        <w:t xml:space="preserve"> </w:t>
      </w:r>
      <w:r w:rsidRPr="00221537">
        <w:rPr>
          <w:w w:val="105"/>
        </w:rPr>
        <w:t>afectar</w:t>
      </w:r>
      <w:r w:rsidRPr="00221537">
        <w:rPr>
          <w:spacing w:val="-12"/>
          <w:w w:val="105"/>
        </w:rPr>
        <w:t xml:space="preserve"> </w:t>
      </w:r>
      <w:r w:rsidRPr="00221537">
        <w:rPr>
          <w:w w:val="105"/>
        </w:rPr>
        <w:t>hasta</w:t>
      </w:r>
      <w:r w:rsidRPr="00221537">
        <w:rPr>
          <w:spacing w:val="-12"/>
          <w:w w:val="105"/>
        </w:rPr>
        <w:t xml:space="preserve"> </w:t>
      </w:r>
      <w:r w:rsidRPr="00221537">
        <w:rPr>
          <w:w w:val="105"/>
        </w:rPr>
        <w:t>a</w:t>
      </w:r>
      <w:r w:rsidRPr="00221537">
        <w:rPr>
          <w:spacing w:val="-11"/>
          <w:w w:val="105"/>
        </w:rPr>
        <w:t xml:space="preserve"> </w:t>
      </w:r>
      <w:r w:rsidRPr="00221537">
        <w:rPr>
          <w:w w:val="105"/>
        </w:rPr>
        <w:t>1</w:t>
      </w:r>
      <w:r w:rsidRPr="00221537">
        <w:rPr>
          <w:spacing w:val="-11"/>
          <w:w w:val="105"/>
        </w:rPr>
        <w:t xml:space="preserve"> </w:t>
      </w:r>
      <w:r w:rsidRPr="00221537">
        <w:rPr>
          <w:w w:val="105"/>
        </w:rPr>
        <w:t>de</w:t>
      </w:r>
      <w:r w:rsidRPr="00221537">
        <w:rPr>
          <w:spacing w:val="-12"/>
          <w:w w:val="105"/>
        </w:rPr>
        <w:t xml:space="preserve"> </w:t>
      </w:r>
      <w:r w:rsidRPr="00221537">
        <w:rPr>
          <w:w w:val="105"/>
        </w:rPr>
        <w:t>cada</w:t>
      </w:r>
      <w:r w:rsidRPr="00221537">
        <w:rPr>
          <w:spacing w:val="-12"/>
          <w:w w:val="105"/>
        </w:rPr>
        <w:t xml:space="preserve"> </w:t>
      </w:r>
      <w:r w:rsidRPr="00221537">
        <w:rPr>
          <w:w w:val="105"/>
        </w:rPr>
        <w:t>100</w:t>
      </w:r>
      <w:r w:rsidRPr="00221537">
        <w:rPr>
          <w:spacing w:val="-11"/>
          <w:w w:val="105"/>
        </w:rPr>
        <w:t xml:space="preserve"> </w:t>
      </w:r>
      <w:r w:rsidRPr="00221537">
        <w:rPr>
          <w:spacing w:val="-2"/>
          <w:w w:val="105"/>
        </w:rPr>
        <w:t>personas)</w:t>
      </w:r>
    </w:p>
    <w:p w14:paraId="39819619" w14:textId="77777777" w:rsidR="000F6161" w:rsidRPr="00221537" w:rsidRDefault="004C0320" w:rsidP="00CC519C">
      <w:pPr>
        <w:pStyle w:val="ListParagraph"/>
        <w:numPr>
          <w:ilvl w:val="1"/>
          <w:numId w:val="6"/>
        </w:numPr>
        <w:tabs>
          <w:tab w:val="left" w:pos="934"/>
        </w:tabs>
        <w:ind w:right="48"/>
      </w:pPr>
      <w:r w:rsidRPr="00221537">
        <w:rPr>
          <w:w w:val="105"/>
        </w:rPr>
        <w:t>reacciones</w:t>
      </w:r>
      <w:r w:rsidRPr="00221537">
        <w:rPr>
          <w:spacing w:val="-14"/>
          <w:w w:val="105"/>
        </w:rPr>
        <w:t xml:space="preserve"> </w:t>
      </w:r>
      <w:r w:rsidRPr="00221537">
        <w:rPr>
          <w:w w:val="105"/>
        </w:rPr>
        <w:t>de</w:t>
      </w:r>
      <w:r w:rsidRPr="00221537">
        <w:rPr>
          <w:spacing w:val="-13"/>
          <w:w w:val="105"/>
        </w:rPr>
        <w:t xml:space="preserve"> </w:t>
      </w:r>
      <w:r w:rsidRPr="00221537">
        <w:rPr>
          <w:w w:val="105"/>
        </w:rPr>
        <w:t>tipo</w:t>
      </w:r>
      <w:r w:rsidRPr="00221537">
        <w:rPr>
          <w:spacing w:val="-13"/>
          <w:w w:val="105"/>
        </w:rPr>
        <w:t xml:space="preserve"> </w:t>
      </w:r>
      <w:r w:rsidRPr="00221537">
        <w:rPr>
          <w:w w:val="105"/>
        </w:rPr>
        <w:t>alérgico,</w:t>
      </w:r>
      <w:r w:rsidRPr="00221537">
        <w:rPr>
          <w:spacing w:val="-13"/>
          <w:w w:val="105"/>
        </w:rPr>
        <w:t xml:space="preserve"> </w:t>
      </w:r>
      <w:r w:rsidRPr="00221537">
        <w:rPr>
          <w:w w:val="105"/>
        </w:rPr>
        <w:t>que</w:t>
      </w:r>
      <w:r w:rsidRPr="00221537">
        <w:rPr>
          <w:spacing w:val="-13"/>
          <w:w w:val="105"/>
        </w:rPr>
        <w:t xml:space="preserve"> </w:t>
      </w:r>
      <w:r w:rsidRPr="00221537">
        <w:rPr>
          <w:w w:val="105"/>
        </w:rPr>
        <w:t>incluyen</w:t>
      </w:r>
      <w:r w:rsidRPr="00221537">
        <w:rPr>
          <w:spacing w:val="-13"/>
          <w:w w:val="105"/>
        </w:rPr>
        <w:t xml:space="preserve"> </w:t>
      </w:r>
      <w:r w:rsidRPr="00221537">
        <w:rPr>
          <w:w w:val="105"/>
        </w:rPr>
        <w:t>enrojecimiento</w:t>
      </w:r>
      <w:r w:rsidRPr="00221537">
        <w:rPr>
          <w:spacing w:val="-13"/>
          <w:w w:val="105"/>
        </w:rPr>
        <w:t xml:space="preserve"> </w:t>
      </w:r>
      <w:r w:rsidRPr="00221537">
        <w:rPr>
          <w:w w:val="105"/>
        </w:rPr>
        <w:t>y</w:t>
      </w:r>
      <w:r w:rsidRPr="00221537">
        <w:rPr>
          <w:spacing w:val="-13"/>
          <w:w w:val="105"/>
        </w:rPr>
        <w:t xml:space="preserve"> </w:t>
      </w:r>
      <w:r w:rsidRPr="00221537">
        <w:rPr>
          <w:w w:val="105"/>
        </w:rPr>
        <w:t>rubefacción/sofocos,</w:t>
      </w:r>
      <w:r w:rsidRPr="00221537">
        <w:rPr>
          <w:spacing w:val="-14"/>
          <w:w w:val="105"/>
        </w:rPr>
        <w:t xml:space="preserve"> </w:t>
      </w:r>
      <w:r w:rsidRPr="00221537">
        <w:rPr>
          <w:w w:val="105"/>
        </w:rPr>
        <w:t>aparición</w:t>
      </w:r>
      <w:r w:rsidRPr="00221537">
        <w:rPr>
          <w:spacing w:val="-13"/>
          <w:w w:val="105"/>
        </w:rPr>
        <w:t xml:space="preserve"> </w:t>
      </w:r>
      <w:r w:rsidRPr="00221537">
        <w:rPr>
          <w:w w:val="105"/>
        </w:rPr>
        <w:t>de sarpullidos, e inflamación cutánea con picor.</w:t>
      </w:r>
    </w:p>
    <w:p w14:paraId="3B681306" w14:textId="77777777" w:rsidR="000F6161" w:rsidRPr="00221537" w:rsidRDefault="004C0320" w:rsidP="00CC519C">
      <w:pPr>
        <w:pStyle w:val="ListParagraph"/>
        <w:numPr>
          <w:ilvl w:val="1"/>
          <w:numId w:val="6"/>
        </w:numPr>
        <w:tabs>
          <w:tab w:val="left" w:pos="934"/>
        </w:tabs>
        <w:ind w:right="48"/>
      </w:pPr>
      <w:r w:rsidRPr="00221537">
        <w:rPr>
          <w:w w:val="105"/>
        </w:rPr>
        <w:t>reacciones</w:t>
      </w:r>
      <w:r w:rsidRPr="00221537">
        <w:rPr>
          <w:spacing w:val="-14"/>
          <w:w w:val="105"/>
        </w:rPr>
        <w:t xml:space="preserve"> </w:t>
      </w:r>
      <w:r w:rsidRPr="00221537">
        <w:rPr>
          <w:w w:val="105"/>
        </w:rPr>
        <w:t>alérgicas</w:t>
      </w:r>
      <w:r w:rsidRPr="00221537">
        <w:rPr>
          <w:spacing w:val="-13"/>
          <w:w w:val="105"/>
        </w:rPr>
        <w:t xml:space="preserve"> </w:t>
      </w:r>
      <w:r w:rsidRPr="00221537">
        <w:rPr>
          <w:w w:val="105"/>
        </w:rPr>
        <w:t>graves,</w:t>
      </w:r>
      <w:r w:rsidRPr="00221537">
        <w:rPr>
          <w:spacing w:val="-13"/>
          <w:w w:val="105"/>
        </w:rPr>
        <w:t xml:space="preserve"> </w:t>
      </w:r>
      <w:r w:rsidRPr="00221537">
        <w:rPr>
          <w:w w:val="105"/>
        </w:rPr>
        <w:t>que</w:t>
      </w:r>
      <w:r w:rsidRPr="00221537">
        <w:rPr>
          <w:spacing w:val="-13"/>
          <w:w w:val="105"/>
        </w:rPr>
        <w:t xml:space="preserve"> </w:t>
      </w:r>
      <w:r w:rsidRPr="00221537">
        <w:rPr>
          <w:w w:val="105"/>
        </w:rPr>
        <w:t>incluyen</w:t>
      </w:r>
      <w:r w:rsidRPr="00221537">
        <w:rPr>
          <w:spacing w:val="-13"/>
          <w:w w:val="105"/>
        </w:rPr>
        <w:t xml:space="preserve"> </w:t>
      </w:r>
      <w:r w:rsidRPr="00221537">
        <w:rPr>
          <w:w w:val="105"/>
        </w:rPr>
        <w:t>anafilaxia</w:t>
      </w:r>
      <w:r w:rsidRPr="00221537">
        <w:rPr>
          <w:spacing w:val="-13"/>
          <w:w w:val="105"/>
        </w:rPr>
        <w:t xml:space="preserve"> </w:t>
      </w:r>
      <w:r w:rsidRPr="00221537">
        <w:rPr>
          <w:w w:val="105"/>
        </w:rPr>
        <w:t>(debilidad,</w:t>
      </w:r>
      <w:r w:rsidRPr="00221537">
        <w:rPr>
          <w:spacing w:val="-13"/>
          <w:w w:val="105"/>
        </w:rPr>
        <w:t xml:space="preserve"> </w:t>
      </w:r>
      <w:r w:rsidRPr="00221537">
        <w:rPr>
          <w:w w:val="105"/>
        </w:rPr>
        <w:t>caída</w:t>
      </w:r>
      <w:r w:rsidRPr="00221537">
        <w:rPr>
          <w:spacing w:val="-13"/>
          <w:w w:val="105"/>
        </w:rPr>
        <w:t xml:space="preserve"> </w:t>
      </w:r>
      <w:r w:rsidRPr="00221537">
        <w:rPr>
          <w:w w:val="105"/>
        </w:rPr>
        <w:t>de</w:t>
      </w:r>
      <w:r w:rsidRPr="00221537">
        <w:rPr>
          <w:spacing w:val="-14"/>
          <w:w w:val="105"/>
        </w:rPr>
        <w:t xml:space="preserve"> </w:t>
      </w:r>
      <w:r w:rsidRPr="00221537">
        <w:rPr>
          <w:w w:val="105"/>
        </w:rPr>
        <w:t>la</w:t>
      </w:r>
      <w:r w:rsidRPr="00221537">
        <w:rPr>
          <w:spacing w:val="-13"/>
          <w:w w:val="105"/>
        </w:rPr>
        <w:t xml:space="preserve"> </w:t>
      </w:r>
      <w:r w:rsidRPr="00221537">
        <w:rPr>
          <w:w w:val="105"/>
        </w:rPr>
        <w:t>presión</w:t>
      </w:r>
      <w:r w:rsidRPr="00221537">
        <w:rPr>
          <w:spacing w:val="-13"/>
          <w:w w:val="105"/>
        </w:rPr>
        <w:t xml:space="preserve"> </w:t>
      </w:r>
      <w:r w:rsidRPr="00221537">
        <w:rPr>
          <w:w w:val="105"/>
        </w:rPr>
        <w:t>arterial, dificultad para respirar, hinchazón facial).</w:t>
      </w:r>
    </w:p>
    <w:p w14:paraId="22AEB422" w14:textId="77777777" w:rsidR="000F6161" w:rsidRPr="00221537" w:rsidRDefault="004C0320" w:rsidP="00CC519C">
      <w:pPr>
        <w:pStyle w:val="ListParagraph"/>
        <w:numPr>
          <w:ilvl w:val="1"/>
          <w:numId w:val="6"/>
        </w:numPr>
        <w:tabs>
          <w:tab w:val="left" w:pos="934"/>
        </w:tabs>
        <w:ind w:right="48" w:hanging="528"/>
      </w:pPr>
      <w:r w:rsidRPr="00221537">
        <w:rPr>
          <w:w w:val="105"/>
        </w:rPr>
        <w:t>crisis</w:t>
      </w:r>
      <w:r w:rsidRPr="00221537">
        <w:rPr>
          <w:spacing w:val="-13"/>
          <w:w w:val="105"/>
        </w:rPr>
        <w:t xml:space="preserve"> </w:t>
      </w:r>
      <w:r w:rsidRPr="00221537">
        <w:rPr>
          <w:w w:val="105"/>
        </w:rPr>
        <w:t>de</w:t>
      </w:r>
      <w:r w:rsidRPr="00221537">
        <w:rPr>
          <w:spacing w:val="-12"/>
          <w:w w:val="105"/>
        </w:rPr>
        <w:t xml:space="preserve"> </w:t>
      </w:r>
      <w:r w:rsidRPr="00221537">
        <w:rPr>
          <w:w w:val="105"/>
        </w:rPr>
        <w:t>anemia</w:t>
      </w:r>
      <w:r w:rsidRPr="00221537">
        <w:rPr>
          <w:spacing w:val="-12"/>
          <w:w w:val="105"/>
        </w:rPr>
        <w:t xml:space="preserve"> </w:t>
      </w:r>
      <w:r w:rsidRPr="00221537">
        <w:rPr>
          <w:w w:val="105"/>
        </w:rPr>
        <w:t>de</w:t>
      </w:r>
      <w:r w:rsidRPr="00221537">
        <w:rPr>
          <w:spacing w:val="-12"/>
          <w:w w:val="105"/>
        </w:rPr>
        <w:t xml:space="preserve"> </w:t>
      </w:r>
      <w:r w:rsidRPr="00221537">
        <w:rPr>
          <w:w w:val="105"/>
        </w:rPr>
        <w:t>células</w:t>
      </w:r>
      <w:r w:rsidRPr="00221537">
        <w:rPr>
          <w:spacing w:val="-12"/>
          <w:w w:val="105"/>
        </w:rPr>
        <w:t xml:space="preserve"> </w:t>
      </w:r>
      <w:r w:rsidRPr="00221537">
        <w:rPr>
          <w:w w:val="105"/>
        </w:rPr>
        <w:t>falciformes</w:t>
      </w:r>
      <w:r w:rsidRPr="00221537">
        <w:rPr>
          <w:spacing w:val="-11"/>
          <w:w w:val="105"/>
        </w:rPr>
        <w:t xml:space="preserve"> </w:t>
      </w:r>
      <w:r w:rsidRPr="00221537">
        <w:rPr>
          <w:w w:val="105"/>
        </w:rPr>
        <w:t>en</w:t>
      </w:r>
      <w:r w:rsidRPr="00221537">
        <w:rPr>
          <w:spacing w:val="-11"/>
          <w:w w:val="105"/>
        </w:rPr>
        <w:t xml:space="preserve"> </w:t>
      </w:r>
      <w:r w:rsidRPr="00221537">
        <w:rPr>
          <w:w w:val="105"/>
        </w:rPr>
        <w:t>pacientes</w:t>
      </w:r>
      <w:r w:rsidRPr="00221537">
        <w:rPr>
          <w:spacing w:val="-11"/>
          <w:w w:val="105"/>
        </w:rPr>
        <w:t xml:space="preserve"> </w:t>
      </w:r>
      <w:r w:rsidRPr="00221537">
        <w:rPr>
          <w:w w:val="105"/>
        </w:rPr>
        <w:t>con</w:t>
      </w:r>
      <w:r w:rsidRPr="00221537">
        <w:rPr>
          <w:spacing w:val="-11"/>
          <w:w w:val="105"/>
        </w:rPr>
        <w:t xml:space="preserve"> </w:t>
      </w:r>
      <w:r w:rsidRPr="00221537">
        <w:rPr>
          <w:w w:val="105"/>
        </w:rPr>
        <w:t>dicha</w:t>
      </w:r>
      <w:r w:rsidRPr="00221537">
        <w:rPr>
          <w:spacing w:val="-12"/>
          <w:w w:val="105"/>
        </w:rPr>
        <w:t xml:space="preserve"> </w:t>
      </w:r>
      <w:r w:rsidRPr="00221537">
        <w:rPr>
          <w:spacing w:val="-2"/>
          <w:w w:val="105"/>
        </w:rPr>
        <w:t>anemia.</w:t>
      </w:r>
    </w:p>
    <w:p w14:paraId="234145DC" w14:textId="77777777" w:rsidR="000F6161" w:rsidRPr="00221537" w:rsidRDefault="004C0320" w:rsidP="00CC519C">
      <w:pPr>
        <w:pStyle w:val="ListParagraph"/>
        <w:numPr>
          <w:ilvl w:val="1"/>
          <w:numId w:val="6"/>
        </w:numPr>
        <w:tabs>
          <w:tab w:val="left" w:pos="934"/>
        </w:tabs>
        <w:ind w:right="48" w:hanging="528"/>
      </w:pPr>
      <w:r w:rsidRPr="00221537">
        <w:rPr>
          <w:w w:val="105"/>
        </w:rPr>
        <w:t>aumento</w:t>
      </w:r>
      <w:r w:rsidRPr="00221537">
        <w:rPr>
          <w:spacing w:val="-12"/>
          <w:w w:val="105"/>
        </w:rPr>
        <w:t xml:space="preserve"> </w:t>
      </w:r>
      <w:r w:rsidRPr="00221537">
        <w:rPr>
          <w:w w:val="105"/>
        </w:rPr>
        <w:t>del</w:t>
      </w:r>
      <w:r w:rsidRPr="00221537">
        <w:rPr>
          <w:spacing w:val="-11"/>
          <w:w w:val="105"/>
        </w:rPr>
        <w:t xml:space="preserve"> </w:t>
      </w:r>
      <w:r w:rsidRPr="00221537">
        <w:rPr>
          <w:w w:val="105"/>
        </w:rPr>
        <w:t>tamaño</w:t>
      </w:r>
      <w:r w:rsidRPr="00221537">
        <w:rPr>
          <w:spacing w:val="-11"/>
          <w:w w:val="105"/>
        </w:rPr>
        <w:t xml:space="preserve"> </w:t>
      </w:r>
      <w:r w:rsidRPr="00221537">
        <w:rPr>
          <w:w w:val="105"/>
        </w:rPr>
        <w:t>del</w:t>
      </w:r>
      <w:r w:rsidRPr="00221537">
        <w:rPr>
          <w:spacing w:val="-12"/>
          <w:w w:val="105"/>
        </w:rPr>
        <w:t xml:space="preserve"> </w:t>
      </w:r>
      <w:r w:rsidRPr="00221537">
        <w:rPr>
          <w:spacing w:val="-2"/>
          <w:w w:val="105"/>
        </w:rPr>
        <w:t>bazo.</w:t>
      </w:r>
    </w:p>
    <w:p w14:paraId="1A21C3AB" w14:textId="77777777" w:rsidR="000F6161" w:rsidRPr="00221537" w:rsidRDefault="004C0320" w:rsidP="00CC519C">
      <w:pPr>
        <w:pStyle w:val="ListParagraph"/>
        <w:numPr>
          <w:ilvl w:val="1"/>
          <w:numId w:val="6"/>
        </w:numPr>
        <w:tabs>
          <w:tab w:val="left" w:pos="934"/>
        </w:tabs>
        <w:ind w:right="48"/>
      </w:pPr>
      <w:r w:rsidRPr="00221537">
        <w:rPr>
          <w:w w:val="105"/>
        </w:rPr>
        <w:t>ruptura</w:t>
      </w:r>
      <w:r w:rsidRPr="00221537">
        <w:rPr>
          <w:spacing w:val="-12"/>
          <w:w w:val="105"/>
        </w:rPr>
        <w:t xml:space="preserve"> </w:t>
      </w:r>
      <w:r w:rsidRPr="00221537">
        <w:rPr>
          <w:w w:val="105"/>
        </w:rPr>
        <w:t>del</w:t>
      </w:r>
      <w:r w:rsidRPr="00221537">
        <w:rPr>
          <w:spacing w:val="-11"/>
          <w:w w:val="105"/>
        </w:rPr>
        <w:t xml:space="preserve"> </w:t>
      </w:r>
      <w:r w:rsidRPr="00221537">
        <w:rPr>
          <w:w w:val="105"/>
        </w:rPr>
        <w:t>bazo.</w:t>
      </w:r>
      <w:r w:rsidRPr="00221537">
        <w:rPr>
          <w:spacing w:val="-11"/>
          <w:w w:val="105"/>
        </w:rPr>
        <w:t xml:space="preserve"> </w:t>
      </w:r>
      <w:r w:rsidRPr="00221537">
        <w:rPr>
          <w:w w:val="105"/>
        </w:rPr>
        <w:t>Algunos</w:t>
      </w:r>
      <w:r w:rsidRPr="00221537">
        <w:rPr>
          <w:spacing w:val="-12"/>
          <w:w w:val="105"/>
        </w:rPr>
        <w:t xml:space="preserve"> </w:t>
      </w:r>
      <w:r w:rsidRPr="00221537">
        <w:rPr>
          <w:w w:val="105"/>
        </w:rPr>
        <w:t>casos</w:t>
      </w:r>
      <w:r w:rsidRPr="00221537">
        <w:rPr>
          <w:spacing w:val="-12"/>
          <w:w w:val="105"/>
        </w:rPr>
        <w:t xml:space="preserve"> </w:t>
      </w:r>
      <w:r w:rsidRPr="00221537">
        <w:rPr>
          <w:w w:val="105"/>
        </w:rPr>
        <w:t>de</w:t>
      </w:r>
      <w:r w:rsidRPr="00221537">
        <w:rPr>
          <w:spacing w:val="-12"/>
          <w:w w:val="105"/>
        </w:rPr>
        <w:t xml:space="preserve"> </w:t>
      </w:r>
      <w:r w:rsidRPr="00221537">
        <w:rPr>
          <w:w w:val="105"/>
        </w:rPr>
        <w:t>ruptura</w:t>
      </w:r>
      <w:r w:rsidRPr="00221537">
        <w:rPr>
          <w:spacing w:val="-12"/>
          <w:w w:val="105"/>
        </w:rPr>
        <w:t xml:space="preserve"> </w:t>
      </w:r>
      <w:r w:rsidRPr="00221537">
        <w:rPr>
          <w:w w:val="105"/>
        </w:rPr>
        <w:t>del</w:t>
      </w:r>
      <w:r w:rsidRPr="00221537">
        <w:rPr>
          <w:spacing w:val="-11"/>
          <w:w w:val="105"/>
        </w:rPr>
        <w:t xml:space="preserve"> </w:t>
      </w:r>
      <w:r w:rsidRPr="00221537">
        <w:rPr>
          <w:w w:val="105"/>
        </w:rPr>
        <w:t>bazo</w:t>
      </w:r>
      <w:r w:rsidRPr="00221537">
        <w:rPr>
          <w:spacing w:val="-11"/>
          <w:w w:val="105"/>
        </w:rPr>
        <w:t xml:space="preserve"> </w:t>
      </w:r>
      <w:r w:rsidRPr="00221537">
        <w:rPr>
          <w:w w:val="105"/>
        </w:rPr>
        <w:t>fueron</w:t>
      </w:r>
      <w:r w:rsidRPr="00221537">
        <w:rPr>
          <w:spacing w:val="-11"/>
          <w:w w:val="105"/>
        </w:rPr>
        <w:t xml:space="preserve"> </w:t>
      </w:r>
      <w:r w:rsidRPr="00221537">
        <w:rPr>
          <w:w w:val="105"/>
        </w:rPr>
        <w:t>mortales.</w:t>
      </w:r>
      <w:r w:rsidRPr="00221537">
        <w:rPr>
          <w:spacing w:val="-11"/>
          <w:w w:val="105"/>
        </w:rPr>
        <w:t xml:space="preserve"> </w:t>
      </w:r>
      <w:r w:rsidRPr="00221537">
        <w:rPr>
          <w:w w:val="105"/>
        </w:rPr>
        <w:t>Es</w:t>
      </w:r>
      <w:r w:rsidRPr="00221537">
        <w:rPr>
          <w:spacing w:val="-12"/>
          <w:w w:val="105"/>
        </w:rPr>
        <w:t xml:space="preserve"> </w:t>
      </w:r>
      <w:r w:rsidRPr="00221537">
        <w:rPr>
          <w:w w:val="105"/>
        </w:rPr>
        <w:t>importante</w:t>
      </w:r>
      <w:r w:rsidRPr="00221537">
        <w:rPr>
          <w:spacing w:val="-12"/>
          <w:w w:val="105"/>
        </w:rPr>
        <w:t xml:space="preserve"> </w:t>
      </w:r>
      <w:r w:rsidRPr="00221537">
        <w:rPr>
          <w:w w:val="105"/>
        </w:rPr>
        <w:t>que</w:t>
      </w:r>
      <w:r w:rsidRPr="00221537">
        <w:rPr>
          <w:spacing w:val="-12"/>
          <w:w w:val="105"/>
        </w:rPr>
        <w:t xml:space="preserve"> </w:t>
      </w:r>
      <w:r w:rsidRPr="00221537">
        <w:rPr>
          <w:w w:val="105"/>
        </w:rPr>
        <w:t>contacte con su médico inmediatamente</w:t>
      </w:r>
      <w:r w:rsidRPr="00221537">
        <w:rPr>
          <w:spacing w:val="-1"/>
          <w:w w:val="105"/>
        </w:rPr>
        <w:t xml:space="preserve"> </w:t>
      </w:r>
      <w:r w:rsidRPr="00221537">
        <w:rPr>
          <w:w w:val="105"/>
        </w:rPr>
        <w:t>si nota</w:t>
      </w:r>
      <w:r w:rsidRPr="00221537">
        <w:rPr>
          <w:spacing w:val="-1"/>
          <w:w w:val="105"/>
        </w:rPr>
        <w:t xml:space="preserve"> </w:t>
      </w:r>
      <w:r w:rsidRPr="00221537">
        <w:rPr>
          <w:w w:val="105"/>
        </w:rPr>
        <w:t>dolor</w:t>
      </w:r>
      <w:r w:rsidRPr="00221537">
        <w:rPr>
          <w:spacing w:val="-1"/>
          <w:w w:val="105"/>
        </w:rPr>
        <w:t xml:space="preserve"> </w:t>
      </w:r>
      <w:r w:rsidRPr="00221537">
        <w:rPr>
          <w:w w:val="105"/>
        </w:rPr>
        <w:t>en la</w:t>
      </w:r>
      <w:r w:rsidRPr="00221537">
        <w:rPr>
          <w:spacing w:val="-1"/>
          <w:w w:val="105"/>
        </w:rPr>
        <w:t xml:space="preserve"> </w:t>
      </w:r>
      <w:r w:rsidRPr="00221537">
        <w:rPr>
          <w:w w:val="105"/>
        </w:rPr>
        <w:t>parte</w:t>
      </w:r>
      <w:r w:rsidRPr="00221537">
        <w:rPr>
          <w:spacing w:val="-1"/>
          <w:w w:val="105"/>
        </w:rPr>
        <w:t xml:space="preserve"> </w:t>
      </w:r>
      <w:r w:rsidRPr="00221537">
        <w:rPr>
          <w:w w:val="105"/>
        </w:rPr>
        <w:t>superior</w:t>
      </w:r>
      <w:r w:rsidRPr="00221537">
        <w:rPr>
          <w:spacing w:val="-1"/>
          <w:w w:val="105"/>
        </w:rPr>
        <w:t xml:space="preserve"> </w:t>
      </w:r>
      <w:r w:rsidRPr="00221537">
        <w:rPr>
          <w:w w:val="105"/>
        </w:rPr>
        <w:t>izquierda</w:t>
      </w:r>
      <w:r w:rsidRPr="00221537">
        <w:rPr>
          <w:spacing w:val="-1"/>
          <w:w w:val="105"/>
        </w:rPr>
        <w:t xml:space="preserve"> </w:t>
      </w:r>
      <w:r w:rsidRPr="00221537">
        <w:rPr>
          <w:w w:val="105"/>
        </w:rPr>
        <w:t>del abdomen o en el hombro izquierdo ya que esto podría estar relacionado un problema en el bazo.</w:t>
      </w:r>
    </w:p>
    <w:p w14:paraId="1C5C3A2F" w14:textId="77777777" w:rsidR="000F6161" w:rsidRPr="00221537" w:rsidRDefault="004C0320" w:rsidP="00CC519C">
      <w:pPr>
        <w:pStyle w:val="ListParagraph"/>
        <w:numPr>
          <w:ilvl w:val="1"/>
          <w:numId w:val="6"/>
        </w:numPr>
        <w:tabs>
          <w:tab w:val="left" w:pos="935"/>
        </w:tabs>
        <w:ind w:left="935" w:right="48"/>
      </w:pPr>
      <w:r w:rsidRPr="00221537">
        <w:rPr>
          <w:w w:val="105"/>
        </w:rPr>
        <w:t>problemas</w:t>
      </w:r>
      <w:r w:rsidRPr="00221537">
        <w:rPr>
          <w:spacing w:val="-13"/>
          <w:w w:val="105"/>
        </w:rPr>
        <w:t xml:space="preserve"> </w:t>
      </w:r>
      <w:r w:rsidRPr="00221537">
        <w:rPr>
          <w:w w:val="105"/>
        </w:rPr>
        <w:t>respiratorios.</w:t>
      </w:r>
      <w:r w:rsidRPr="00221537">
        <w:rPr>
          <w:spacing w:val="-11"/>
          <w:w w:val="105"/>
        </w:rPr>
        <w:t xml:space="preserve"> </w:t>
      </w:r>
      <w:r w:rsidRPr="00221537">
        <w:rPr>
          <w:w w:val="105"/>
        </w:rPr>
        <w:t>Si</w:t>
      </w:r>
      <w:r w:rsidRPr="00221537">
        <w:rPr>
          <w:spacing w:val="-13"/>
          <w:w w:val="105"/>
        </w:rPr>
        <w:t xml:space="preserve"> </w:t>
      </w:r>
      <w:r w:rsidRPr="00221537">
        <w:rPr>
          <w:w w:val="105"/>
        </w:rPr>
        <w:t>tiene</w:t>
      </w:r>
      <w:r w:rsidRPr="00221537">
        <w:rPr>
          <w:spacing w:val="-12"/>
          <w:w w:val="105"/>
        </w:rPr>
        <w:t xml:space="preserve"> </w:t>
      </w:r>
      <w:r w:rsidRPr="00221537">
        <w:rPr>
          <w:w w:val="105"/>
        </w:rPr>
        <w:t>tos,</w:t>
      </w:r>
      <w:r w:rsidRPr="00221537">
        <w:rPr>
          <w:spacing w:val="-11"/>
          <w:w w:val="105"/>
        </w:rPr>
        <w:t xml:space="preserve"> </w:t>
      </w:r>
      <w:r w:rsidRPr="00221537">
        <w:rPr>
          <w:w w:val="105"/>
        </w:rPr>
        <w:t>fiebre</w:t>
      </w:r>
      <w:r w:rsidRPr="00221537">
        <w:rPr>
          <w:spacing w:val="-13"/>
          <w:w w:val="105"/>
        </w:rPr>
        <w:t xml:space="preserve"> </w:t>
      </w:r>
      <w:r w:rsidRPr="00221537">
        <w:rPr>
          <w:w w:val="105"/>
        </w:rPr>
        <w:t>y</w:t>
      </w:r>
      <w:r w:rsidRPr="00221537">
        <w:rPr>
          <w:spacing w:val="-11"/>
          <w:w w:val="105"/>
        </w:rPr>
        <w:t xml:space="preserve"> </w:t>
      </w:r>
      <w:r w:rsidRPr="00221537">
        <w:rPr>
          <w:w w:val="105"/>
        </w:rPr>
        <w:t>dificultad</w:t>
      </w:r>
      <w:r w:rsidRPr="00221537">
        <w:rPr>
          <w:spacing w:val="-12"/>
          <w:w w:val="105"/>
        </w:rPr>
        <w:t xml:space="preserve"> </w:t>
      </w:r>
      <w:r w:rsidRPr="00221537">
        <w:rPr>
          <w:w w:val="105"/>
        </w:rPr>
        <w:t>para</w:t>
      </w:r>
      <w:r w:rsidRPr="00221537">
        <w:rPr>
          <w:spacing w:val="-12"/>
          <w:w w:val="105"/>
        </w:rPr>
        <w:t xml:space="preserve"> </w:t>
      </w:r>
      <w:r w:rsidRPr="00221537">
        <w:rPr>
          <w:w w:val="105"/>
        </w:rPr>
        <w:t>respirar,</w:t>
      </w:r>
      <w:r w:rsidRPr="00221537">
        <w:rPr>
          <w:spacing w:val="-12"/>
          <w:w w:val="105"/>
        </w:rPr>
        <w:t xml:space="preserve"> </w:t>
      </w:r>
      <w:r w:rsidRPr="00221537">
        <w:rPr>
          <w:w w:val="105"/>
        </w:rPr>
        <w:t>consulte</w:t>
      </w:r>
      <w:r w:rsidRPr="00221537">
        <w:rPr>
          <w:spacing w:val="-12"/>
          <w:w w:val="105"/>
        </w:rPr>
        <w:t xml:space="preserve"> </w:t>
      </w:r>
      <w:r w:rsidRPr="00221537">
        <w:rPr>
          <w:w w:val="105"/>
        </w:rPr>
        <w:t>con</w:t>
      </w:r>
      <w:r w:rsidRPr="00221537">
        <w:rPr>
          <w:spacing w:val="-11"/>
          <w:w w:val="105"/>
        </w:rPr>
        <w:t xml:space="preserve"> </w:t>
      </w:r>
      <w:r w:rsidRPr="00221537">
        <w:rPr>
          <w:w w:val="105"/>
        </w:rPr>
        <w:t>su</w:t>
      </w:r>
      <w:r w:rsidRPr="00221537">
        <w:rPr>
          <w:spacing w:val="-12"/>
          <w:w w:val="105"/>
        </w:rPr>
        <w:t xml:space="preserve"> </w:t>
      </w:r>
      <w:r w:rsidRPr="00221537">
        <w:rPr>
          <w:spacing w:val="-2"/>
          <w:w w:val="105"/>
        </w:rPr>
        <w:t>médico.</w:t>
      </w:r>
    </w:p>
    <w:p w14:paraId="1930E65B" w14:textId="77777777" w:rsidR="000F6161" w:rsidRPr="00221537" w:rsidRDefault="004C0320" w:rsidP="00CC519C">
      <w:pPr>
        <w:pStyle w:val="ListParagraph"/>
        <w:numPr>
          <w:ilvl w:val="1"/>
          <w:numId w:val="6"/>
        </w:numPr>
        <w:tabs>
          <w:tab w:val="left" w:pos="935"/>
        </w:tabs>
        <w:ind w:left="935" w:right="48"/>
      </w:pPr>
      <w:r w:rsidRPr="00221537">
        <w:rPr>
          <w:w w:val="105"/>
        </w:rPr>
        <w:t>se</w:t>
      </w:r>
      <w:r w:rsidRPr="00221537">
        <w:rPr>
          <w:spacing w:val="-13"/>
          <w:w w:val="105"/>
        </w:rPr>
        <w:t xml:space="preserve"> </w:t>
      </w:r>
      <w:r w:rsidRPr="00221537">
        <w:rPr>
          <w:w w:val="105"/>
        </w:rPr>
        <w:t>han</w:t>
      </w:r>
      <w:r w:rsidRPr="00221537">
        <w:rPr>
          <w:spacing w:val="-12"/>
          <w:w w:val="105"/>
        </w:rPr>
        <w:t xml:space="preserve"> </w:t>
      </w:r>
      <w:r w:rsidRPr="00221537">
        <w:rPr>
          <w:w w:val="105"/>
        </w:rPr>
        <w:t>producido</w:t>
      </w:r>
      <w:r w:rsidRPr="00221537">
        <w:rPr>
          <w:spacing w:val="-12"/>
          <w:w w:val="105"/>
        </w:rPr>
        <w:t xml:space="preserve"> </w:t>
      </w:r>
      <w:r w:rsidRPr="00221537">
        <w:rPr>
          <w:w w:val="105"/>
        </w:rPr>
        <w:t>casos</w:t>
      </w:r>
      <w:r w:rsidRPr="00221537">
        <w:rPr>
          <w:spacing w:val="-13"/>
          <w:w w:val="105"/>
        </w:rPr>
        <w:t xml:space="preserve"> </w:t>
      </w:r>
      <w:r w:rsidRPr="00221537">
        <w:rPr>
          <w:w w:val="105"/>
        </w:rPr>
        <w:t>de</w:t>
      </w:r>
      <w:r w:rsidRPr="00221537">
        <w:rPr>
          <w:spacing w:val="-13"/>
          <w:w w:val="105"/>
        </w:rPr>
        <w:t xml:space="preserve"> </w:t>
      </w:r>
      <w:r w:rsidRPr="00221537">
        <w:rPr>
          <w:w w:val="105"/>
        </w:rPr>
        <w:t>síndrome</w:t>
      </w:r>
      <w:r w:rsidRPr="00221537">
        <w:rPr>
          <w:spacing w:val="-13"/>
          <w:w w:val="105"/>
        </w:rPr>
        <w:t xml:space="preserve"> </w:t>
      </w:r>
      <w:r w:rsidRPr="00221537">
        <w:rPr>
          <w:w w:val="105"/>
        </w:rPr>
        <w:t>de</w:t>
      </w:r>
      <w:r w:rsidRPr="00221537">
        <w:rPr>
          <w:spacing w:val="-13"/>
          <w:w w:val="105"/>
        </w:rPr>
        <w:t xml:space="preserve"> </w:t>
      </w:r>
      <w:r w:rsidRPr="00221537">
        <w:rPr>
          <w:w w:val="105"/>
        </w:rPr>
        <w:t>Sweet</w:t>
      </w:r>
      <w:r w:rsidRPr="00221537">
        <w:rPr>
          <w:spacing w:val="-12"/>
          <w:w w:val="105"/>
        </w:rPr>
        <w:t xml:space="preserve"> </w:t>
      </w:r>
      <w:r w:rsidRPr="00221537">
        <w:rPr>
          <w:w w:val="105"/>
        </w:rPr>
        <w:t>(lesiones</w:t>
      </w:r>
      <w:r w:rsidRPr="00221537">
        <w:rPr>
          <w:spacing w:val="-13"/>
          <w:w w:val="105"/>
        </w:rPr>
        <w:t xml:space="preserve"> </w:t>
      </w:r>
      <w:r w:rsidRPr="00221537">
        <w:rPr>
          <w:w w:val="105"/>
        </w:rPr>
        <w:t>dolorosas,</w:t>
      </w:r>
      <w:r w:rsidRPr="00221537">
        <w:rPr>
          <w:spacing w:val="-12"/>
          <w:w w:val="105"/>
        </w:rPr>
        <w:t xml:space="preserve"> </w:t>
      </w:r>
      <w:r w:rsidRPr="00221537">
        <w:rPr>
          <w:w w:val="105"/>
        </w:rPr>
        <w:t>inflamadas,</w:t>
      </w:r>
      <w:r w:rsidRPr="00221537">
        <w:rPr>
          <w:spacing w:val="-12"/>
          <w:w w:val="105"/>
        </w:rPr>
        <w:t xml:space="preserve"> </w:t>
      </w:r>
      <w:r w:rsidRPr="00221537">
        <w:rPr>
          <w:w w:val="105"/>
        </w:rPr>
        <w:t>de</w:t>
      </w:r>
      <w:r w:rsidRPr="00221537">
        <w:rPr>
          <w:spacing w:val="-12"/>
          <w:w w:val="105"/>
        </w:rPr>
        <w:t xml:space="preserve"> </w:t>
      </w:r>
      <w:r w:rsidRPr="00221537">
        <w:rPr>
          <w:w w:val="105"/>
        </w:rPr>
        <w:t>coloración violácea</w:t>
      </w:r>
      <w:r w:rsidRPr="00221537">
        <w:rPr>
          <w:spacing w:val="-3"/>
          <w:w w:val="105"/>
        </w:rPr>
        <w:t xml:space="preserve"> </w:t>
      </w:r>
      <w:r w:rsidRPr="00221537">
        <w:rPr>
          <w:w w:val="105"/>
        </w:rPr>
        <w:t>en</w:t>
      </w:r>
      <w:r w:rsidRPr="00221537">
        <w:rPr>
          <w:spacing w:val="-2"/>
          <w:w w:val="105"/>
        </w:rPr>
        <w:t xml:space="preserve"> </w:t>
      </w:r>
      <w:r w:rsidRPr="00221537">
        <w:rPr>
          <w:w w:val="105"/>
        </w:rPr>
        <w:t>las</w:t>
      </w:r>
      <w:r w:rsidRPr="00221537">
        <w:rPr>
          <w:spacing w:val="-3"/>
          <w:w w:val="105"/>
        </w:rPr>
        <w:t xml:space="preserve"> </w:t>
      </w:r>
      <w:r w:rsidRPr="00221537">
        <w:rPr>
          <w:w w:val="105"/>
        </w:rPr>
        <w:t>extremidades</w:t>
      </w:r>
      <w:r w:rsidRPr="00221537">
        <w:rPr>
          <w:spacing w:val="-3"/>
          <w:w w:val="105"/>
        </w:rPr>
        <w:t xml:space="preserve"> </w:t>
      </w:r>
      <w:r w:rsidRPr="00221537">
        <w:rPr>
          <w:w w:val="105"/>
        </w:rPr>
        <w:t>y</w:t>
      </w:r>
      <w:r w:rsidRPr="00221537">
        <w:rPr>
          <w:spacing w:val="-2"/>
          <w:w w:val="105"/>
        </w:rPr>
        <w:t xml:space="preserve"> </w:t>
      </w:r>
      <w:r w:rsidRPr="00221537">
        <w:rPr>
          <w:w w:val="105"/>
        </w:rPr>
        <w:t>en</w:t>
      </w:r>
      <w:r w:rsidRPr="00221537">
        <w:rPr>
          <w:spacing w:val="-2"/>
          <w:w w:val="105"/>
        </w:rPr>
        <w:t xml:space="preserve"> </w:t>
      </w:r>
      <w:r w:rsidRPr="00221537">
        <w:rPr>
          <w:w w:val="105"/>
        </w:rPr>
        <w:t>algunas</w:t>
      </w:r>
      <w:r w:rsidRPr="00221537">
        <w:rPr>
          <w:spacing w:val="-3"/>
          <w:w w:val="105"/>
        </w:rPr>
        <w:t xml:space="preserve"> </w:t>
      </w:r>
      <w:r w:rsidRPr="00221537">
        <w:rPr>
          <w:w w:val="105"/>
        </w:rPr>
        <w:t>ocasiones</w:t>
      </w:r>
      <w:r w:rsidRPr="00221537">
        <w:rPr>
          <w:spacing w:val="-3"/>
          <w:w w:val="105"/>
        </w:rPr>
        <w:t xml:space="preserve"> </w:t>
      </w:r>
      <w:r w:rsidRPr="00221537">
        <w:rPr>
          <w:w w:val="105"/>
        </w:rPr>
        <w:t>en</w:t>
      </w:r>
      <w:r w:rsidRPr="00221537">
        <w:rPr>
          <w:spacing w:val="-2"/>
          <w:w w:val="105"/>
        </w:rPr>
        <w:t xml:space="preserve"> </w:t>
      </w:r>
      <w:r w:rsidRPr="00221537">
        <w:rPr>
          <w:w w:val="105"/>
        </w:rPr>
        <w:t>la</w:t>
      </w:r>
      <w:r w:rsidRPr="00221537">
        <w:rPr>
          <w:spacing w:val="-3"/>
          <w:w w:val="105"/>
        </w:rPr>
        <w:t xml:space="preserve"> </w:t>
      </w:r>
      <w:r w:rsidRPr="00221537">
        <w:rPr>
          <w:w w:val="105"/>
        </w:rPr>
        <w:t>cara</w:t>
      </w:r>
      <w:r w:rsidRPr="00221537">
        <w:rPr>
          <w:spacing w:val="-3"/>
          <w:w w:val="105"/>
        </w:rPr>
        <w:t xml:space="preserve"> </w:t>
      </w:r>
      <w:r w:rsidRPr="00221537">
        <w:rPr>
          <w:w w:val="105"/>
        </w:rPr>
        <w:t>y</w:t>
      </w:r>
      <w:r w:rsidRPr="00221537">
        <w:rPr>
          <w:spacing w:val="-2"/>
          <w:w w:val="105"/>
        </w:rPr>
        <w:t xml:space="preserve"> </w:t>
      </w:r>
      <w:r w:rsidRPr="00221537">
        <w:rPr>
          <w:w w:val="105"/>
        </w:rPr>
        <w:t>el</w:t>
      </w:r>
      <w:r w:rsidRPr="00221537">
        <w:rPr>
          <w:spacing w:val="-2"/>
          <w:w w:val="105"/>
        </w:rPr>
        <w:t xml:space="preserve"> </w:t>
      </w:r>
      <w:r w:rsidRPr="00221537">
        <w:rPr>
          <w:w w:val="105"/>
        </w:rPr>
        <w:t>cuello,</w:t>
      </w:r>
      <w:r w:rsidRPr="00221537">
        <w:rPr>
          <w:spacing w:val="-2"/>
          <w:w w:val="105"/>
        </w:rPr>
        <w:t xml:space="preserve"> </w:t>
      </w:r>
      <w:r w:rsidRPr="00221537">
        <w:rPr>
          <w:w w:val="105"/>
        </w:rPr>
        <w:t>acompañadas</w:t>
      </w:r>
      <w:r w:rsidRPr="00221537">
        <w:rPr>
          <w:spacing w:val="-3"/>
          <w:w w:val="105"/>
        </w:rPr>
        <w:t xml:space="preserve"> </w:t>
      </w:r>
      <w:r w:rsidRPr="00221537">
        <w:rPr>
          <w:w w:val="105"/>
        </w:rPr>
        <w:t>de fiebre), pero podrían estar relacionados otros factores.</w:t>
      </w:r>
    </w:p>
    <w:p w14:paraId="0401FD44" w14:textId="77777777" w:rsidR="000F6161" w:rsidRPr="00221537" w:rsidRDefault="004C0320" w:rsidP="00CC519C">
      <w:pPr>
        <w:pStyle w:val="ListParagraph"/>
        <w:numPr>
          <w:ilvl w:val="1"/>
          <w:numId w:val="6"/>
        </w:numPr>
        <w:tabs>
          <w:tab w:val="left" w:pos="935"/>
        </w:tabs>
        <w:ind w:left="935" w:right="48" w:hanging="528"/>
      </w:pPr>
      <w:r w:rsidRPr="00221537">
        <w:t>vasculitis</w:t>
      </w:r>
      <w:r w:rsidRPr="00221537">
        <w:rPr>
          <w:spacing w:val="16"/>
        </w:rPr>
        <w:t xml:space="preserve"> </w:t>
      </w:r>
      <w:r w:rsidRPr="00221537">
        <w:t>cutánea</w:t>
      </w:r>
      <w:r w:rsidRPr="00221537">
        <w:rPr>
          <w:spacing w:val="17"/>
        </w:rPr>
        <w:t xml:space="preserve"> </w:t>
      </w:r>
      <w:r w:rsidRPr="00221537">
        <w:t>(inflamación</w:t>
      </w:r>
      <w:r w:rsidRPr="00221537">
        <w:rPr>
          <w:spacing w:val="18"/>
        </w:rPr>
        <w:t xml:space="preserve"> </w:t>
      </w:r>
      <w:r w:rsidRPr="00221537">
        <w:t>de</w:t>
      </w:r>
      <w:r w:rsidRPr="00221537">
        <w:rPr>
          <w:spacing w:val="17"/>
        </w:rPr>
        <w:t xml:space="preserve"> </w:t>
      </w:r>
      <w:r w:rsidRPr="00221537">
        <w:t>los</w:t>
      </w:r>
      <w:r w:rsidRPr="00221537">
        <w:rPr>
          <w:spacing w:val="16"/>
        </w:rPr>
        <w:t xml:space="preserve"> </w:t>
      </w:r>
      <w:r w:rsidRPr="00221537">
        <w:t>vasos</w:t>
      </w:r>
      <w:r w:rsidRPr="00221537">
        <w:rPr>
          <w:spacing w:val="17"/>
        </w:rPr>
        <w:t xml:space="preserve"> </w:t>
      </w:r>
      <w:r w:rsidRPr="00221537">
        <w:t>sanguíneos</w:t>
      </w:r>
      <w:r w:rsidRPr="00221537">
        <w:rPr>
          <w:spacing w:val="17"/>
        </w:rPr>
        <w:t xml:space="preserve"> </w:t>
      </w:r>
      <w:r w:rsidRPr="00221537">
        <w:rPr>
          <w:spacing w:val="-2"/>
        </w:rPr>
        <w:t>cutáneos).</w:t>
      </w:r>
    </w:p>
    <w:p w14:paraId="5B5DC2C3" w14:textId="77777777" w:rsidR="000F6161" w:rsidRPr="00221537" w:rsidRDefault="004C0320" w:rsidP="00CC519C">
      <w:pPr>
        <w:pStyle w:val="ListParagraph"/>
        <w:numPr>
          <w:ilvl w:val="1"/>
          <w:numId w:val="6"/>
        </w:numPr>
        <w:tabs>
          <w:tab w:val="left" w:pos="935"/>
        </w:tabs>
        <w:ind w:left="935" w:right="48" w:hanging="528"/>
      </w:pPr>
      <w:r w:rsidRPr="00221537">
        <w:rPr>
          <w:w w:val="105"/>
        </w:rPr>
        <w:t>daño</w:t>
      </w:r>
      <w:r w:rsidRPr="00221537">
        <w:rPr>
          <w:spacing w:val="-10"/>
          <w:w w:val="105"/>
        </w:rPr>
        <w:t xml:space="preserve"> </w:t>
      </w:r>
      <w:r w:rsidRPr="00221537">
        <w:rPr>
          <w:w w:val="105"/>
        </w:rPr>
        <w:t>en</w:t>
      </w:r>
      <w:r w:rsidRPr="00221537">
        <w:rPr>
          <w:spacing w:val="-10"/>
          <w:w w:val="105"/>
        </w:rPr>
        <w:t xml:space="preserve"> </w:t>
      </w:r>
      <w:r w:rsidRPr="00221537">
        <w:rPr>
          <w:w w:val="105"/>
        </w:rPr>
        <w:t>los</w:t>
      </w:r>
      <w:r w:rsidRPr="00221537">
        <w:rPr>
          <w:spacing w:val="-11"/>
          <w:w w:val="105"/>
        </w:rPr>
        <w:t xml:space="preserve"> </w:t>
      </w:r>
      <w:r w:rsidRPr="00221537">
        <w:rPr>
          <w:w w:val="105"/>
        </w:rPr>
        <w:t>pequeños</w:t>
      </w:r>
      <w:r w:rsidRPr="00221537">
        <w:rPr>
          <w:spacing w:val="-10"/>
          <w:w w:val="105"/>
        </w:rPr>
        <w:t xml:space="preserve"> </w:t>
      </w:r>
      <w:r w:rsidRPr="00221537">
        <w:rPr>
          <w:w w:val="105"/>
        </w:rPr>
        <w:t>filtros</w:t>
      </w:r>
      <w:r w:rsidRPr="00221537">
        <w:rPr>
          <w:spacing w:val="-11"/>
          <w:w w:val="105"/>
        </w:rPr>
        <w:t xml:space="preserve"> </w:t>
      </w:r>
      <w:r w:rsidRPr="00221537">
        <w:rPr>
          <w:w w:val="105"/>
        </w:rPr>
        <w:t>dentro</w:t>
      </w:r>
      <w:r w:rsidRPr="00221537">
        <w:rPr>
          <w:spacing w:val="-9"/>
          <w:w w:val="105"/>
        </w:rPr>
        <w:t xml:space="preserve"> </w:t>
      </w:r>
      <w:r w:rsidRPr="00221537">
        <w:rPr>
          <w:w w:val="105"/>
        </w:rPr>
        <w:t>de</w:t>
      </w:r>
      <w:r w:rsidRPr="00221537">
        <w:rPr>
          <w:spacing w:val="-11"/>
          <w:w w:val="105"/>
        </w:rPr>
        <w:t xml:space="preserve"> </w:t>
      </w:r>
      <w:r w:rsidRPr="00221537">
        <w:rPr>
          <w:w w:val="105"/>
        </w:rPr>
        <w:t>los</w:t>
      </w:r>
      <w:r w:rsidRPr="00221537">
        <w:rPr>
          <w:spacing w:val="-10"/>
          <w:w w:val="105"/>
        </w:rPr>
        <w:t xml:space="preserve"> </w:t>
      </w:r>
      <w:r w:rsidRPr="00221537">
        <w:rPr>
          <w:w w:val="105"/>
        </w:rPr>
        <w:t>riñones</w:t>
      </w:r>
      <w:r w:rsidRPr="00221537">
        <w:rPr>
          <w:spacing w:val="-10"/>
          <w:w w:val="105"/>
        </w:rPr>
        <w:t xml:space="preserve"> </w:t>
      </w:r>
      <w:r w:rsidRPr="00221537">
        <w:rPr>
          <w:spacing w:val="-2"/>
          <w:w w:val="105"/>
        </w:rPr>
        <w:t>(glomerulonefritis).</w:t>
      </w:r>
    </w:p>
    <w:p w14:paraId="3705A15C" w14:textId="77777777" w:rsidR="000F6161" w:rsidRPr="00221537" w:rsidRDefault="004C0320" w:rsidP="00CC519C">
      <w:pPr>
        <w:pStyle w:val="ListParagraph"/>
        <w:numPr>
          <w:ilvl w:val="1"/>
          <w:numId w:val="6"/>
        </w:numPr>
        <w:tabs>
          <w:tab w:val="left" w:pos="935"/>
        </w:tabs>
        <w:ind w:left="935" w:right="48" w:hanging="528"/>
      </w:pPr>
      <w:r w:rsidRPr="00221537">
        <w:rPr>
          <w:w w:val="105"/>
        </w:rPr>
        <w:t>enrojecimientos</w:t>
      </w:r>
      <w:r w:rsidRPr="00221537">
        <w:rPr>
          <w:spacing w:val="-11"/>
          <w:w w:val="105"/>
        </w:rPr>
        <w:t xml:space="preserve"> </w:t>
      </w:r>
      <w:r w:rsidRPr="00221537">
        <w:rPr>
          <w:w w:val="105"/>
        </w:rPr>
        <w:t>en</w:t>
      </w:r>
      <w:r w:rsidRPr="00221537">
        <w:rPr>
          <w:spacing w:val="-9"/>
          <w:w w:val="105"/>
        </w:rPr>
        <w:t xml:space="preserve"> </w:t>
      </w:r>
      <w:r w:rsidRPr="00221537">
        <w:rPr>
          <w:w w:val="105"/>
        </w:rPr>
        <w:t>la</w:t>
      </w:r>
      <w:r w:rsidRPr="00221537">
        <w:rPr>
          <w:spacing w:val="-10"/>
          <w:w w:val="105"/>
        </w:rPr>
        <w:t xml:space="preserve"> </w:t>
      </w:r>
      <w:r w:rsidRPr="00221537">
        <w:rPr>
          <w:w w:val="105"/>
        </w:rPr>
        <w:t>zona</w:t>
      </w:r>
      <w:r w:rsidRPr="00221537">
        <w:rPr>
          <w:spacing w:val="-10"/>
          <w:w w:val="105"/>
        </w:rPr>
        <w:t xml:space="preserve"> </w:t>
      </w:r>
      <w:r w:rsidRPr="00221537">
        <w:rPr>
          <w:w w:val="105"/>
        </w:rPr>
        <w:t>de</w:t>
      </w:r>
      <w:r w:rsidRPr="00221537">
        <w:rPr>
          <w:spacing w:val="-11"/>
          <w:w w:val="105"/>
        </w:rPr>
        <w:t xml:space="preserve"> </w:t>
      </w:r>
      <w:r w:rsidRPr="00221537">
        <w:rPr>
          <w:w w:val="105"/>
        </w:rPr>
        <w:t>la</w:t>
      </w:r>
      <w:r w:rsidRPr="00221537">
        <w:rPr>
          <w:spacing w:val="-10"/>
          <w:w w:val="105"/>
        </w:rPr>
        <w:t xml:space="preserve"> </w:t>
      </w:r>
      <w:r w:rsidRPr="00221537">
        <w:rPr>
          <w:spacing w:val="-2"/>
          <w:w w:val="105"/>
        </w:rPr>
        <w:t>inyección.</w:t>
      </w:r>
    </w:p>
    <w:p w14:paraId="6E0C1D30" w14:textId="77777777" w:rsidR="000F6161" w:rsidRPr="00221537" w:rsidRDefault="004C0320" w:rsidP="00CC519C">
      <w:pPr>
        <w:pStyle w:val="ListParagraph"/>
        <w:numPr>
          <w:ilvl w:val="1"/>
          <w:numId w:val="6"/>
        </w:numPr>
        <w:tabs>
          <w:tab w:val="left" w:pos="935"/>
        </w:tabs>
        <w:ind w:left="935" w:right="48" w:hanging="528"/>
      </w:pPr>
      <w:r w:rsidRPr="00221537">
        <w:rPr>
          <w:w w:val="105"/>
        </w:rPr>
        <w:lastRenderedPageBreak/>
        <w:t>tos</w:t>
      </w:r>
      <w:r w:rsidRPr="00221537">
        <w:rPr>
          <w:spacing w:val="-11"/>
          <w:w w:val="105"/>
        </w:rPr>
        <w:t xml:space="preserve"> </w:t>
      </w:r>
      <w:r w:rsidRPr="00221537">
        <w:rPr>
          <w:w w:val="105"/>
        </w:rPr>
        <w:t>con</w:t>
      </w:r>
      <w:r w:rsidRPr="00221537">
        <w:rPr>
          <w:spacing w:val="-9"/>
          <w:w w:val="105"/>
        </w:rPr>
        <w:t xml:space="preserve"> </w:t>
      </w:r>
      <w:r w:rsidRPr="00221537">
        <w:rPr>
          <w:w w:val="105"/>
        </w:rPr>
        <w:t>sangre</w:t>
      </w:r>
      <w:r w:rsidRPr="00221537">
        <w:rPr>
          <w:spacing w:val="-10"/>
          <w:w w:val="105"/>
        </w:rPr>
        <w:t xml:space="preserve"> </w:t>
      </w:r>
      <w:r w:rsidRPr="00221537">
        <w:rPr>
          <w:spacing w:val="-2"/>
          <w:w w:val="105"/>
        </w:rPr>
        <w:t>(hemoptisis).</w:t>
      </w:r>
    </w:p>
    <w:p w14:paraId="61C8A150" w14:textId="77777777" w:rsidR="000F6161" w:rsidRPr="00221537" w:rsidRDefault="004C0320" w:rsidP="00CC519C">
      <w:pPr>
        <w:pStyle w:val="ListParagraph"/>
        <w:numPr>
          <w:ilvl w:val="1"/>
          <w:numId w:val="6"/>
        </w:numPr>
        <w:tabs>
          <w:tab w:val="left" w:pos="936"/>
        </w:tabs>
        <w:ind w:left="936" w:right="48"/>
      </w:pPr>
      <w:r w:rsidRPr="00221537">
        <w:t>trastornos</w:t>
      </w:r>
      <w:r w:rsidRPr="00221537">
        <w:rPr>
          <w:spacing w:val="18"/>
        </w:rPr>
        <w:t xml:space="preserve"> </w:t>
      </w:r>
      <w:r w:rsidRPr="00221537">
        <w:t>hematológicos</w:t>
      </w:r>
      <w:r w:rsidRPr="00221537">
        <w:rPr>
          <w:spacing w:val="18"/>
        </w:rPr>
        <w:t xml:space="preserve"> </w:t>
      </w:r>
      <w:r w:rsidRPr="00221537">
        <w:t>(SMD</w:t>
      </w:r>
      <w:r w:rsidRPr="00221537">
        <w:rPr>
          <w:spacing w:val="18"/>
        </w:rPr>
        <w:t xml:space="preserve"> </w:t>
      </w:r>
      <w:r w:rsidRPr="00221537">
        <w:t>o</w:t>
      </w:r>
      <w:r w:rsidRPr="00221537">
        <w:rPr>
          <w:spacing w:val="20"/>
        </w:rPr>
        <w:t xml:space="preserve"> </w:t>
      </w:r>
      <w:r w:rsidRPr="00221537">
        <w:rPr>
          <w:spacing w:val="-4"/>
        </w:rPr>
        <w:t>LMA).</w:t>
      </w:r>
    </w:p>
    <w:p w14:paraId="68E16309" w14:textId="77777777" w:rsidR="000F6161" w:rsidRPr="00221537" w:rsidRDefault="000F6161" w:rsidP="00CC519C">
      <w:pPr>
        <w:pStyle w:val="BodyText"/>
        <w:ind w:right="48"/>
        <w:rPr>
          <w:sz w:val="22"/>
          <w:szCs w:val="22"/>
        </w:rPr>
      </w:pPr>
    </w:p>
    <w:p w14:paraId="29A13C78" w14:textId="77777777" w:rsidR="000F6161" w:rsidRPr="00221537" w:rsidRDefault="004C0320" w:rsidP="00E43660">
      <w:pPr>
        <w:ind w:right="48"/>
      </w:pPr>
      <w:r w:rsidRPr="00221537">
        <w:rPr>
          <w:b/>
          <w:w w:val="105"/>
        </w:rPr>
        <w:t>Efectos</w:t>
      </w:r>
      <w:r w:rsidRPr="00221537">
        <w:rPr>
          <w:b/>
          <w:spacing w:val="-12"/>
          <w:w w:val="105"/>
        </w:rPr>
        <w:t xml:space="preserve"> </w:t>
      </w:r>
      <w:r w:rsidRPr="00221537">
        <w:rPr>
          <w:b/>
          <w:w w:val="105"/>
        </w:rPr>
        <w:t>adversos</w:t>
      </w:r>
      <w:r w:rsidRPr="00221537">
        <w:rPr>
          <w:b/>
          <w:spacing w:val="-11"/>
          <w:w w:val="105"/>
        </w:rPr>
        <w:t xml:space="preserve"> </w:t>
      </w:r>
      <w:r w:rsidRPr="00221537">
        <w:rPr>
          <w:b/>
          <w:w w:val="105"/>
        </w:rPr>
        <w:t>raros</w:t>
      </w:r>
      <w:r w:rsidRPr="00221537">
        <w:rPr>
          <w:b/>
          <w:spacing w:val="-11"/>
          <w:w w:val="105"/>
        </w:rPr>
        <w:t xml:space="preserve"> </w:t>
      </w:r>
      <w:r w:rsidRPr="00221537">
        <w:rPr>
          <w:w w:val="105"/>
        </w:rPr>
        <w:t>(pueden</w:t>
      </w:r>
      <w:r w:rsidRPr="00221537">
        <w:rPr>
          <w:spacing w:val="-10"/>
          <w:w w:val="105"/>
        </w:rPr>
        <w:t xml:space="preserve"> </w:t>
      </w:r>
      <w:r w:rsidRPr="00221537">
        <w:rPr>
          <w:w w:val="105"/>
        </w:rPr>
        <w:t>afectar</w:t>
      </w:r>
      <w:r w:rsidRPr="00221537">
        <w:rPr>
          <w:spacing w:val="-9"/>
          <w:w w:val="105"/>
        </w:rPr>
        <w:t xml:space="preserve"> </w:t>
      </w:r>
      <w:r w:rsidRPr="00221537">
        <w:rPr>
          <w:w w:val="105"/>
        </w:rPr>
        <w:t>hasta</w:t>
      </w:r>
      <w:r w:rsidRPr="00221537">
        <w:rPr>
          <w:spacing w:val="-12"/>
          <w:w w:val="105"/>
        </w:rPr>
        <w:t xml:space="preserve"> </w:t>
      </w:r>
      <w:r w:rsidRPr="00221537">
        <w:rPr>
          <w:w w:val="105"/>
        </w:rPr>
        <w:t>1</w:t>
      </w:r>
      <w:r w:rsidRPr="00221537">
        <w:rPr>
          <w:spacing w:val="-10"/>
          <w:w w:val="105"/>
        </w:rPr>
        <w:t xml:space="preserve"> </w:t>
      </w:r>
      <w:r w:rsidRPr="00221537">
        <w:rPr>
          <w:w w:val="105"/>
        </w:rPr>
        <w:t>de</w:t>
      </w:r>
      <w:r w:rsidRPr="00221537">
        <w:rPr>
          <w:spacing w:val="-11"/>
          <w:w w:val="105"/>
        </w:rPr>
        <w:t xml:space="preserve"> </w:t>
      </w:r>
      <w:r w:rsidRPr="00221537">
        <w:rPr>
          <w:w w:val="105"/>
        </w:rPr>
        <w:t>cada</w:t>
      </w:r>
      <w:r w:rsidRPr="00221537">
        <w:rPr>
          <w:spacing w:val="-11"/>
          <w:w w:val="105"/>
        </w:rPr>
        <w:t xml:space="preserve"> </w:t>
      </w:r>
      <w:r w:rsidRPr="00221537">
        <w:rPr>
          <w:w w:val="105"/>
        </w:rPr>
        <w:t>1</w:t>
      </w:r>
      <w:r w:rsidRPr="00221537">
        <w:rPr>
          <w:spacing w:val="-10"/>
          <w:w w:val="105"/>
        </w:rPr>
        <w:t xml:space="preserve"> </w:t>
      </w:r>
      <w:r w:rsidRPr="00221537">
        <w:rPr>
          <w:w w:val="105"/>
        </w:rPr>
        <w:t>000</w:t>
      </w:r>
      <w:r w:rsidRPr="00221537">
        <w:rPr>
          <w:spacing w:val="-11"/>
          <w:w w:val="105"/>
        </w:rPr>
        <w:t xml:space="preserve"> </w:t>
      </w:r>
      <w:r w:rsidRPr="00221537">
        <w:rPr>
          <w:spacing w:val="-2"/>
          <w:w w:val="105"/>
        </w:rPr>
        <w:t>personas)</w:t>
      </w:r>
    </w:p>
    <w:p w14:paraId="29998629" w14:textId="77777777" w:rsidR="000F6161" w:rsidRPr="00221537" w:rsidRDefault="004C0320" w:rsidP="00CC519C">
      <w:pPr>
        <w:pStyle w:val="ListParagraph"/>
        <w:numPr>
          <w:ilvl w:val="1"/>
          <w:numId w:val="6"/>
        </w:numPr>
        <w:tabs>
          <w:tab w:val="left" w:pos="936"/>
        </w:tabs>
        <w:ind w:left="936" w:right="48"/>
      </w:pPr>
      <w:r w:rsidRPr="00221537">
        <w:rPr>
          <w:w w:val="105"/>
        </w:rPr>
        <w:t>inflamación</w:t>
      </w:r>
      <w:r w:rsidRPr="00221537">
        <w:rPr>
          <w:spacing w:val="-11"/>
          <w:w w:val="105"/>
        </w:rPr>
        <w:t xml:space="preserve"> </w:t>
      </w:r>
      <w:r w:rsidRPr="00221537">
        <w:rPr>
          <w:w w:val="105"/>
        </w:rPr>
        <w:t>de</w:t>
      </w:r>
      <w:r w:rsidRPr="00221537">
        <w:rPr>
          <w:spacing w:val="-12"/>
          <w:w w:val="105"/>
        </w:rPr>
        <w:t xml:space="preserve"> </w:t>
      </w:r>
      <w:r w:rsidRPr="00221537">
        <w:rPr>
          <w:w w:val="105"/>
        </w:rPr>
        <w:t>la</w:t>
      </w:r>
      <w:r w:rsidRPr="00221537">
        <w:rPr>
          <w:spacing w:val="-12"/>
          <w:w w:val="105"/>
        </w:rPr>
        <w:t xml:space="preserve"> </w:t>
      </w:r>
      <w:r w:rsidRPr="00221537">
        <w:rPr>
          <w:w w:val="105"/>
        </w:rPr>
        <w:t>aorta</w:t>
      </w:r>
      <w:r w:rsidRPr="00221537">
        <w:rPr>
          <w:spacing w:val="-12"/>
          <w:w w:val="105"/>
        </w:rPr>
        <w:t xml:space="preserve"> </w:t>
      </w:r>
      <w:r w:rsidRPr="00221537">
        <w:rPr>
          <w:w w:val="105"/>
        </w:rPr>
        <w:t>(el</w:t>
      </w:r>
      <w:r w:rsidRPr="00221537">
        <w:rPr>
          <w:spacing w:val="-10"/>
          <w:w w:val="105"/>
        </w:rPr>
        <w:t xml:space="preserve"> </w:t>
      </w:r>
      <w:r w:rsidRPr="00221537">
        <w:rPr>
          <w:w w:val="105"/>
        </w:rPr>
        <w:t>vaso</w:t>
      </w:r>
      <w:r w:rsidRPr="00221537">
        <w:rPr>
          <w:spacing w:val="-11"/>
          <w:w w:val="105"/>
        </w:rPr>
        <w:t xml:space="preserve"> </w:t>
      </w:r>
      <w:r w:rsidRPr="00221537">
        <w:rPr>
          <w:w w:val="105"/>
        </w:rPr>
        <w:t>sanguíneo</w:t>
      </w:r>
      <w:r w:rsidRPr="00221537">
        <w:rPr>
          <w:spacing w:val="-11"/>
          <w:w w:val="105"/>
        </w:rPr>
        <w:t xml:space="preserve"> </w:t>
      </w:r>
      <w:r w:rsidRPr="00221537">
        <w:rPr>
          <w:w w:val="105"/>
        </w:rPr>
        <w:t>grande</w:t>
      </w:r>
      <w:r w:rsidRPr="00221537">
        <w:rPr>
          <w:spacing w:val="-12"/>
          <w:w w:val="105"/>
        </w:rPr>
        <w:t xml:space="preserve"> </w:t>
      </w:r>
      <w:r w:rsidRPr="00221537">
        <w:rPr>
          <w:w w:val="105"/>
        </w:rPr>
        <w:t>que</w:t>
      </w:r>
      <w:r w:rsidRPr="00221537">
        <w:rPr>
          <w:spacing w:val="-12"/>
          <w:w w:val="105"/>
        </w:rPr>
        <w:t xml:space="preserve"> </w:t>
      </w:r>
      <w:r w:rsidRPr="00221537">
        <w:rPr>
          <w:w w:val="105"/>
        </w:rPr>
        <w:t>transporta</w:t>
      </w:r>
      <w:r w:rsidRPr="00221537">
        <w:rPr>
          <w:spacing w:val="-12"/>
          <w:w w:val="105"/>
        </w:rPr>
        <w:t xml:space="preserve"> </w:t>
      </w:r>
      <w:r w:rsidRPr="00221537">
        <w:rPr>
          <w:w w:val="105"/>
        </w:rPr>
        <w:t>sangre</w:t>
      </w:r>
      <w:r w:rsidRPr="00221537">
        <w:rPr>
          <w:spacing w:val="-12"/>
          <w:w w:val="105"/>
        </w:rPr>
        <w:t xml:space="preserve"> </w:t>
      </w:r>
      <w:r w:rsidRPr="00221537">
        <w:rPr>
          <w:w w:val="105"/>
        </w:rPr>
        <w:t>desde</w:t>
      </w:r>
      <w:r w:rsidRPr="00221537">
        <w:rPr>
          <w:spacing w:val="-12"/>
          <w:w w:val="105"/>
        </w:rPr>
        <w:t xml:space="preserve"> </w:t>
      </w:r>
      <w:r w:rsidRPr="00221537">
        <w:rPr>
          <w:w w:val="105"/>
        </w:rPr>
        <w:t>el</w:t>
      </w:r>
      <w:r w:rsidRPr="00221537">
        <w:rPr>
          <w:spacing w:val="-11"/>
          <w:w w:val="105"/>
        </w:rPr>
        <w:t xml:space="preserve"> </w:t>
      </w:r>
      <w:r w:rsidRPr="00221537">
        <w:rPr>
          <w:w w:val="105"/>
        </w:rPr>
        <w:t>corazón</w:t>
      </w:r>
      <w:r w:rsidRPr="00221537">
        <w:rPr>
          <w:spacing w:val="-11"/>
          <w:w w:val="105"/>
        </w:rPr>
        <w:t xml:space="preserve"> </w:t>
      </w:r>
      <w:r w:rsidRPr="00221537">
        <w:rPr>
          <w:w w:val="105"/>
        </w:rPr>
        <w:t>hasta el resto del cuerpo), ver sección 2.</w:t>
      </w:r>
    </w:p>
    <w:p w14:paraId="01BCA013" w14:textId="77777777" w:rsidR="000F6161" w:rsidRPr="00221537" w:rsidRDefault="004C0320" w:rsidP="00CC519C">
      <w:pPr>
        <w:pStyle w:val="ListParagraph"/>
        <w:numPr>
          <w:ilvl w:val="1"/>
          <w:numId w:val="6"/>
        </w:numPr>
        <w:tabs>
          <w:tab w:val="left" w:pos="936"/>
        </w:tabs>
        <w:ind w:left="936" w:right="48" w:hanging="528"/>
      </w:pPr>
      <w:r w:rsidRPr="00221537">
        <w:t>sangrado</w:t>
      </w:r>
      <w:r w:rsidRPr="00221537">
        <w:rPr>
          <w:spacing w:val="19"/>
        </w:rPr>
        <w:t xml:space="preserve"> </w:t>
      </w:r>
      <w:r w:rsidRPr="00221537">
        <w:t>del</w:t>
      </w:r>
      <w:r w:rsidRPr="00221537">
        <w:rPr>
          <w:spacing w:val="18"/>
        </w:rPr>
        <w:t xml:space="preserve"> </w:t>
      </w:r>
      <w:r w:rsidRPr="00221537">
        <w:t>pulmón</w:t>
      </w:r>
      <w:r w:rsidRPr="00221537">
        <w:rPr>
          <w:spacing w:val="19"/>
        </w:rPr>
        <w:t xml:space="preserve"> </w:t>
      </w:r>
      <w:r w:rsidRPr="00221537">
        <w:t>(hemorragia</w:t>
      </w:r>
      <w:r w:rsidRPr="00221537">
        <w:rPr>
          <w:spacing w:val="18"/>
        </w:rPr>
        <w:t xml:space="preserve"> </w:t>
      </w:r>
      <w:r w:rsidRPr="00221537">
        <w:rPr>
          <w:spacing w:val="-2"/>
        </w:rPr>
        <w:t>pulmonar).</w:t>
      </w:r>
    </w:p>
    <w:p w14:paraId="4762A002" w14:textId="0A556D47" w:rsidR="000F6161" w:rsidRPr="00221537" w:rsidRDefault="004C0320" w:rsidP="00CC519C">
      <w:pPr>
        <w:pStyle w:val="ListParagraph"/>
        <w:numPr>
          <w:ilvl w:val="1"/>
          <w:numId w:val="6"/>
        </w:numPr>
        <w:tabs>
          <w:tab w:val="left" w:pos="936"/>
        </w:tabs>
        <w:ind w:left="933" w:right="48"/>
      </w:pPr>
      <w:r w:rsidRPr="00221537">
        <w:rPr>
          <w:w w:val="105"/>
        </w:rPr>
        <w:t>síndrome de Stevens-Johnson, que puede aparecer como manchas rojizas concéntricas o circulares a menudo con ampollas centrales en el tronco, exfoliación, úlceras en la boca, garganta,</w:t>
      </w:r>
      <w:r w:rsidRPr="00221537">
        <w:rPr>
          <w:spacing w:val="-10"/>
          <w:w w:val="105"/>
        </w:rPr>
        <w:t xml:space="preserve"> </w:t>
      </w:r>
      <w:r w:rsidRPr="00221537">
        <w:rPr>
          <w:w w:val="105"/>
        </w:rPr>
        <w:t>nariz,</w:t>
      </w:r>
      <w:r w:rsidRPr="00221537">
        <w:rPr>
          <w:spacing w:val="-10"/>
          <w:w w:val="105"/>
        </w:rPr>
        <w:t xml:space="preserve"> </w:t>
      </w:r>
      <w:r w:rsidRPr="00221537">
        <w:rPr>
          <w:w w:val="105"/>
        </w:rPr>
        <w:t>genitales</w:t>
      </w:r>
      <w:r w:rsidRPr="00221537">
        <w:rPr>
          <w:spacing w:val="-11"/>
          <w:w w:val="105"/>
        </w:rPr>
        <w:t xml:space="preserve"> </w:t>
      </w:r>
      <w:r w:rsidRPr="00221537">
        <w:rPr>
          <w:w w:val="105"/>
        </w:rPr>
        <w:t>y</w:t>
      </w:r>
      <w:r w:rsidRPr="00221537">
        <w:rPr>
          <w:spacing w:val="-10"/>
          <w:w w:val="105"/>
        </w:rPr>
        <w:t xml:space="preserve"> </w:t>
      </w:r>
      <w:r w:rsidRPr="00221537">
        <w:rPr>
          <w:w w:val="105"/>
        </w:rPr>
        <w:t>ojos;</w:t>
      </w:r>
      <w:r w:rsidRPr="00221537">
        <w:rPr>
          <w:spacing w:val="-10"/>
          <w:w w:val="105"/>
        </w:rPr>
        <w:t xml:space="preserve"> </w:t>
      </w:r>
      <w:r w:rsidRPr="00221537">
        <w:rPr>
          <w:w w:val="105"/>
        </w:rPr>
        <w:t>y</w:t>
      </w:r>
      <w:r w:rsidRPr="00221537">
        <w:rPr>
          <w:spacing w:val="-10"/>
          <w:w w:val="105"/>
        </w:rPr>
        <w:t xml:space="preserve"> </w:t>
      </w:r>
      <w:r w:rsidRPr="00221537">
        <w:rPr>
          <w:w w:val="105"/>
        </w:rPr>
        <w:t>puede</w:t>
      </w:r>
      <w:r w:rsidRPr="00221537">
        <w:rPr>
          <w:spacing w:val="-12"/>
          <w:w w:val="105"/>
        </w:rPr>
        <w:t xml:space="preserve"> </w:t>
      </w:r>
      <w:r w:rsidRPr="00221537">
        <w:rPr>
          <w:w w:val="105"/>
        </w:rPr>
        <w:t>venir</w:t>
      </w:r>
      <w:r w:rsidRPr="00221537">
        <w:rPr>
          <w:spacing w:val="-11"/>
          <w:w w:val="105"/>
        </w:rPr>
        <w:t xml:space="preserve"> </w:t>
      </w:r>
      <w:r w:rsidRPr="00221537">
        <w:rPr>
          <w:w w:val="105"/>
        </w:rPr>
        <w:t>precedido</w:t>
      </w:r>
      <w:r w:rsidRPr="00221537">
        <w:rPr>
          <w:spacing w:val="-10"/>
          <w:w w:val="105"/>
        </w:rPr>
        <w:t xml:space="preserve"> </w:t>
      </w:r>
      <w:r w:rsidRPr="00221537">
        <w:rPr>
          <w:w w:val="105"/>
        </w:rPr>
        <w:t>de</w:t>
      </w:r>
      <w:r w:rsidRPr="00221537">
        <w:rPr>
          <w:spacing w:val="-11"/>
          <w:w w:val="105"/>
        </w:rPr>
        <w:t xml:space="preserve"> </w:t>
      </w:r>
      <w:r w:rsidRPr="00221537">
        <w:rPr>
          <w:w w:val="105"/>
        </w:rPr>
        <w:t>fiebre</w:t>
      </w:r>
      <w:r w:rsidRPr="00221537">
        <w:rPr>
          <w:spacing w:val="-11"/>
          <w:w w:val="105"/>
        </w:rPr>
        <w:t xml:space="preserve"> </w:t>
      </w:r>
      <w:r w:rsidRPr="00221537">
        <w:rPr>
          <w:w w:val="105"/>
        </w:rPr>
        <w:t>y</w:t>
      </w:r>
      <w:r w:rsidRPr="00221537">
        <w:rPr>
          <w:spacing w:val="-11"/>
          <w:w w:val="105"/>
        </w:rPr>
        <w:t xml:space="preserve"> </w:t>
      </w:r>
      <w:r w:rsidRPr="00221537">
        <w:rPr>
          <w:w w:val="105"/>
        </w:rPr>
        <w:t>síntomas</w:t>
      </w:r>
      <w:r w:rsidRPr="00221537">
        <w:rPr>
          <w:spacing w:val="-11"/>
          <w:w w:val="105"/>
        </w:rPr>
        <w:t xml:space="preserve"> </w:t>
      </w:r>
      <w:r w:rsidRPr="00221537">
        <w:rPr>
          <w:w w:val="105"/>
        </w:rPr>
        <w:t>tipo</w:t>
      </w:r>
      <w:r w:rsidRPr="00221537">
        <w:rPr>
          <w:spacing w:val="-10"/>
          <w:w w:val="105"/>
        </w:rPr>
        <w:t xml:space="preserve"> </w:t>
      </w:r>
      <w:r w:rsidRPr="00221537">
        <w:rPr>
          <w:w w:val="105"/>
        </w:rPr>
        <w:t>gripal.</w:t>
      </w:r>
      <w:r w:rsidRPr="00221537">
        <w:rPr>
          <w:spacing w:val="-10"/>
          <w:w w:val="105"/>
        </w:rPr>
        <w:t xml:space="preserve"> </w:t>
      </w:r>
      <w:r w:rsidRPr="00221537">
        <w:rPr>
          <w:w w:val="105"/>
        </w:rPr>
        <w:t>Deje</w:t>
      </w:r>
      <w:r w:rsidR="00E43660" w:rsidRPr="00221537">
        <w:rPr>
          <w:w w:val="105"/>
        </w:rPr>
        <w:t xml:space="preserve"> </w:t>
      </w:r>
      <w:r w:rsidRPr="00221537">
        <w:rPr>
          <w:w w:val="105"/>
        </w:rPr>
        <w:t>de</w:t>
      </w:r>
      <w:r w:rsidRPr="00221537">
        <w:rPr>
          <w:spacing w:val="-11"/>
          <w:w w:val="105"/>
        </w:rPr>
        <w:t xml:space="preserve"> </w:t>
      </w:r>
      <w:r w:rsidRPr="00221537">
        <w:rPr>
          <w:w w:val="105"/>
        </w:rPr>
        <w:t>usar</w:t>
      </w:r>
      <w:r w:rsidRPr="00221537">
        <w:rPr>
          <w:spacing w:val="-11"/>
          <w:w w:val="105"/>
        </w:rPr>
        <w:t xml:space="preserve"> </w:t>
      </w:r>
      <w:r w:rsidRPr="00221537">
        <w:rPr>
          <w:w w:val="105"/>
        </w:rPr>
        <w:t>Fulphila</w:t>
      </w:r>
      <w:r w:rsidRPr="00221537">
        <w:rPr>
          <w:spacing w:val="-11"/>
          <w:w w:val="105"/>
        </w:rPr>
        <w:t xml:space="preserve"> </w:t>
      </w:r>
      <w:r w:rsidRPr="00221537">
        <w:rPr>
          <w:w w:val="105"/>
        </w:rPr>
        <w:t>si</w:t>
      </w:r>
      <w:r w:rsidRPr="00221537">
        <w:rPr>
          <w:spacing w:val="-10"/>
          <w:w w:val="105"/>
        </w:rPr>
        <w:t xml:space="preserve"> </w:t>
      </w:r>
      <w:r w:rsidRPr="00221537">
        <w:rPr>
          <w:w w:val="105"/>
        </w:rPr>
        <w:t>desarrolla</w:t>
      </w:r>
      <w:r w:rsidRPr="00221537">
        <w:rPr>
          <w:spacing w:val="-11"/>
          <w:w w:val="105"/>
        </w:rPr>
        <w:t xml:space="preserve"> </w:t>
      </w:r>
      <w:r w:rsidRPr="00221537">
        <w:rPr>
          <w:w w:val="105"/>
        </w:rPr>
        <w:t>estos</w:t>
      </w:r>
      <w:r w:rsidRPr="00221537">
        <w:rPr>
          <w:spacing w:val="-11"/>
          <w:w w:val="105"/>
        </w:rPr>
        <w:t xml:space="preserve"> </w:t>
      </w:r>
      <w:r w:rsidRPr="00221537">
        <w:rPr>
          <w:w w:val="105"/>
        </w:rPr>
        <w:t>síntomas</w:t>
      </w:r>
      <w:r w:rsidRPr="00221537">
        <w:rPr>
          <w:spacing w:val="-11"/>
          <w:w w:val="105"/>
        </w:rPr>
        <w:t xml:space="preserve"> </w:t>
      </w:r>
      <w:r w:rsidRPr="00221537">
        <w:rPr>
          <w:w w:val="105"/>
        </w:rPr>
        <w:t>y</w:t>
      </w:r>
      <w:r w:rsidRPr="00221537">
        <w:rPr>
          <w:spacing w:val="-10"/>
          <w:w w:val="105"/>
        </w:rPr>
        <w:t xml:space="preserve"> </w:t>
      </w:r>
      <w:r w:rsidRPr="00221537">
        <w:rPr>
          <w:w w:val="105"/>
        </w:rPr>
        <w:t>contacte</w:t>
      </w:r>
      <w:r w:rsidRPr="00221537">
        <w:rPr>
          <w:spacing w:val="-11"/>
          <w:w w:val="105"/>
        </w:rPr>
        <w:t xml:space="preserve"> </w:t>
      </w:r>
      <w:r w:rsidRPr="00221537">
        <w:rPr>
          <w:w w:val="105"/>
        </w:rPr>
        <w:t>con</w:t>
      </w:r>
      <w:r w:rsidRPr="00221537">
        <w:rPr>
          <w:spacing w:val="-10"/>
          <w:w w:val="105"/>
        </w:rPr>
        <w:t xml:space="preserve"> </w:t>
      </w:r>
      <w:r w:rsidRPr="00221537">
        <w:rPr>
          <w:w w:val="105"/>
        </w:rPr>
        <w:t>su</w:t>
      </w:r>
      <w:r w:rsidRPr="00221537">
        <w:rPr>
          <w:spacing w:val="-10"/>
          <w:w w:val="105"/>
        </w:rPr>
        <w:t xml:space="preserve"> </w:t>
      </w:r>
      <w:r w:rsidRPr="00221537">
        <w:rPr>
          <w:w w:val="105"/>
        </w:rPr>
        <w:t>médico</w:t>
      </w:r>
      <w:r w:rsidRPr="00221537">
        <w:rPr>
          <w:spacing w:val="-10"/>
          <w:w w:val="105"/>
        </w:rPr>
        <w:t xml:space="preserve"> </w:t>
      </w:r>
      <w:r w:rsidRPr="00221537">
        <w:rPr>
          <w:w w:val="105"/>
        </w:rPr>
        <w:t>o</w:t>
      </w:r>
      <w:r w:rsidRPr="00221537">
        <w:rPr>
          <w:spacing w:val="-10"/>
          <w:w w:val="105"/>
        </w:rPr>
        <w:t xml:space="preserve"> </w:t>
      </w:r>
      <w:r w:rsidRPr="00221537">
        <w:rPr>
          <w:w w:val="105"/>
        </w:rPr>
        <w:t>busque</w:t>
      </w:r>
      <w:r w:rsidRPr="00221537">
        <w:rPr>
          <w:spacing w:val="-11"/>
          <w:w w:val="105"/>
        </w:rPr>
        <w:t xml:space="preserve"> </w:t>
      </w:r>
      <w:r w:rsidRPr="00221537">
        <w:rPr>
          <w:w w:val="105"/>
        </w:rPr>
        <w:t>atención</w:t>
      </w:r>
      <w:r w:rsidRPr="00221537">
        <w:rPr>
          <w:spacing w:val="-10"/>
          <w:w w:val="105"/>
        </w:rPr>
        <w:t xml:space="preserve"> </w:t>
      </w:r>
      <w:r w:rsidRPr="00221537">
        <w:rPr>
          <w:w w:val="105"/>
        </w:rPr>
        <w:t>médica de inmediato. Ver sección 2.</w:t>
      </w:r>
    </w:p>
    <w:p w14:paraId="2DA1431F" w14:textId="77777777" w:rsidR="000F6161" w:rsidRPr="00221537" w:rsidRDefault="000F6161" w:rsidP="00E43660">
      <w:pPr>
        <w:pStyle w:val="BodyText"/>
        <w:ind w:right="48"/>
        <w:rPr>
          <w:sz w:val="22"/>
          <w:szCs w:val="22"/>
        </w:rPr>
      </w:pPr>
    </w:p>
    <w:p w14:paraId="1E98C04D" w14:textId="77777777" w:rsidR="000F6161" w:rsidRPr="00221537" w:rsidRDefault="004C0320" w:rsidP="00E43660">
      <w:pPr>
        <w:pStyle w:val="Heading2"/>
        <w:ind w:left="0" w:right="48"/>
        <w:rPr>
          <w:sz w:val="22"/>
          <w:szCs w:val="22"/>
        </w:rPr>
      </w:pPr>
      <w:r w:rsidRPr="00221537">
        <w:rPr>
          <w:sz w:val="22"/>
          <w:szCs w:val="22"/>
        </w:rPr>
        <w:t>Comunicación</w:t>
      </w:r>
      <w:r w:rsidRPr="00221537">
        <w:rPr>
          <w:spacing w:val="20"/>
          <w:sz w:val="22"/>
          <w:szCs w:val="22"/>
        </w:rPr>
        <w:t xml:space="preserve"> </w:t>
      </w:r>
      <w:r w:rsidRPr="00221537">
        <w:rPr>
          <w:sz w:val="22"/>
          <w:szCs w:val="22"/>
        </w:rPr>
        <w:t>de</w:t>
      </w:r>
      <w:r w:rsidRPr="00221537">
        <w:rPr>
          <w:spacing w:val="19"/>
          <w:sz w:val="22"/>
          <w:szCs w:val="22"/>
        </w:rPr>
        <w:t xml:space="preserve"> </w:t>
      </w:r>
      <w:r w:rsidRPr="00221537">
        <w:rPr>
          <w:sz w:val="22"/>
          <w:szCs w:val="22"/>
        </w:rPr>
        <w:t>efectos</w:t>
      </w:r>
      <w:r w:rsidRPr="00221537">
        <w:rPr>
          <w:spacing w:val="20"/>
          <w:sz w:val="22"/>
          <w:szCs w:val="22"/>
        </w:rPr>
        <w:t xml:space="preserve"> </w:t>
      </w:r>
      <w:r w:rsidRPr="00221537">
        <w:rPr>
          <w:spacing w:val="-2"/>
          <w:sz w:val="22"/>
          <w:szCs w:val="22"/>
        </w:rPr>
        <w:t>adversos</w:t>
      </w:r>
    </w:p>
    <w:p w14:paraId="6515FAC0" w14:textId="77777777" w:rsidR="000F6161" w:rsidRPr="00221537" w:rsidRDefault="004C0320" w:rsidP="00E43660">
      <w:pPr>
        <w:pStyle w:val="BodyText"/>
        <w:ind w:right="48"/>
        <w:rPr>
          <w:sz w:val="22"/>
          <w:szCs w:val="22"/>
        </w:rPr>
      </w:pPr>
      <w:r w:rsidRPr="00221537">
        <w:rPr>
          <w:w w:val="105"/>
          <w:sz w:val="22"/>
          <w:szCs w:val="22"/>
        </w:rPr>
        <w:t>Si</w:t>
      </w:r>
      <w:r w:rsidRPr="00221537">
        <w:rPr>
          <w:spacing w:val="-11"/>
          <w:w w:val="105"/>
          <w:sz w:val="22"/>
          <w:szCs w:val="22"/>
        </w:rPr>
        <w:t xml:space="preserve"> </w:t>
      </w:r>
      <w:r w:rsidRPr="00221537">
        <w:rPr>
          <w:w w:val="105"/>
          <w:sz w:val="22"/>
          <w:szCs w:val="22"/>
        </w:rPr>
        <w:t>experimenta</w:t>
      </w:r>
      <w:r w:rsidRPr="00221537">
        <w:rPr>
          <w:spacing w:val="-12"/>
          <w:w w:val="105"/>
          <w:sz w:val="22"/>
          <w:szCs w:val="22"/>
        </w:rPr>
        <w:t xml:space="preserve"> </w:t>
      </w:r>
      <w:r w:rsidRPr="00221537">
        <w:rPr>
          <w:w w:val="105"/>
          <w:sz w:val="22"/>
          <w:szCs w:val="22"/>
        </w:rPr>
        <w:t>efectos</w:t>
      </w:r>
      <w:r w:rsidRPr="00221537">
        <w:rPr>
          <w:spacing w:val="-12"/>
          <w:w w:val="105"/>
          <w:sz w:val="22"/>
          <w:szCs w:val="22"/>
        </w:rPr>
        <w:t xml:space="preserve"> </w:t>
      </w:r>
      <w:r w:rsidRPr="00221537">
        <w:rPr>
          <w:w w:val="105"/>
          <w:sz w:val="22"/>
          <w:szCs w:val="22"/>
        </w:rPr>
        <w:t>adversos,</w:t>
      </w:r>
      <w:r w:rsidRPr="00221537">
        <w:rPr>
          <w:spacing w:val="-11"/>
          <w:w w:val="105"/>
          <w:sz w:val="22"/>
          <w:szCs w:val="22"/>
        </w:rPr>
        <w:t xml:space="preserve"> </w:t>
      </w:r>
      <w:r w:rsidRPr="00221537">
        <w:rPr>
          <w:w w:val="105"/>
          <w:sz w:val="22"/>
          <w:szCs w:val="22"/>
        </w:rPr>
        <w:t>consulte</w:t>
      </w:r>
      <w:r w:rsidRPr="00221537">
        <w:rPr>
          <w:spacing w:val="-12"/>
          <w:w w:val="105"/>
          <w:sz w:val="22"/>
          <w:szCs w:val="22"/>
        </w:rPr>
        <w:t xml:space="preserve"> </w:t>
      </w:r>
      <w:r w:rsidRPr="00221537">
        <w:rPr>
          <w:w w:val="105"/>
          <w:sz w:val="22"/>
          <w:szCs w:val="22"/>
        </w:rPr>
        <w:t>a</w:t>
      </w:r>
      <w:r w:rsidRPr="00221537">
        <w:rPr>
          <w:spacing w:val="-12"/>
          <w:w w:val="105"/>
          <w:sz w:val="22"/>
          <w:szCs w:val="22"/>
        </w:rPr>
        <w:t xml:space="preserve"> </w:t>
      </w:r>
      <w:r w:rsidRPr="00221537">
        <w:rPr>
          <w:w w:val="105"/>
          <w:sz w:val="22"/>
          <w:szCs w:val="22"/>
        </w:rPr>
        <w:t>su</w:t>
      </w:r>
      <w:r w:rsidRPr="00221537">
        <w:rPr>
          <w:spacing w:val="-11"/>
          <w:w w:val="105"/>
          <w:sz w:val="22"/>
          <w:szCs w:val="22"/>
        </w:rPr>
        <w:t xml:space="preserve"> </w:t>
      </w:r>
      <w:r w:rsidRPr="00221537">
        <w:rPr>
          <w:w w:val="105"/>
          <w:sz w:val="22"/>
          <w:szCs w:val="22"/>
        </w:rPr>
        <w:t>médico,</w:t>
      </w:r>
      <w:r w:rsidRPr="00221537">
        <w:rPr>
          <w:spacing w:val="-11"/>
          <w:w w:val="105"/>
          <w:sz w:val="22"/>
          <w:szCs w:val="22"/>
        </w:rPr>
        <w:t xml:space="preserve"> </w:t>
      </w:r>
      <w:r w:rsidRPr="00221537">
        <w:rPr>
          <w:w w:val="105"/>
          <w:sz w:val="22"/>
          <w:szCs w:val="22"/>
        </w:rPr>
        <w:t>farmacéutico</w:t>
      </w:r>
      <w:r w:rsidRPr="00221537">
        <w:rPr>
          <w:spacing w:val="-11"/>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enfermero,</w:t>
      </w:r>
      <w:r w:rsidRPr="00221537">
        <w:rPr>
          <w:spacing w:val="-11"/>
          <w:w w:val="105"/>
          <w:sz w:val="22"/>
          <w:szCs w:val="22"/>
        </w:rPr>
        <w:t xml:space="preserve"> </w:t>
      </w:r>
      <w:r w:rsidRPr="00221537">
        <w:rPr>
          <w:w w:val="105"/>
          <w:sz w:val="22"/>
          <w:szCs w:val="22"/>
        </w:rPr>
        <w:t>incluso</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se</w:t>
      </w:r>
      <w:r w:rsidRPr="00221537">
        <w:rPr>
          <w:spacing w:val="-12"/>
          <w:w w:val="105"/>
          <w:sz w:val="22"/>
          <w:szCs w:val="22"/>
        </w:rPr>
        <w:t xml:space="preserve"> </w:t>
      </w:r>
      <w:r w:rsidRPr="00221537">
        <w:rPr>
          <w:w w:val="105"/>
          <w:sz w:val="22"/>
          <w:szCs w:val="22"/>
        </w:rPr>
        <w:t>trata</w:t>
      </w:r>
      <w:r w:rsidRPr="00221537">
        <w:rPr>
          <w:spacing w:val="-12"/>
          <w:w w:val="105"/>
          <w:sz w:val="22"/>
          <w:szCs w:val="22"/>
        </w:rPr>
        <w:t xml:space="preserve"> </w:t>
      </w:r>
      <w:r w:rsidRPr="00221537">
        <w:rPr>
          <w:w w:val="105"/>
          <w:sz w:val="22"/>
          <w:szCs w:val="22"/>
        </w:rPr>
        <w:t>de efectos</w:t>
      </w:r>
      <w:r w:rsidRPr="00221537">
        <w:rPr>
          <w:spacing w:val="-1"/>
          <w:w w:val="105"/>
          <w:sz w:val="22"/>
          <w:szCs w:val="22"/>
        </w:rPr>
        <w:t xml:space="preserve"> </w:t>
      </w:r>
      <w:r w:rsidRPr="00221537">
        <w:rPr>
          <w:w w:val="105"/>
          <w:sz w:val="22"/>
          <w:szCs w:val="22"/>
        </w:rPr>
        <w:t>adversos</w:t>
      </w:r>
      <w:r w:rsidRPr="00221537">
        <w:rPr>
          <w:spacing w:val="-1"/>
          <w:w w:val="105"/>
          <w:sz w:val="22"/>
          <w:szCs w:val="22"/>
        </w:rPr>
        <w:t xml:space="preserve"> </w:t>
      </w:r>
      <w:r w:rsidRPr="00221537">
        <w:rPr>
          <w:w w:val="105"/>
          <w:sz w:val="22"/>
          <w:szCs w:val="22"/>
        </w:rPr>
        <w:t>que</w:t>
      </w:r>
      <w:r w:rsidRPr="00221537">
        <w:rPr>
          <w:spacing w:val="-1"/>
          <w:w w:val="105"/>
          <w:sz w:val="22"/>
          <w:szCs w:val="22"/>
        </w:rPr>
        <w:t xml:space="preserve"> </w:t>
      </w:r>
      <w:r w:rsidRPr="00221537">
        <w:rPr>
          <w:w w:val="105"/>
          <w:sz w:val="22"/>
          <w:szCs w:val="22"/>
        </w:rPr>
        <w:t>no aparecen en este</w:t>
      </w:r>
      <w:r w:rsidRPr="00221537">
        <w:rPr>
          <w:spacing w:val="-1"/>
          <w:w w:val="105"/>
          <w:sz w:val="22"/>
          <w:szCs w:val="22"/>
        </w:rPr>
        <w:t xml:space="preserve"> </w:t>
      </w:r>
      <w:r w:rsidRPr="00221537">
        <w:rPr>
          <w:w w:val="105"/>
          <w:sz w:val="22"/>
          <w:szCs w:val="22"/>
        </w:rPr>
        <w:t>prospecto. También puede</w:t>
      </w:r>
      <w:r w:rsidRPr="00221537">
        <w:rPr>
          <w:spacing w:val="-1"/>
          <w:w w:val="105"/>
          <w:sz w:val="22"/>
          <w:szCs w:val="22"/>
        </w:rPr>
        <w:t xml:space="preserve"> </w:t>
      </w:r>
      <w:r w:rsidRPr="00221537">
        <w:rPr>
          <w:w w:val="105"/>
          <w:sz w:val="22"/>
          <w:szCs w:val="22"/>
        </w:rPr>
        <w:t>comunicarlos</w:t>
      </w:r>
      <w:r w:rsidRPr="00221537">
        <w:rPr>
          <w:spacing w:val="-1"/>
          <w:w w:val="105"/>
          <w:sz w:val="22"/>
          <w:szCs w:val="22"/>
        </w:rPr>
        <w:t xml:space="preserve"> </w:t>
      </w:r>
      <w:r w:rsidRPr="00221537">
        <w:rPr>
          <w:w w:val="105"/>
          <w:sz w:val="22"/>
          <w:szCs w:val="22"/>
        </w:rPr>
        <w:t>directamente</w:t>
      </w:r>
      <w:r w:rsidRPr="00221537">
        <w:rPr>
          <w:spacing w:val="-1"/>
          <w:w w:val="105"/>
          <w:sz w:val="22"/>
          <w:szCs w:val="22"/>
        </w:rPr>
        <w:t xml:space="preserve"> </w:t>
      </w:r>
      <w:r w:rsidRPr="00221537">
        <w:rPr>
          <w:w w:val="105"/>
          <w:sz w:val="22"/>
          <w:szCs w:val="22"/>
        </w:rPr>
        <w:t>a través</w:t>
      </w:r>
      <w:r w:rsidRPr="00221537">
        <w:rPr>
          <w:spacing w:val="-1"/>
          <w:w w:val="105"/>
          <w:sz w:val="22"/>
          <w:szCs w:val="22"/>
        </w:rPr>
        <w:t xml:space="preserve"> </w:t>
      </w:r>
      <w:r w:rsidRPr="00221537">
        <w:rPr>
          <w:w w:val="105"/>
          <w:sz w:val="22"/>
          <w:szCs w:val="22"/>
        </w:rPr>
        <w:t xml:space="preserve">del </w:t>
      </w:r>
      <w:r w:rsidRPr="00221537">
        <w:rPr>
          <w:color w:val="000000"/>
          <w:w w:val="105"/>
          <w:sz w:val="22"/>
          <w:szCs w:val="22"/>
          <w:highlight w:val="lightGray"/>
        </w:rPr>
        <w:t>sistema</w:t>
      </w:r>
      <w:r w:rsidRPr="00221537">
        <w:rPr>
          <w:color w:val="000000"/>
          <w:spacing w:val="-1"/>
          <w:w w:val="105"/>
          <w:sz w:val="22"/>
          <w:szCs w:val="22"/>
          <w:highlight w:val="lightGray"/>
        </w:rPr>
        <w:t xml:space="preserve"> </w:t>
      </w:r>
      <w:r w:rsidRPr="00221537">
        <w:rPr>
          <w:color w:val="000000"/>
          <w:w w:val="105"/>
          <w:sz w:val="22"/>
          <w:szCs w:val="22"/>
          <w:highlight w:val="lightGray"/>
        </w:rPr>
        <w:t>nacional de</w:t>
      </w:r>
      <w:r w:rsidRPr="00221537">
        <w:rPr>
          <w:color w:val="000000"/>
          <w:spacing w:val="-1"/>
          <w:w w:val="105"/>
          <w:sz w:val="22"/>
          <w:szCs w:val="22"/>
          <w:highlight w:val="lightGray"/>
        </w:rPr>
        <w:t xml:space="preserve"> </w:t>
      </w:r>
      <w:r w:rsidRPr="00221537">
        <w:rPr>
          <w:color w:val="000000"/>
          <w:w w:val="105"/>
          <w:sz w:val="22"/>
          <w:szCs w:val="22"/>
          <w:highlight w:val="lightGray"/>
        </w:rPr>
        <w:t>notificación incluido en</w:t>
      </w:r>
      <w:r w:rsidRPr="00221537">
        <w:rPr>
          <w:color w:val="000000"/>
          <w:spacing w:val="-1"/>
          <w:w w:val="105"/>
          <w:sz w:val="22"/>
          <w:szCs w:val="22"/>
          <w:highlight w:val="lightGray"/>
        </w:rPr>
        <w:t xml:space="preserve"> </w:t>
      </w:r>
      <w:r w:rsidRPr="00221537">
        <w:rPr>
          <w:color w:val="000000"/>
          <w:w w:val="105"/>
          <w:sz w:val="22"/>
          <w:szCs w:val="22"/>
          <w:highlight w:val="lightGray"/>
        </w:rPr>
        <w:t>el</w:t>
      </w:r>
      <w:r w:rsidRPr="00221537">
        <w:rPr>
          <w:color w:val="000000"/>
          <w:spacing w:val="-1"/>
          <w:w w:val="105"/>
          <w:sz w:val="22"/>
          <w:szCs w:val="22"/>
          <w:highlight w:val="lightGray"/>
        </w:rPr>
        <w:t xml:space="preserve"> </w:t>
      </w:r>
      <w:r w:rsidRPr="00221537">
        <w:rPr>
          <w:color w:val="0000FF"/>
          <w:w w:val="105"/>
          <w:sz w:val="22"/>
          <w:szCs w:val="22"/>
          <w:highlight w:val="lightGray"/>
          <w:u w:val="single" w:color="0000FF"/>
        </w:rPr>
        <w:t>Apéndice</w:t>
      </w:r>
      <w:r w:rsidRPr="00221537">
        <w:rPr>
          <w:color w:val="0000FF"/>
          <w:spacing w:val="-1"/>
          <w:w w:val="105"/>
          <w:sz w:val="22"/>
          <w:szCs w:val="22"/>
          <w:highlight w:val="lightGray"/>
          <w:u w:val="single" w:color="0000FF"/>
        </w:rPr>
        <w:t xml:space="preserve"> </w:t>
      </w:r>
      <w:r w:rsidRPr="00221537">
        <w:rPr>
          <w:color w:val="0000FF"/>
          <w:w w:val="105"/>
          <w:sz w:val="22"/>
          <w:szCs w:val="22"/>
          <w:highlight w:val="lightGray"/>
          <w:u w:val="single" w:color="0000FF"/>
        </w:rPr>
        <w:t>V</w:t>
      </w:r>
      <w:r w:rsidRPr="00221537">
        <w:rPr>
          <w:color w:val="000000"/>
          <w:w w:val="105"/>
          <w:sz w:val="22"/>
          <w:szCs w:val="22"/>
        </w:rPr>
        <w:t>. Mediante</w:t>
      </w:r>
      <w:r w:rsidRPr="00221537">
        <w:rPr>
          <w:color w:val="000000"/>
          <w:spacing w:val="-1"/>
          <w:w w:val="105"/>
          <w:sz w:val="22"/>
          <w:szCs w:val="22"/>
        </w:rPr>
        <w:t xml:space="preserve"> </w:t>
      </w:r>
      <w:r w:rsidRPr="00221537">
        <w:rPr>
          <w:color w:val="000000"/>
          <w:w w:val="105"/>
          <w:sz w:val="22"/>
          <w:szCs w:val="22"/>
        </w:rPr>
        <w:t>la</w:t>
      </w:r>
      <w:r w:rsidRPr="00221537">
        <w:rPr>
          <w:color w:val="000000"/>
          <w:spacing w:val="-1"/>
          <w:w w:val="105"/>
          <w:sz w:val="22"/>
          <w:szCs w:val="22"/>
        </w:rPr>
        <w:t xml:space="preserve"> </w:t>
      </w:r>
      <w:r w:rsidRPr="00221537">
        <w:rPr>
          <w:color w:val="000000"/>
          <w:w w:val="105"/>
          <w:sz w:val="22"/>
          <w:szCs w:val="22"/>
        </w:rPr>
        <w:t>comunicación de efectos</w:t>
      </w:r>
      <w:r w:rsidRPr="00221537">
        <w:rPr>
          <w:color w:val="000000"/>
          <w:spacing w:val="-1"/>
          <w:w w:val="105"/>
          <w:sz w:val="22"/>
          <w:szCs w:val="22"/>
        </w:rPr>
        <w:t xml:space="preserve"> </w:t>
      </w:r>
      <w:r w:rsidRPr="00221537">
        <w:rPr>
          <w:color w:val="000000"/>
          <w:w w:val="105"/>
          <w:sz w:val="22"/>
          <w:szCs w:val="22"/>
        </w:rPr>
        <w:t>adversos</w:t>
      </w:r>
      <w:r w:rsidRPr="00221537">
        <w:rPr>
          <w:color w:val="000000"/>
          <w:spacing w:val="-1"/>
          <w:w w:val="105"/>
          <w:sz w:val="22"/>
          <w:szCs w:val="22"/>
        </w:rPr>
        <w:t xml:space="preserve"> </w:t>
      </w:r>
      <w:r w:rsidRPr="00221537">
        <w:rPr>
          <w:color w:val="000000"/>
          <w:w w:val="105"/>
          <w:sz w:val="22"/>
          <w:szCs w:val="22"/>
        </w:rPr>
        <w:t>usted puede</w:t>
      </w:r>
      <w:r w:rsidRPr="00221537">
        <w:rPr>
          <w:color w:val="000000"/>
          <w:spacing w:val="-1"/>
          <w:w w:val="105"/>
          <w:sz w:val="22"/>
          <w:szCs w:val="22"/>
        </w:rPr>
        <w:t xml:space="preserve"> </w:t>
      </w:r>
      <w:r w:rsidRPr="00221537">
        <w:rPr>
          <w:color w:val="000000"/>
          <w:w w:val="105"/>
          <w:sz w:val="22"/>
          <w:szCs w:val="22"/>
        </w:rPr>
        <w:t>contribuir</w:t>
      </w:r>
      <w:r w:rsidRPr="00221537">
        <w:rPr>
          <w:color w:val="000000"/>
          <w:spacing w:val="-2"/>
          <w:w w:val="105"/>
          <w:sz w:val="22"/>
          <w:szCs w:val="22"/>
        </w:rPr>
        <w:t xml:space="preserve"> </w:t>
      </w:r>
      <w:r w:rsidRPr="00221537">
        <w:rPr>
          <w:color w:val="000000"/>
          <w:w w:val="105"/>
          <w:sz w:val="22"/>
          <w:szCs w:val="22"/>
        </w:rPr>
        <w:t>a</w:t>
      </w:r>
      <w:r w:rsidRPr="00221537">
        <w:rPr>
          <w:color w:val="000000"/>
          <w:spacing w:val="-1"/>
          <w:w w:val="105"/>
          <w:sz w:val="22"/>
          <w:szCs w:val="22"/>
        </w:rPr>
        <w:t xml:space="preserve"> </w:t>
      </w:r>
      <w:r w:rsidRPr="00221537">
        <w:rPr>
          <w:color w:val="000000"/>
          <w:w w:val="105"/>
          <w:sz w:val="22"/>
          <w:szCs w:val="22"/>
        </w:rPr>
        <w:t>proporcionar</w:t>
      </w:r>
      <w:r w:rsidRPr="00221537">
        <w:rPr>
          <w:color w:val="000000"/>
          <w:spacing w:val="-1"/>
          <w:w w:val="105"/>
          <w:sz w:val="22"/>
          <w:szCs w:val="22"/>
        </w:rPr>
        <w:t xml:space="preserve"> </w:t>
      </w:r>
      <w:r w:rsidRPr="00221537">
        <w:rPr>
          <w:color w:val="000000"/>
          <w:w w:val="105"/>
          <w:sz w:val="22"/>
          <w:szCs w:val="22"/>
        </w:rPr>
        <w:t>más</w:t>
      </w:r>
      <w:r w:rsidRPr="00221537">
        <w:rPr>
          <w:color w:val="000000"/>
          <w:spacing w:val="-1"/>
          <w:w w:val="105"/>
          <w:sz w:val="22"/>
          <w:szCs w:val="22"/>
        </w:rPr>
        <w:t xml:space="preserve"> </w:t>
      </w:r>
      <w:r w:rsidRPr="00221537">
        <w:rPr>
          <w:color w:val="000000"/>
          <w:w w:val="105"/>
          <w:sz w:val="22"/>
          <w:szCs w:val="22"/>
        </w:rPr>
        <w:t>información sobre</w:t>
      </w:r>
      <w:r w:rsidRPr="00221537">
        <w:rPr>
          <w:color w:val="000000"/>
          <w:spacing w:val="-1"/>
          <w:w w:val="105"/>
          <w:sz w:val="22"/>
          <w:szCs w:val="22"/>
        </w:rPr>
        <w:t xml:space="preserve"> </w:t>
      </w:r>
      <w:r w:rsidRPr="00221537">
        <w:rPr>
          <w:color w:val="000000"/>
          <w:w w:val="105"/>
          <w:sz w:val="22"/>
          <w:szCs w:val="22"/>
        </w:rPr>
        <w:t>la</w:t>
      </w:r>
      <w:r w:rsidRPr="00221537">
        <w:rPr>
          <w:color w:val="000000"/>
          <w:spacing w:val="-1"/>
          <w:w w:val="105"/>
          <w:sz w:val="22"/>
          <w:szCs w:val="22"/>
        </w:rPr>
        <w:t xml:space="preserve"> </w:t>
      </w:r>
      <w:r w:rsidRPr="00221537">
        <w:rPr>
          <w:color w:val="000000"/>
          <w:w w:val="105"/>
          <w:sz w:val="22"/>
          <w:szCs w:val="22"/>
        </w:rPr>
        <w:t>seguridad de</w:t>
      </w:r>
      <w:r w:rsidRPr="00221537">
        <w:rPr>
          <w:color w:val="000000"/>
          <w:spacing w:val="-2"/>
          <w:w w:val="105"/>
          <w:sz w:val="22"/>
          <w:szCs w:val="22"/>
        </w:rPr>
        <w:t xml:space="preserve"> </w:t>
      </w:r>
      <w:r w:rsidRPr="00221537">
        <w:rPr>
          <w:color w:val="000000"/>
          <w:w w:val="105"/>
          <w:sz w:val="22"/>
          <w:szCs w:val="22"/>
        </w:rPr>
        <w:t xml:space="preserve">este </w:t>
      </w:r>
      <w:r w:rsidRPr="00221537">
        <w:rPr>
          <w:color w:val="000000"/>
          <w:spacing w:val="-2"/>
          <w:w w:val="105"/>
          <w:sz w:val="22"/>
          <w:szCs w:val="22"/>
        </w:rPr>
        <w:t>medicamento.</w:t>
      </w:r>
    </w:p>
    <w:p w14:paraId="17417B1C" w14:textId="77777777" w:rsidR="000F6161" w:rsidRPr="00221537" w:rsidRDefault="000F6161" w:rsidP="00E43660">
      <w:pPr>
        <w:pStyle w:val="BodyText"/>
        <w:ind w:right="48"/>
        <w:rPr>
          <w:sz w:val="22"/>
          <w:szCs w:val="22"/>
        </w:rPr>
      </w:pPr>
    </w:p>
    <w:p w14:paraId="461C8F1A" w14:textId="77777777" w:rsidR="000F6161" w:rsidRPr="00221537" w:rsidRDefault="000F6161" w:rsidP="00E43660">
      <w:pPr>
        <w:pStyle w:val="BodyText"/>
        <w:ind w:right="48"/>
        <w:rPr>
          <w:sz w:val="22"/>
          <w:szCs w:val="22"/>
        </w:rPr>
      </w:pPr>
    </w:p>
    <w:p w14:paraId="50AABF8C" w14:textId="77777777" w:rsidR="000F6161" w:rsidRPr="00221537" w:rsidRDefault="004C0320" w:rsidP="00E43660">
      <w:pPr>
        <w:pStyle w:val="Heading2"/>
        <w:numPr>
          <w:ilvl w:val="0"/>
          <w:numId w:val="6"/>
        </w:numPr>
        <w:tabs>
          <w:tab w:val="left" w:pos="933"/>
        </w:tabs>
        <w:ind w:left="0" w:right="48" w:firstLine="0"/>
        <w:rPr>
          <w:sz w:val="22"/>
          <w:szCs w:val="22"/>
        </w:rPr>
      </w:pPr>
      <w:r w:rsidRPr="00221537">
        <w:rPr>
          <w:sz w:val="22"/>
          <w:szCs w:val="22"/>
        </w:rPr>
        <w:t>Conservación</w:t>
      </w:r>
      <w:r w:rsidRPr="00221537">
        <w:rPr>
          <w:spacing w:val="18"/>
          <w:sz w:val="22"/>
          <w:szCs w:val="22"/>
        </w:rPr>
        <w:t xml:space="preserve"> </w:t>
      </w:r>
      <w:r w:rsidRPr="00221537">
        <w:rPr>
          <w:sz w:val="22"/>
          <w:szCs w:val="22"/>
        </w:rPr>
        <w:t>de</w:t>
      </w:r>
      <w:r w:rsidRPr="00221537">
        <w:rPr>
          <w:spacing w:val="19"/>
          <w:sz w:val="22"/>
          <w:szCs w:val="22"/>
        </w:rPr>
        <w:t xml:space="preserve"> </w:t>
      </w:r>
      <w:r w:rsidRPr="00221537">
        <w:rPr>
          <w:spacing w:val="-2"/>
          <w:sz w:val="22"/>
          <w:szCs w:val="22"/>
        </w:rPr>
        <w:t>Fulphila</w:t>
      </w:r>
    </w:p>
    <w:p w14:paraId="4183354D" w14:textId="77777777" w:rsidR="000F6161" w:rsidRPr="00221537" w:rsidRDefault="000F6161" w:rsidP="00E43660">
      <w:pPr>
        <w:pStyle w:val="BodyText"/>
        <w:ind w:right="48"/>
        <w:rPr>
          <w:b/>
          <w:sz w:val="22"/>
          <w:szCs w:val="22"/>
        </w:rPr>
      </w:pPr>
    </w:p>
    <w:p w14:paraId="61A0A3D6" w14:textId="77777777" w:rsidR="000F6161" w:rsidRPr="00221537" w:rsidRDefault="004C0320" w:rsidP="00E43660">
      <w:pPr>
        <w:pStyle w:val="BodyText"/>
        <w:ind w:right="48"/>
        <w:rPr>
          <w:sz w:val="22"/>
          <w:szCs w:val="22"/>
        </w:rPr>
      </w:pPr>
      <w:r w:rsidRPr="00221537">
        <w:rPr>
          <w:w w:val="105"/>
          <w:sz w:val="22"/>
          <w:szCs w:val="22"/>
        </w:rPr>
        <w:t>Mantener</w:t>
      </w:r>
      <w:r w:rsidRPr="00221537">
        <w:rPr>
          <w:spacing w:val="-11"/>
          <w:w w:val="105"/>
          <w:sz w:val="22"/>
          <w:szCs w:val="22"/>
        </w:rPr>
        <w:t xml:space="preserve"> </w:t>
      </w:r>
      <w:r w:rsidRPr="00221537">
        <w:rPr>
          <w:w w:val="105"/>
          <w:sz w:val="22"/>
          <w:szCs w:val="22"/>
        </w:rPr>
        <w:t>este</w:t>
      </w:r>
      <w:r w:rsidRPr="00221537">
        <w:rPr>
          <w:spacing w:val="-10"/>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fuera</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vista</w:t>
      </w:r>
      <w:r w:rsidRPr="00221537">
        <w:rPr>
          <w:spacing w:val="-11"/>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del</w:t>
      </w:r>
      <w:r w:rsidRPr="00221537">
        <w:rPr>
          <w:spacing w:val="-10"/>
          <w:w w:val="105"/>
          <w:sz w:val="22"/>
          <w:szCs w:val="22"/>
        </w:rPr>
        <w:t xml:space="preserve"> </w:t>
      </w:r>
      <w:r w:rsidRPr="00221537">
        <w:rPr>
          <w:w w:val="105"/>
          <w:sz w:val="22"/>
          <w:szCs w:val="22"/>
        </w:rPr>
        <w:t>alcance</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los</w:t>
      </w:r>
      <w:r w:rsidRPr="00221537">
        <w:rPr>
          <w:spacing w:val="-10"/>
          <w:w w:val="105"/>
          <w:sz w:val="22"/>
          <w:szCs w:val="22"/>
        </w:rPr>
        <w:t xml:space="preserve"> </w:t>
      </w:r>
      <w:r w:rsidRPr="00221537">
        <w:rPr>
          <w:spacing w:val="-2"/>
          <w:w w:val="105"/>
          <w:sz w:val="22"/>
          <w:szCs w:val="22"/>
        </w:rPr>
        <w:t>niños.</w:t>
      </w:r>
    </w:p>
    <w:p w14:paraId="6ABA32EA" w14:textId="77777777" w:rsidR="000F6161" w:rsidRPr="00221537" w:rsidRDefault="000F6161" w:rsidP="00E43660">
      <w:pPr>
        <w:pStyle w:val="BodyText"/>
        <w:ind w:right="48"/>
        <w:rPr>
          <w:sz w:val="22"/>
          <w:szCs w:val="22"/>
        </w:rPr>
      </w:pPr>
    </w:p>
    <w:p w14:paraId="0440239D" w14:textId="77777777" w:rsidR="000F6161" w:rsidRPr="00221537" w:rsidRDefault="004C0320" w:rsidP="00E43660">
      <w:pPr>
        <w:pStyle w:val="BodyText"/>
        <w:ind w:right="48"/>
        <w:rPr>
          <w:sz w:val="22"/>
          <w:szCs w:val="22"/>
        </w:rPr>
      </w:pPr>
      <w:r w:rsidRPr="00221537">
        <w:rPr>
          <w:w w:val="105"/>
          <w:sz w:val="22"/>
          <w:szCs w:val="22"/>
        </w:rPr>
        <w:t>No</w:t>
      </w:r>
      <w:r w:rsidRPr="00221537">
        <w:rPr>
          <w:spacing w:val="-2"/>
          <w:w w:val="105"/>
          <w:sz w:val="22"/>
          <w:szCs w:val="22"/>
        </w:rPr>
        <w:t xml:space="preserve"> </w:t>
      </w:r>
      <w:r w:rsidRPr="00221537">
        <w:rPr>
          <w:w w:val="105"/>
          <w:sz w:val="22"/>
          <w:szCs w:val="22"/>
        </w:rPr>
        <w:t>utilice</w:t>
      </w:r>
      <w:r w:rsidRPr="00221537">
        <w:rPr>
          <w:spacing w:val="-3"/>
          <w:w w:val="105"/>
          <w:sz w:val="22"/>
          <w:szCs w:val="22"/>
        </w:rPr>
        <w:t xml:space="preserve"> </w:t>
      </w:r>
      <w:r w:rsidRPr="00221537">
        <w:rPr>
          <w:w w:val="105"/>
          <w:sz w:val="22"/>
          <w:szCs w:val="22"/>
        </w:rPr>
        <w:t>este</w:t>
      </w:r>
      <w:r w:rsidRPr="00221537">
        <w:rPr>
          <w:spacing w:val="-3"/>
          <w:w w:val="105"/>
          <w:sz w:val="22"/>
          <w:szCs w:val="22"/>
        </w:rPr>
        <w:t xml:space="preserve"> </w:t>
      </w:r>
      <w:r w:rsidRPr="00221537">
        <w:rPr>
          <w:w w:val="105"/>
          <w:sz w:val="22"/>
          <w:szCs w:val="22"/>
        </w:rPr>
        <w:t>medicamento</w:t>
      </w:r>
      <w:r w:rsidRPr="00221537">
        <w:rPr>
          <w:spacing w:val="-2"/>
          <w:w w:val="105"/>
          <w:sz w:val="22"/>
          <w:szCs w:val="22"/>
        </w:rPr>
        <w:t xml:space="preserve"> </w:t>
      </w:r>
      <w:r w:rsidRPr="00221537">
        <w:rPr>
          <w:w w:val="105"/>
          <w:sz w:val="22"/>
          <w:szCs w:val="22"/>
        </w:rPr>
        <w:t>después</w:t>
      </w:r>
      <w:r w:rsidRPr="00221537">
        <w:rPr>
          <w:spacing w:val="-3"/>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la</w:t>
      </w:r>
      <w:r w:rsidRPr="00221537">
        <w:rPr>
          <w:spacing w:val="-3"/>
          <w:w w:val="105"/>
          <w:sz w:val="22"/>
          <w:szCs w:val="22"/>
        </w:rPr>
        <w:t xml:space="preserve"> </w:t>
      </w:r>
      <w:r w:rsidRPr="00221537">
        <w:rPr>
          <w:w w:val="105"/>
          <w:sz w:val="22"/>
          <w:szCs w:val="22"/>
        </w:rPr>
        <w:t>fecha</w:t>
      </w:r>
      <w:r w:rsidRPr="00221537">
        <w:rPr>
          <w:spacing w:val="-3"/>
          <w:w w:val="105"/>
          <w:sz w:val="22"/>
          <w:szCs w:val="22"/>
        </w:rPr>
        <w:t xml:space="preserve"> </w:t>
      </w:r>
      <w:r w:rsidRPr="00221537">
        <w:rPr>
          <w:w w:val="105"/>
          <w:sz w:val="22"/>
          <w:szCs w:val="22"/>
        </w:rPr>
        <w:t>de</w:t>
      </w:r>
      <w:r w:rsidRPr="00221537">
        <w:rPr>
          <w:spacing w:val="-3"/>
          <w:w w:val="105"/>
          <w:sz w:val="22"/>
          <w:szCs w:val="22"/>
        </w:rPr>
        <w:t xml:space="preserve"> </w:t>
      </w:r>
      <w:r w:rsidRPr="00221537">
        <w:rPr>
          <w:w w:val="105"/>
          <w:sz w:val="22"/>
          <w:szCs w:val="22"/>
        </w:rPr>
        <w:t>caducidad</w:t>
      </w:r>
      <w:r w:rsidRPr="00221537">
        <w:rPr>
          <w:spacing w:val="-2"/>
          <w:w w:val="105"/>
          <w:sz w:val="22"/>
          <w:szCs w:val="22"/>
        </w:rPr>
        <w:t xml:space="preserve"> </w:t>
      </w:r>
      <w:r w:rsidRPr="00221537">
        <w:rPr>
          <w:w w:val="105"/>
          <w:sz w:val="22"/>
          <w:szCs w:val="22"/>
        </w:rPr>
        <w:t>que</w:t>
      </w:r>
      <w:r w:rsidRPr="00221537">
        <w:rPr>
          <w:spacing w:val="-3"/>
          <w:w w:val="105"/>
          <w:sz w:val="22"/>
          <w:szCs w:val="22"/>
        </w:rPr>
        <w:t xml:space="preserve"> </w:t>
      </w:r>
      <w:r w:rsidRPr="00221537">
        <w:rPr>
          <w:w w:val="105"/>
          <w:sz w:val="22"/>
          <w:szCs w:val="22"/>
        </w:rPr>
        <w:t>aparece</w:t>
      </w:r>
      <w:r w:rsidRPr="00221537">
        <w:rPr>
          <w:spacing w:val="-3"/>
          <w:w w:val="105"/>
          <w:sz w:val="22"/>
          <w:szCs w:val="22"/>
        </w:rPr>
        <w:t xml:space="preserve"> </w:t>
      </w:r>
      <w:r w:rsidRPr="00221537">
        <w:rPr>
          <w:w w:val="105"/>
          <w:sz w:val="22"/>
          <w:szCs w:val="22"/>
        </w:rPr>
        <w:t>en</w:t>
      </w:r>
      <w:r w:rsidRPr="00221537">
        <w:rPr>
          <w:spacing w:val="-2"/>
          <w:w w:val="105"/>
          <w:sz w:val="22"/>
          <w:szCs w:val="22"/>
        </w:rPr>
        <w:t xml:space="preserve"> </w:t>
      </w:r>
      <w:r w:rsidRPr="00221537">
        <w:rPr>
          <w:w w:val="105"/>
          <w:sz w:val="22"/>
          <w:szCs w:val="22"/>
        </w:rPr>
        <w:t>la</w:t>
      </w:r>
      <w:r w:rsidRPr="00221537">
        <w:rPr>
          <w:spacing w:val="-3"/>
          <w:w w:val="105"/>
          <w:sz w:val="22"/>
          <w:szCs w:val="22"/>
        </w:rPr>
        <w:t xml:space="preserve"> </w:t>
      </w:r>
      <w:r w:rsidRPr="00221537">
        <w:rPr>
          <w:w w:val="105"/>
          <w:sz w:val="22"/>
          <w:szCs w:val="22"/>
        </w:rPr>
        <w:t>caja,</w:t>
      </w:r>
      <w:r w:rsidRPr="00221537">
        <w:rPr>
          <w:spacing w:val="-2"/>
          <w:w w:val="105"/>
          <w:sz w:val="22"/>
          <w:szCs w:val="22"/>
        </w:rPr>
        <w:t xml:space="preserve"> </w:t>
      </w:r>
      <w:r w:rsidRPr="00221537">
        <w:rPr>
          <w:w w:val="105"/>
          <w:sz w:val="22"/>
          <w:szCs w:val="22"/>
        </w:rPr>
        <w:t>el</w:t>
      </w:r>
      <w:r w:rsidRPr="00221537">
        <w:rPr>
          <w:spacing w:val="-2"/>
          <w:w w:val="105"/>
          <w:sz w:val="22"/>
          <w:szCs w:val="22"/>
        </w:rPr>
        <w:t xml:space="preserve"> </w:t>
      </w:r>
      <w:r w:rsidRPr="00221537">
        <w:rPr>
          <w:w w:val="105"/>
          <w:sz w:val="22"/>
          <w:szCs w:val="22"/>
        </w:rPr>
        <w:t>blíster</w:t>
      </w:r>
      <w:r w:rsidRPr="00221537">
        <w:rPr>
          <w:spacing w:val="-1"/>
          <w:w w:val="105"/>
          <w:sz w:val="22"/>
          <w:szCs w:val="22"/>
        </w:rPr>
        <w:t xml:space="preserve"> </w:t>
      </w:r>
      <w:r w:rsidRPr="00221537">
        <w:rPr>
          <w:w w:val="105"/>
          <w:sz w:val="22"/>
          <w:szCs w:val="22"/>
        </w:rPr>
        <w:t>y</w:t>
      </w:r>
      <w:r w:rsidRPr="00221537">
        <w:rPr>
          <w:spacing w:val="-2"/>
          <w:w w:val="105"/>
          <w:sz w:val="22"/>
          <w:szCs w:val="22"/>
        </w:rPr>
        <w:t xml:space="preserve"> </w:t>
      </w:r>
      <w:r w:rsidRPr="00221537">
        <w:rPr>
          <w:w w:val="105"/>
          <w:sz w:val="22"/>
          <w:szCs w:val="22"/>
        </w:rPr>
        <w:t>la etiqueta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jeringa</w:t>
      </w:r>
      <w:r w:rsidRPr="00221537">
        <w:rPr>
          <w:spacing w:val="-9"/>
          <w:w w:val="105"/>
          <w:sz w:val="22"/>
          <w:szCs w:val="22"/>
        </w:rPr>
        <w:t xml:space="preserve"> </w:t>
      </w:r>
      <w:r w:rsidRPr="00221537">
        <w:rPr>
          <w:w w:val="105"/>
          <w:sz w:val="22"/>
          <w:szCs w:val="22"/>
        </w:rPr>
        <w:t>después</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CAD.</w:t>
      </w:r>
      <w:r w:rsidRPr="00221537">
        <w:rPr>
          <w:spacing w:val="-8"/>
          <w:w w:val="105"/>
          <w:sz w:val="22"/>
          <w:szCs w:val="22"/>
        </w:rPr>
        <w:t xml:space="preserve"> </w:t>
      </w:r>
      <w:r w:rsidRPr="00221537">
        <w:rPr>
          <w:w w:val="105"/>
          <w:sz w:val="22"/>
          <w:szCs w:val="22"/>
        </w:rPr>
        <w:t>La</w:t>
      </w:r>
      <w:r w:rsidRPr="00221537">
        <w:rPr>
          <w:spacing w:val="-9"/>
          <w:w w:val="105"/>
          <w:sz w:val="22"/>
          <w:szCs w:val="22"/>
        </w:rPr>
        <w:t xml:space="preserve"> </w:t>
      </w:r>
      <w:r w:rsidRPr="00221537">
        <w:rPr>
          <w:w w:val="105"/>
          <w:sz w:val="22"/>
          <w:szCs w:val="22"/>
        </w:rPr>
        <w:t>fecha</w:t>
      </w:r>
      <w:r w:rsidRPr="00221537">
        <w:rPr>
          <w:spacing w:val="-9"/>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caducidad</w:t>
      </w:r>
      <w:r w:rsidRPr="00221537">
        <w:rPr>
          <w:spacing w:val="-8"/>
          <w:w w:val="105"/>
          <w:sz w:val="22"/>
          <w:szCs w:val="22"/>
        </w:rPr>
        <w:t xml:space="preserve"> </w:t>
      </w:r>
      <w:r w:rsidRPr="00221537">
        <w:rPr>
          <w:w w:val="105"/>
          <w:sz w:val="22"/>
          <w:szCs w:val="22"/>
        </w:rPr>
        <w:t>es</w:t>
      </w:r>
      <w:r w:rsidRPr="00221537">
        <w:rPr>
          <w:spacing w:val="-9"/>
          <w:w w:val="105"/>
          <w:sz w:val="22"/>
          <w:szCs w:val="22"/>
        </w:rPr>
        <w:t xml:space="preserve"> </w:t>
      </w:r>
      <w:r w:rsidRPr="00221537">
        <w:rPr>
          <w:w w:val="105"/>
          <w:sz w:val="22"/>
          <w:szCs w:val="22"/>
        </w:rPr>
        <w:t>el</w:t>
      </w:r>
      <w:r w:rsidRPr="00221537">
        <w:rPr>
          <w:spacing w:val="-8"/>
          <w:w w:val="105"/>
          <w:sz w:val="22"/>
          <w:szCs w:val="22"/>
        </w:rPr>
        <w:t xml:space="preserve"> </w:t>
      </w:r>
      <w:r w:rsidRPr="00221537">
        <w:rPr>
          <w:w w:val="105"/>
          <w:sz w:val="22"/>
          <w:szCs w:val="22"/>
        </w:rPr>
        <w:t>último</w:t>
      </w:r>
      <w:r w:rsidRPr="00221537">
        <w:rPr>
          <w:spacing w:val="-8"/>
          <w:w w:val="105"/>
          <w:sz w:val="22"/>
          <w:szCs w:val="22"/>
        </w:rPr>
        <w:t xml:space="preserve"> </w:t>
      </w:r>
      <w:r w:rsidRPr="00221537">
        <w:rPr>
          <w:w w:val="105"/>
          <w:sz w:val="22"/>
          <w:szCs w:val="22"/>
        </w:rPr>
        <w:t>día</w:t>
      </w:r>
      <w:r w:rsidRPr="00221537">
        <w:rPr>
          <w:spacing w:val="-9"/>
          <w:w w:val="105"/>
          <w:sz w:val="22"/>
          <w:szCs w:val="22"/>
        </w:rPr>
        <w:t xml:space="preserve"> </w:t>
      </w:r>
      <w:r w:rsidRPr="00221537">
        <w:rPr>
          <w:w w:val="105"/>
          <w:sz w:val="22"/>
          <w:szCs w:val="22"/>
        </w:rPr>
        <w:t>del</w:t>
      </w:r>
      <w:r w:rsidRPr="00221537">
        <w:rPr>
          <w:spacing w:val="-10"/>
          <w:w w:val="105"/>
          <w:sz w:val="22"/>
          <w:szCs w:val="22"/>
        </w:rPr>
        <w:t xml:space="preserve"> </w:t>
      </w:r>
      <w:r w:rsidRPr="00221537">
        <w:rPr>
          <w:w w:val="105"/>
          <w:sz w:val="22"/>
          <w:szCs w:val="22"/>
        </w:rPr>
        <w:t>mes</w:t>
      </w:r>
      <w:r w:rsidRPr="00221537">
        <w:rPr>
          <w:spacing w:val="-9"/>
          <w:w w:val="105"/>
          <w:sz w:val="22"/>
          <w:szCs w:val="22"/>
        </w:rPr>
        <w:t xml:space="preserve"> </w:t>
      </w:r>
      <w:r w:rsidRPr="00221537">
        <w:rPr>
          <w:w w:val="105"/>
          <w:sz w:val="22"/>
          <w:szCs w:val="22"/>
        </w:rPr>
        <w:t>que</w:t>
      </w:r>
      <w:r w:rsidRPr="00221537">
        <w:rPr>
          <w:spacing w:val="-9"/>
          <w:w w:val="105"/>
          <w:sz w:val="22"/>
          <w:szCs w:val="22"/>
        </w:rPr>
        <w:t xml:space="preserve"> </w:t>
      </w:r>
      <w:r w:rsidRPr="00221537">
        <w:rPr>
          <w:w w:val="105"/>
          <w:sz w:val="22"/>
          <w:szCs w:val="22"/>
        </w:rPr>
        <w:t>se</w:t>
      </w:r>
      <w:r w:rsidRPr="00221537">
        <w:rPr>
          <w:spacing w:val="-9"/>
          <w:w w:val="105"/>
          <w:sz w:val="22"/>
          <w:szCs w:val="22"/>
        </w:rPr>
        <w:t xml:space="preserve"> </w:t>
      </w:r>
      <w:r w:rsidRPr="00221537">
        <w:rPr>
          <w:w w:val="105"/>
          <w:sz w:val="22"/>
          <w:szCs w:val="22"/>
        </w:rPr>
        <w:t>indica.</w:t>
      </w:r>
    </w:p>
    <w:p w14:paraId="2BA2E107" w14:textId="77777777" w:rsidR="000F6161" w:rsidRPr="00221537" w:rsidRDefault="000F6161" w:rsidP="00E43660">
      <w:pPr>
        <w:pStyle w:val="BodyText"/>
        <w:ind w:right="48"/>
        <w:rPr>
          <w:sz w:val="22"/>
          <w:szCs w:val="22"/>
        </w:rPr>
      </w:pPr>
    </w:p>
    <w:p w14:paraId="229F9CB7" w14:textId="77777777" w:rsidR="000F6161" w:rsidRPr="00221537" w:rsidRDefault="004C0320" w:rsidP="00E43660">
      <w:pPr>
        <w:pStyle w:val="BodyText"/>
        <w:ind w:right="48"/>
        <w:rPr>
          <w:sz w:val="22"/>
          <w:szCs w:val="22"/>
        </w:rPr>
      </w:pPr>
      <w:r w:rsidRPr="00221537">
        <w:rPr>
          <w:w w:val="105"/>
          <w:sz w:val="22"/>
          <w:szCs w:val="22"/>
        </w:rPr>
        <w:t>Conservar</w:t>
      </w:r>
      <w:r w:rsidRPr="00221537">
        <w:rPr>
          <w:spacing w:val="-9"/>
          <w:w w:val="105"/>
          <w:sz w:val="22"/>
          <w:szCs w:val="22"/>
        </w:rPr>
        <w:t xml:space="preserve"> </w:t>
      </w:r>
      <w:r w:rsidRPr="00221537">
        <w:rPr>
          <w:w w:val="105"/>
          <w:sz w:val="22"/>
          <w:szCs w:val="22"/>
        </w:rPr>
        <w:t>en</w:t>
      </w:r>
      <w:r w:rsidRPr="00221537">
        <w:rPr>
          <w:spacing w:val="-8"/>
          <w:w w:val="105"/>
          <w:sz w:val="22"/>
          <w:szCs w:val="22"/>
        </w:rPr>
        <w:t xml:space="preserve"> </w:t>
      </w:r>
      <w:r w:rsidRPr="00221537">
        <w:rPr>
          <w:w w:val="105"/>
          <w:sz w:val="22"/>
          <w:szCs w:val="22"/>
        </w:rPr>
        <w:t>nevera</w:t>
      </w:r>
      <w:r w:rsidRPr="00221537">
        <w:rPr>
          <w:spacing w:val="-9"/>
          <w:w w:val="105"/>
          <w:sz w:val="22"/>
          <w:szCs w:val="22"/>
        </w:rPr>
        <w:t xml:space="preserve"> </w:t>
      </w:r>
      <w:r w:rsidRPr="00221537">
        <w:rPr>
          <w:w w:val="105"/>
          <w:sz w:val="22"/>
          <w:szCs w:val="22"/>
        </w:rPr>
        <w:t>(entre</w:t>
      </w:r>
      <w:r w:rsidRPr="00221537">
        <w:rPr>
          <w:spacing w:val="-8"/>
          <w:w w:val="105"/>
          <w:sz w:val="22"/>
          <w:szCs w:val="22"/>
        </w:rPr>
        <w:t xml:space="preserve"> </w:t>
      </w:r>
      <w:r w:rsidRPr="00221537">
        <w:rPr>
          <w:w w:val="105"/>
          <w:sz w:val="22"/>
          <w:szCs w:val="22"/>
        </w:rPr>
        <w:t>2</w:t>
      </w:r>
      <w:r w:rsidRPr="00221537">
        <w:rPr>
          <w:spacing w:val="-8"/>
          <w:w w:val="105"/>
          <w:sz w:val="22"/>
          <w:szCs w:val="22"/>
        </w:rPr>
        <w:t xml:space="preserve"> </w:t>
      </w:r>
      <w:r w:rsidRPr="00221537">
        <w:rPr>
          <w:w w:val="105"/>
          <w:sz w:val="22"/>
          <w:szCs w:val="22"/>
        </w:rPr>
        <w:t>°C</w:t>
      </w:r>
      <w:r w:rsidRPr="00221537">
        <w:rPr>
          <w:spacing w:val="-9"/>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8</w:t>
      </w:r>
      <w:r w:rsidRPr="00221537">
        <w:rPr>
          <w:spacing w:val="-8"/>
          <w:w w:val="105"/>
          <w:sz w:val="22"/>
          <w:szCs w:val="22"/>
        </w:rPr>
        <w:t xml:space="preserve"> </w:t>
      </w:r>
      <w:r w:rsidRPr="00221537">
        <w:rPr>
          <w:spacing w:val="-4"/>
          <w:w w:val="105"/>
          <w:sz w:val="22"/>
          <w:szCs w:val="22"/>
        </w:rPr>
        <w:t>°C).</w:t>
      </w:r>
    </w:p>
    <w:p w14:paraId="604BE3C8" w14:textId="77777777" w:rsidR="000F6161" w:rsidRPr="00221537" w:rsidRDefault="000F6161" w:rsidP="00E43660">
      <w:pPr>
        <w:pStyle w:val="BodyText"/>
        <w:ind w:right="48"/>
        <w:rPr>
          <w:sz w:val="22"/>
          <w:szCs w:val="22"/>
        </w:rPr>
      </w:pPr>
    </w:p>
    <w:p w14:paraId="5A6E5E8D" w14:textId="77777777" w:rsidR="000F6161" w:rsidRPr="00221537" w:rsidRDefault="004C0320" w:rsidP="00E43660">
      <w:pPr>
        <w:pStyle w:val="BodyText"/>
        <w:ind w:right="48"/>
        <w:rPr>
          <w:sz w:val="22"/>
          <w:szCs w:val="22"/>
        </w:rPr>
      </w:pPr>
      <w:r w:rsidRPr="00221537">
        <w:rPr>
          <w:w w:val="105"/>
          <w:sz w:val="22"/>
          <w:szCs w:val="22"/>
        </w:rPr>
        <w:t>No</w:t>
      </w:r>
      <w:r w:rsidRPr="00221537">
        <w:rPr>
          <w:spacing w:val="-11"/>
          <w:w w:val="105"/>
          <w:sz w:val="22"/>
          <w:szCs w:val="22"/>
        </w:rPr>
        <w:t xml:space="preserve"> </w:t>
      </w:r>
      <w:r w:rsidRPr="00221537">
        <w:rPr>
          <w:w w:val="105"/>
          <w:sz w:val="22"/>
          <w:szCs w:val="22"/>
        </w:rPr>
        <w:t>congelar.</w:t>
      </w:r>
      <w:r w:rsidRPr="00221537">
        <w:rPr>
          <w:spacing w:val="-11"/>
          <w:w w:val="105"/>
          <w:sz w:val="22"/>
          <w:szCs w:val="22"/>
        </w:rPr>
        <w:t xml:space="preserve"> </w:t>
      </w:r>
      <w:r w:rsidRPr="00221537">
        <w:rPr>
          <w:w w:val="105"/>
          <w:sz w:val="22"/>
          <w:szCs w:val="22"/>
        </w:rPr>
        <w:t>Fulphila</w:t>
      </w:r>
      <w:r w:rsidRPr="00221537">
        <w:rPr>
          <w:spacing w:val="-12"/>
          <w:w w:val="105"/>
          <w:sz w:val="22"/>
          <w:szCs w:val="22"/>
        </w:rPr>
        <w:t xml:space="preserve"> </w:t>
      </w:r>
      <w:r w:rsidRPr="00221537">
        <w:rPr>
          <w:w w:val="105"/>
          <w:sz w:val="22"/>
          <w:szCs w:val="22"/>
        </w:rPr>
        <w:t>podrá</w:t>
      </w:r>
      <w:r w:rsidRPr="00221537">
        <w:rPr>
          <w:spacing w:val="-12"/>
          <w:w w:val="105"/>
          <w:sz w:val="22"/>
          <w:szCs w:val="22"/>
        </w:rPr>
        <w:t xml:space="preserve"> </w:t>
      </w:r>
      <w:r w:rsidRPr="00221537">
        <w:rPr>
          <w:w w:val="105"/>
          <w:sz w:val="22"/>
          <w:szCs w:val="22"/>
        </w:rPr>
        <w:t>utilizarse</w:t>
      </w:r>
      <w:r w:rsidRPr="00221537">
        <w:rPr>
          <w:spacing w:val="-12"/>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caso</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congelación</w:t>
      </w:r>
      <w:r w:rsidRPr="00221537">
        <w:rPr>
          <w:spacing w:val="-11"/>
          <w:w w:val="105"/>
          <w:sz w:val="22"/>
          <w:szCs w:val="22"/>
        </w:rPr>
        <w:t xml:space="preserve"> </w:t>
      </w:r>
      <w:r w:rsidRPr="00221537">
        <w:rPr>
          <w:w w:val="105"/>
          <w:sz w:val="22"/>
          <w:szCs w:val="22"/>
        </w:rPr>
        <w:t>accidental</w:t>
      </w:r>
      <w:r w:rsidRPr="00221537">
        <w:rPr>
          <w:spacing w:val="-11"/>
          <w:w w:val="105"/>
          <w:sz w:val="22"/>
          <w:szCs w:val="22"/>
        </w:rPr>
        <w:t xml:space="preserve"> </w:t>
      </w:r>
      <w:r w:rsidRPr="00221537">
        <w:rPr>
          <w:w w:val="105"/>
          <w:sz w:val="22"/>
          <w:szCs w:val="22"/>
        </w:rPr>
        <w:t>durante</w:t>
      </w:r>
      <w:r w:rsidRPr="00221537">
        <w:rPr>
          <w:spacing w:val="-12"/>
          <w:w w:val="105"/>
          <w:sz w:val="22"/>
          <w:szCs w:val="22"/>
        </w:rPr>
        <w:t xml:space="preserve"> </w:t>
      </w:r>
      <w:r w:rsidRPr="00221537">
        <w:rPr>
          <w:w w:val="105"/>
          <w:sz w:val="22"/>
          <w:szCs w:val="22"/>
        </w:rPr>
        <w:t>un</w:t>
      </w:r>
      <w:r w:rsidRPr="00221537">
        <w:rPr>
          <w:spacing w:val="-11"/>
          <w:w w:val="105"/>
          <w:sz w:val="22"/>
          <w:szCs w:val="22"/>
        </w:rPr>
        <w:t xml:space="preserve"> </w:t>
      </w:r>
      <w:r w:rsidRPr="00221537">
        <w:rPr>
          <w:w w:val="105"/>
          <w:sz w:val="22"/>
          <w:szCs w:val="22"/>
        </w:rPr>
        <w:t>periodo</w:t>
      </w:r>
      <w:r w:rsidRPr="00221537">
        <w:rPr>
          <w:spacing w:val="-11"/>
          <w:w w:val="105"/>
          <w:sz w:val="22"/>
          <w:szCs w:val="22"/>
        </w:rPr>
        <w:t xml:space="preserve"> </w:t>
      </w:r>
      <w:r w:rsidRPr="00221537">
        <w:rPr>
          <w:w w:val="105"/>
          <w:sz w:val="22"/>
          <w:szCs w:val="22"/>
        </w:rPr>
        <w:t>inferior</w:t>
      </w:r>
      <w:r w:rsidRPr="00221537">
        <w:rPr>
          <w:spacing w:val="-12"/>
          <w:w w:val="105"/>
          <w:sz w:val="22"/>
          <w:szCs w:val="22"/>
        </w:rPr>
        <w:t xml:space="preserve"> </w:t>
      </w:r>
      <w:r w:rsidRPr="00221537">
        <w:rPr>
          <w:w w:val="105"/>
          <w:sz w:val="22"/>
          <w:szCs w:val="22"/>
        </w:rPr>
        <w:t>a 24 horas.</w:t>
      </w:r>
    </w:p>
    <w:p w14:paraId="572E1A78" w14:textId="77777777" w:rsidR="000F6161" w:rsidRPr="00221537" w:rsidRDefault="000F6161" w:rsidP="00E43660">
      <w:pPr>
        <w:pStyle w:val="BodyText"/>
        <w:ind w:right="48"/>
        <w:rPr>
          <w:sz w:val="22"/>
          <w:szCs w:val="22"/>
        </w:rPr>
      </w:pPr>
    </w:p>
    <w:p w14:paraId="1EBA3FDE" w14:textId="77777777" w:rsidR="000F6161" w:rsidRPr="00221537" w:rsidRDefault="004C0320" w:rsidP="00E43660">
      <w:pPr>
        <w:pStyle w:val="BodyText"/>
        <w:ind w:right="48"/>
        <w:rPr>
          <w:sz w:val="22"/>
          <w:szCs w:val="22"/>
        </w:rPr>
      </w:pPr>
      <w:r w:rsidRPr="00221537">
        <w:rPr>
          <w:w w:val="105"/>
          <w:sz w:val="22"/>
          <w:szCs w:val="22"/>
        </w:rPr>
        <w:t>Conservar</w:t>
      </w:r>
      <w:r w:rsidRPr="00221537">
        <w:rPr>
          <w:spacing w:val="-12"/>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envase</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el</w:t>
      </w:r>
      <w:r w:rsidRPr="00221537">
        <w:rPr>
          <w:spacing w:val="-11"/>
          <w:w w:val="105"/>
          <w:sz w:val="22"/>
          <w:szCs w:val="22"/>
        </w:rPr>
        <w:t xml:space="preserve"> </w:t>
      </w:r>
      <w:r w:rsidRPr="00221537">
        <w:rPr>
          <w:w w:val="105"/>
          <w:sz w:val="22"/>
          <w:szCs w:val="22"/>
        </w:rPr>
        <w:t>embalaje</w:t>
      </w:r>
      <w:r w:rsidRPr="00221537">
        <w:rPr>
          <w:spacing w:val="-12"/>
          <w:w w:val="105"/>
          <w:sz w:val="22"/>
          <w:szCs w:val="22"/>
        </w:rPr>
        <w:t xml:space="preserve"> </w:t>
      </w:r>
      <w:r w:rsidRPr="00221537">
        <w:rPr>
          <w:w w:val="105"/>
          <w:sz w:val="22"/>
          <w:szCs w:val="22"/>
        </w:rPr>
        <w:t>exterior</w:t>
      </w:r>
      <w:r w:rsidRPr="00221537">
        <w:rPr>
          <w:spacing w:val="-11"/>
          <w:w w:val="105"/>
          <w:sz w:val="22"/>
          <w:szCs w:val="22"/>
        </w:rPr>
        <w:t xml:space="preserve"> </w:t>
      </w:r>
      <w:r w:rsidRPr="00221537">
        <w:rPr>
          <w:w w:val="105"/>
          <w:sz w:val="22"/>
          <w:szCs w:val="22"/>
        </w:rPr>
        <w:t>para</w:t>
      </w:r>
      <w:r w:rsidRPr="00221537">
        <w:rPr>
          <w:spacing w:val="-12"/>
          <w:w w:val="105"/>
          <w:sz w:val="22"/>
          <w:szCs w:val="22"/>
        </w:rPr>
        <w:t xml:space="preserve"> </w:t>
      </w:r>
      <w:r w:rsidRPr="00221537">
        <w:rPr>
          <w:w w:val="105"/>
          <w:sz w:val="22"/>
          <w:szCs w:val="22"/>
        </w:rPr>
        <w:t>protegerlo</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2"/>
          <w:w w:val="105"/>
          <w:sz w:val="22"/>
          <w:szCs w:val="22"/>
        </w:rPr>
        <w:t xml:space="preserve"> </w:t>
      </w:r>
      <w:r w:rsidRPr="00221537">
        <w:rPr>
          <w:spacing w:val="-4"/>
          <w:w w:val="105"/>
          <w:sz w:val="22"/>
          <w:szCs w:val="22"/>
        </w:rPr>
        <w:t>luz.</w:t>
      </w:r>
    </w:p>
    <w:p w14:paraId="6A30EC0E" w14:textId="77777777" w:rsidR="000F6161" w:rsidRPr="00221537" w:rsidRDefault="000F6161" w:rsidP="00E43660">
      <w:pPr>
        <w:pStyle w:val="BodyText"/>
        <w:ind w:right="48"/>
        <w:rPr>
          <w:sz w:val="22"/>
          <w:szCs w:val="22"/>
        </w:rPr>
      </w:pPr>
    </w:p>
    <w:p w14:paraId="71DCCF11" w14:textId="77777777" w:rsidR="000F6161" w:rsidRPr="00221537" w:rsidRDefault="004C0320" w:rsidP="00E43660">
      <w:pPr>
        <w:pStyle w:val="BodyText"/>
        <w:ind w:right="48"/>
        <w:rPr>
          <w:sz w:val="22"/>
          <w:szCs w:val="22"/>
        </w:rPr>
      </w:pPr>
      <w:r w:rsidRPr="00221537">
        <w:rPr>
          <w:w w:val="105"/>
          <w:sz w:val="22"/>
          <w:szCs w:val="22"/>
        </w:rPr>
        <w:t>Fulphila</w:t>
      </w:r>
      <w:r w:rsidRPr="00221537">
        <w:rPr>
          <w:spacing w:val="-6"/>
          <w:w w:val="105"/>
          <w:sz w:val="22"/>
          <w:szCs w:val="22"/>
        </w:rPr>
        <w:t xml:space="preserve"> </w:t>
      </w:r>
      <w:r w:rsidRPr="00221537">
        <w:rPr>
          <w:w w:val="105"/>
          <w:sz w:val="22"/>
          <w:szCs w:val="22"/>
        </w:rPr>
        <w:t>puede</w:t>
      </w:r>
      <w:r w:rsidRPr="00221537">
        <w:rPr>
          <w:spacing w:val="-6"/>
          <w:w w:val="105"/>
          <w:sz w:val="22"/>
          <w:szCs w:val="22"/>
        </w:rPr>
        <w:t xml:space="preserve"> </w:t>
      </w:r>
      <w:r w:rsidRPr="00221537">
        <w:rPr>
          <w:w w:val="105"/>
          <w:sz w:val="22"/>
          <w:szCs w:val="22"/>
        </w:rPr>
        <w:t>estar</w:t>
      </w:r>
      <w:r w:rsidRPr="00221537">
        <w:rPr>
          <w:spacing w:val="-6"/>
          <w:w w:val="105"/>
          <w:sz w:val="22"/>
          <w:szCs w:val="22"/>
        </w:rPr>
        <w:t xml:space="preserve"> </w:t>
      </w:r>
      <w:r w:rsidRPr="00221537">
        <w:rPr>
          <w:w w:val="105"/>
          <w:sz w:val="22"/>
          <w:szCs w:val="22"/>
        </w:rPr>
        <w:t>fuera</w:t>
      </w:r>
      <w:r w:rsidRPr="00221537">
        <w:rPr>
          <w:spacing w:val="-6"/>
          <w:w w:val="105"/>
          <w:sz w:val="22"/>
          <w:szCs w:val="22"/>
        </w:rPr>
        <w:t xml:space="preserve"> </w:t>
      </w:r>
      <w:r w:rsidRPr="00221537">
        <w:rPr>
          <w:w w:val="105"/>
          <w:sz w:val="22"/>
          <w:szCs w:val="22"/>
        </w:rPr>
        <w:t>de</w:t>
      </w:r>
      <w:r w:rsidRPr="00221537">
        <w:rPr>
          <w:spacing w:val="-6"/>
          <w:w w:val="105"/>
          <w:sz w:val="22"/>
          <w:szCs w:val="22"/>
        </w:rPr>
        <w:t xml:space="preserve"> </w:t>
      </w:r>
      <w:r w:rsidRPr="00221537">
        <w:rPr>
          <w:w w:val="105"/>
          <w:sz w:val="22"/>
          <w:szCs w:val="22"/>
        </w:rPr>
        <w:t>la</w:t>
      </w:r>
      <w:r w:rsidRPr="00221537">
        <w:rPr>
          <w:spacing w:val="-6"/>
          <w:w w:val="105"/>
          <w:sz w:val="22"/>
          <w:szCs w:val="22"/>
        </w:rPr>
        <w:t xml:space="preserve"> </w:t>
      </w:r>
      <w:r w:rsidRPr="00221537">
        <w:rPr>
          <w:w w:val="105"/>
          <w:sz w:val="22"/>
          <w:szCs w:val="22"/>
        </w:rPr>
        <w:t>nevera</w:t>
      </w:r>
      <w:r w:rsidRPr="00221537">
        <w:rPr>
          <w:spacing w:val="-6"/>
          <w:w w:val="105"/>
          <w:sz w:val="22"/>
          <w:szCs w:val="22"/>
        </w:rPr>
        <w:t xml:space="preserve"> </w:t>
      </w:r>
      <w:r w:rsidRPr="00221537">
        <w:rPr>
          <w:w w:val="105"/>
          <w:sz w:val="22"/>
          <w:szCs w:val="22"/>
        </w:rPr>
        <w:t>a</w:t>
      </w:r>
      <w:r w:rsidRPr="00221537">
        <w:rPr>
          <w:spacing w:val="-5"/>
          <w:w w:val="105"/>
          <w:sz w:val="22"/>
          <w:szCs w:val="22"/>
        </w:rPr>
        <w:t xml:space="preserve"> </w:t>
      </w:r>
      <w:r w:rsidRPr="00221537">
        <w:rPr>
          <w:w w:val="105"/>
          <w:sz w:val="22"/>
          <w:szCs w:val="22"/>
        </w:rPr>
        <w:t>temperatura</w:t>
      </w:r>
      <w:r w:rsidRPr="00221537">
        <w:rPr>
          <w:spacing w:val="-5"/>
          <w:w w:val="105"/>
          <w:sz w:val="22"/>
          <w:szCs w:val="22"/>
        </w:rPr>
        <w:t xml:space="preserve"> </w:t>
      </w:r>
      <w:r w:rsidRPr="00221537">
        <w:rPr>
          <w:w w:val="105"/>
          <w:sz w:val="22"/>
          <w:szCs w:val="22"/>
        </w:rPr>
        <w:t>ambiente</w:t>
      </w:r>
      <w:r w:rsidRPr="00221537">
        <w:rPr>
          <w:spacing w:val="-6"/>
          <w:w w:val="105"/>
          <w:sz w:val="22"/>
          <w:szCs w:val="22"/>
        </w:rPr>
        <w:t xml:space="preserve"> </w:t>
      </w:r>
      <w:r w:rsidRPr="00221537">
        <w:rPr>
          <w:w w:val="105"/>
          <w:sz w:val="22"/>
          <w:szCs w:val="22"/>
        </w:rPr>
        <w:t>(siempre</w:t>
      </w:r>
      <w:r w:rsidRPr="00221537">
        <w:rPr>
          <w:spacing w:val="-6"/>
          <w:w w:val="105"/>
          <w:sz w:val="22"/>
          <w:szCs w:val="22"/>
        </w:rPr>
        <w:t xml:space="preserve"> </w:t>
      </w:r>
      <w:r w:rsidRPr="00221537">
        <w:rPr>
          <w:w w:val="105"/>
          <w:sz w:val="22"/>
          <w:szCs w:val="22"/>
        </w:rPr>
        <w:t>que</w:t>
      </w:r>
      <w:r w:rsidRPr="00221537">
        <w:rPr>
          <w:spacing w:val="-6"/>
          <w:w w:val="105"/>
          <w:sz w:val="22"/>
          <w:szCs w:val="22"/>
        </w:rPr>
        <w:t xml:space="preserve"> </w:t>
      </w:r>
      <w:r w:rsidRPr="00221537">
        <w:rPr>
          <w:w w:val="105"/>
          <w:sz w:val="22"/>
          <w:szCs w:val="22"/>
        </w:rPr>
        <w:t>no</w:t>
      </w:r>
      <w:r w:rsidRPr="00221537">
        <w:rPr>
          <w:spacing w:val="-6"/>
          <w:w w:val="105"/>
          <w:sz w:val="22"/>
          <w:szCs w:val="22"/>
        </w:rPr>
        <w:t xml:space="preserve"> </w:t>
      </w:r>
      <w:r w:rsidRPr="00221537">
        <w:rPr>
          <w:w w:val="105"/>
          <w:sz w:val="22"/>
          <w:szCs w:val="22"/>
        </w:rPr>
        <w:t>supere</w:t>
      </w:r>
      <w:r w:rsidRPr="00221537">
        <w:rPr>
          <w:spacing w:val="-6"/>
          <w:w w:val="105"/>
          <w:sz w:val="22"/>
          <w:szCs w:val="22"/>
        </w:rPr>
        <w:t xml:space="preserve"> </w:t>
      </w:r>
      <w:r w:rsidRPr="00221537">
        <w:rPr>
          <w:w w:val="105"/>
          <w:sz w:val="22"/>
          <w:szCs w:val="22"/>
        </w:rPr>
        <w:t>los</w:t>
      </w:r>
      <w:r w:rsidRPr="00221537">
        <w:rPr>
          <w:spacing w:val="-6"/>
          <w:w w:val="105"/>
          <w:sz w:val="22"/>
          <w:szCs w:val="22"/>
        </w:rPr>
        <w:t xml:space="preserve"> </w:t>
      </w:r>
      <w:r w:rsidRPr="00221537">
        <w:rPr>
          <w:w w:val="105"/>
          <w:sz w:val="22"/>
          <w:szCs w:val="22"/>
        </w:rPr>
        <w:t>30</w:t>
      </w:r>
      <w:r w:rsidRPr="00221537">
        <w:rPr>
          <w:spacing w:val="-7"/>
          <w:w w:val="105"/>
          <w:sz w:val="22"/>
          <w:szCs w:val="22"/>
        </w:rPr>
        <w:t xml:space="preserve"> </w:t>
      </w:r>
      <w:r w:rsidRPr="00221537">
        <w:rPr>
          <w:w w:val="105"/>
          <w:sz w:val="22"/>
          <w:szCs w:val="22"/>
        </w:rPr>
        <w:t>°C) durante</w:t>
      </w:r>
      <w:r w:rsidRPr="00221537">
        <w:rPr>
          <w:spacing w:val="-8"/>
          <w:w w:val="105"/>
          <w:sz w:val="22"/>
          <w:szCs w:val="22"/>
        </w:rPr>
        <w:t xml:space="preserve"> </w:t>
      </w:r>
      <w:r w:rsidRPr="00221537">
        <w:rPr>
          <w:w w:val="105"/>
          <w:sz w:val="22"/>
          <w:szCs w:val="22"/>
        </w:rPr>
        <w:t>un</w:t>
      </w:r>
      <w:r w:rsidRPr="00221537">
        <w:rPr>
          <w:spacing w:val="-8"/>
          <w:w w:val="105"/>
          <w:sz w:val="22"/>
          <w:szCs w:val="22"/>
        </w:rPr>
        <w:t xml:space="preserve"> </w:t>
      </w:r>
      <w:r w:rsidRPr="00221537">
        <w:rPr>
          <w:w w:val="105"/>
          <w:sz w:val="22"/>
          <w:szCs w:val="22"/>
        </w:rPr>
        <w:t>máximo</w:t>
      </w:r>
      <w:r w:rsidRPr="00221537">
        <w:rPr>
          <w:spacing w:val="-8"/>
          <w:w w:val="105"/>
          <w:sz w:val="22"/>
          <w:szCs w:val="22"/>
        </w:rPr>
        <w:t xml:space="preserve"> </w:t>
      </w:r>
      <w:r w:rsidRPr="00221537">
        <w:rPr>
          <w:w w:val="105"/>
          <w:sz w:val="22"/>
          <w:szCs w:val="22"/>
        </w:rPr>
        <w:t>de</w:t>
      </w:r>
      <w:r w:rsidRPr="00221537">
        <w:rPr>
          <w:spacing w:val="-8"/>
          <w:w w:val="105"/>
          <w:sz w:val="22"/>
          <w:szCs w:val="22"/>
        </w:rPr>
        <w:t xml:space="preserve"> </w:t>
      </w:r>
      <w:r w:rsidRPr="00221537">
        <w:rPr>
          <w:w w:val="105"/>
          <w:sz w:val="22"/>
          <w:szCs w:val="22"/>
        </w:rPr>
        <w:t>3</w:t>
      </w:r>
      <w:r w:rsidRPr="00221537">
        <w:rPr>
          <w:spacing w:val="-8"/>
          <w:w w:val="105"/>
          <w:sz w:val="22"/>
          <w:szCs w:val="22"/>
        </w:rPr>
        <w:t xml:space="preserve"> </w:t>
      </w:r>
      <w:r w:rsidRPr="00221537">
        <w:rPr>
          <w:w w:val="105"/>
          <w:sz w:val="22"/>
          <w:szCs w:val="22"/>
        </w:rPr>
        <w:t>días.</w:t>
      </w:r>
      <w:r w:rsidRPr="00221537">
        <w:rPr>
          <w:spacing w:val="-8"/>
          <w:w w:val="105"/>
          <w:sz w:val="22"/>
          <w:szCs w:val="22"/>
        </w:rPr>
        <w:t xml:space="preserve"> </w:t>
      </w:r>
      <w:r w:rsidRPr="00221537">
        <w:rPr>
          <w:w w:val="105"/>
          <w:sz w:val="22"/>
          <w:szCs w:val="22"/>
        </w:rPr>
        <w:t>Una</w:t>
      </w:r>
      <w:r w:rsidRPr="00221537">
        <w:rPr>
          <w:spacing w:val="-8"/>
          <w:w w:val="105"/>
          <w:sz w:val="22"/>
          <w:szCs w:val="22"/>
        </w:rPr>
        <w:t xml:space="preserve"> </w:t>
      </w:r>
      <w:r w:rsidRPr="00221537">
        <w:rPr>
          <w:w w:val="105"/>
          <w:sz w:val="22"/>
          <w:szCs w:val="22"/>
        </w:rPr>
        <w:t>vez</w:t>
      </w:r>
      <w:r w:rsidRPr="00221537">
        <w:rPr>
          <w:spacing w:val="-8"/>
          <w:w w:val="105"/>
          <w:sz w:val="22"/>
          <w:szCs w:val="22"/>
        </w:rPr>
        <w:t xml:space="preserve"> </w:t>
      </w:r>
      <w:r w:rsidRPr="00221537">
        <w:rPr>
          <w:w w:val="105"/>
          <w:sz w:val="22"/>
          <w:szCs w:val="22"/>
        </w:rPr>
        <w:t>que</w:t>
      </w:r>
      <w:r w:rsidRPr="00221537">
        <w:rPr>
          <w:spacing w:val="-8"/>
          <w:w w:val="105"/>
          <w:sz w:val="22"/>
          <w:szCs w:val="22"/>
        </w:rPr>
        <w:t xml:space="preserve"> </w:t>
      </w:r>
      <w:r w:rsidRPr="00221537">
        <w:rPr>
          <w:w w:val="105"/>
          <w:sz w:val="22"/>
          <w:szCs w:val="22"/>
        </w:rPr>
        <w:t>se</w:t>
      </w:r>
      <w:r w:rsidRPr="00221537">
        <w:rPr>
          <w:spacing w:val="-8"/>
          <w:w w:val="105"/>
          <w:sz w:val="22"/>
          <w:szCs w:val="22"/>
        </w:rPr>
        <w:t xml:space="preserve"> </w:t>
      </w:r>
      <w:r w:rsidRPr="00221537">
        <w:rPr>
          <w:w w:val="105"/>
          <w:sz w:val="22"/>
          <w:szCs w:val="22"/>
        </w:rPr>
        <w:t>ha</w:t>
      </w:r>
      <w:r w:rsidRPr="00221537">
        <w:rPr>
          <w:spacing w:val="-8"/>
          <w:w w:val="105"/>
          <w:sz w:val="22"/>
          <w:szCs w:val="22"/>
        </w:rPr>
        <w:t xml:space="preserve"> </w:t>
      </w:r>
      <w:r w:rsidRPr="00221537">
        <w:rPr>
          <w:w w:val="105"/>
          <w:sz w:val="22"/>
          <w:szCs w:val="22"/>
        </w:rPr>
        <w:t>sacado</w:t>
      </w:r>
      <w:r w:rsidRPr="00221537">
        <w:rPr>
          <w:spacing w:val="-8"/>
          <w:w w:val="105"/>
          <w:sz w:val="22"/>
          <w:szCs w:val="22"/>
        </w:rPr>
        <w:t xml:space="preserve"> </w:t>
      </w:r>
      <w:r w:rsidRPr="00221537">
        <w:rPr>
          <w:w w:val="105"/>
          <w:sz w:val="22"/>
          <w:szCs w:val="22"/>
        </w:rPr>
        <w:t>una</w:t>
      </w:r>
      <w:r w:rsidRPr="00221537">
        <w:rPr>
          <w:spacing w:val="-8"/>
          <w:w w:val="105"/>
          <w:sz w:val="22"/>
          <w:szCs w:val="22"/>
        </w:rPr>
        <w:t xml:space="preserve"> </w:t>
      </w:r>
      <w:r w:rsidRPr="00221537">
        <w:rPr>
          <w:w w:val="105"/>
          <w:sz w:val="22"/>
          <w:szCs w:val="22"/>
        </w:rPr>
        <w:t>jeringa</w:t>
      </w:r>
      <w:r w:rsidRPr="00221537">
        <w:rPr>
          <w:spacing w:val="-8"/>
          <w:w w:val="105"/>
          <w:sz w:val="22"/>
          <w:szCs w:val="22"/>
        </w:rPr>
        <w:t xml:space="preserve"> </w:t>
      </w:r>
      <w:r w:rsidRPr="00221537">
        <w:rPr>
          <w:w w:val="105"/>
          <w:sz w:val="22"/>
          <w:szCs w:val="22"/>
        </w:rPr>
        <w:t>de</w:t>
      </w:r>
      <w:r w:rsidRPr="00221537">
        <w:rPr>
          <w:spacing w:val="-8"/>
          <w:w w:val="105"/>
          <w:sz w:val="22"/>
          <w:szCs w:val="22"/>
        </w:rPr>
        <w:t xml:space="preserve"> </w:t>
      </w:r>
      <w:r w:rsidRPr="00221537">
        <w:rPr>
          <w:w w:val="105"/>
          <w:sz w:val="22"/>
          <w:szCs w:val="22"/>
        </w:rPr>
        <w:t>la</w:t>
      </w:r>
      <w:r w:rsidRPr="00221537">
        <w:rPr>
          <w:spacing w:val="-8"/>
          <w:w w:val="105"/>
          <w:sz w:val="22"/>
          <w:szCs w:val="22"/>
        </w:rPr>
        <w:t xml:space="preserve"> </w:t>
      </w:r>
      <w:r w:rsidRPr="00221537">
        <w:rPr>
          <w:w w:val="105"/>
          <w:sz w:val="22"/>
          <w:szCs w:val="22"/>
        </w:rPr>
        <w:t>nevera</w:t>
      </w:r>
      <w:r w:rsidRPr="00221537">
        <w:rPr>
          <w:spacing w:val="-8"/>
          <w:w w:val="105"/>
          <w:sz w:val="22"/>
          <w:szCs w:val="22"/>
        </w:rPr>
        <w:t xml:space="preserve"> </w:t>
      </w:r>
      <w:r w:rsidRPr="00221537">
        <w:rPr>
          <w:w w:val="105"/>
          <w:sz w:val="22"/>
          <w:szCs w:val="22"/>
        </w:rPr>
        <w:t>y</w:t>
      </w:r>
      <w:r w:rsidRPr="00221537">
        <w:rPr>
          <w:spacing w:val="-8"/>
          <w:w w:val="105"/>
          <w:sz w:val="22"/>
          <w:szCs w:val="22"/>
        </w:rPr>
        <w:t xml:space="preserve"> </w:t>
      </w:r>
      <w:r w:rsidRPr="00221537">
        <w:rPr>
          <w:w w:val="105"/>
          <w:sz w:val="22"/>
          <w:szCs w:val="22"/>
        </w:rPr>
        <w:t>ha</w:t>
      </w:r>
      <w:r w:rsidRPr="00221537">
        <w:rPr>
          <w:spacing w:val="-8"/>
          <w:w w:val="105"/>
          <w:sz w:val="22"/>
          <w:szCs w:val="22"/>
        </w:rPr>
        <w:t xml:space="preserve"> </w:t>
      </w:r>
      <w:r w:rsidRPr="00221537">
        <w:rPr>
          <w:w w:val="105"/>
          <w:sz w:val="22"/>
          <w:szCs w:val="22"/>
        </w:rPr>
        <w:t>alcanzado</w:t>
      </w:r>
      <w:r w:rsidRPr="00221537">
        <w:rPr>
          <w:spacing w:val="-8"/>
          <w:w w:val="105"/>
          <w:sz w:val="22"/>
          <w:szCs w:val="22"/>
        </w:rPr>
        <w:t xml:space="preserve"> </w:t>
      </w:r>
      <w:r w:rsidRPr="00221537">
        <w:rPr>
          <w:w w:val="105"/>
          <w:sz w:val="22"/>
          <w:szCs w:val="22"/>
        </w:rPr>
        <w:t>la temperatura ambiente (que no supere los</w:t>
      </w:r>
      <w:r w:rsidRPr="00221537">
        <w:rPr>
          <w:spacing w:val="-1"/>
          <w:w w:val="105"/>
          <w:sz w:val="22"/>
          <w:szCs w:val="22"/>
        </w:rPr>
        <w:t xml:space="preserve"> </w:t>
      </w:r>
      <w:r w:rsidRPr="00221537">
        <w:rPr>
          <w:w w:val="105"/>
          <w:sz w:val="22"/>
          <w:szCs w:val="22"/>
        </w:rPr>
        <w:t>30 °C), debe</w:t>
      </w:r>
      <w:r w:rsidRPr="00221537">
        <w:rPr>
          <w:spacing w:val="-1"/>
          <w:w w:val="105"/>
          <w:sz w:val="22"/>
          <w:szCs w:val="22"/>
        </w:rPr>
        <w:t xml:space="preserve"> </w:t>
      </w:r>
      <w:r w:rsidRPr="00221537">
        <w:rPr>
          <w:w w:val="105"/>
          <w:sz w:val="22"/>
          <w:szCs w:val="22"/>
        </w:rPr>
        <w:t>utilizarse en 3 días o desecharse.</w:t>
      </w:r>
    </w:p>
    <w:p w14:paraId="3F00B44A" w14:textId="77777777" w:rsidR="000F6161" w:rsidRPr="00221537" w:rsidRDefault="000F6161" w:rsidP="00E43660">
      <w:pPr>
        <w:pStyle w:val="BodyText"/>
        <w:ind w:right="48"/>
        <w:rPr>
          <w:sz w:val="22"/>
          <w:szCs w:val="22"/>
        </w:rPr>
      </w:pPr>
    </w:p>
    <w:p w14:paraId="19115121" w14:textId="77777777" w:rsidR="000F6161" w:rsidRPr="00221537" w:rsidRDefault="004C0320" w:rsidP="00E43660">
      <w:pPr>
        <w:pStyle w:val="BodyText"/>
        <w:ind w:right="48"/>
        <w:rPr>
          <w:sz w:val="22"/>
          <w:szCs w:val="22"/>
        </w:rPr>
      </w:pPr>
      <w:r w:rsidRPr="00221537">
        <w:rPr>
          <w:w w:val="105"/>
          <w:sz w:val="22"/>
          <w:szCs w:val="22"/>
        </w:rPr>
        <w:t>No</w:t>
      </w:r>
      <w:r w:rsidRPr="00221537">
        <w:rPr>
          <w:spacing w:val="-11"/>
          <w:w w:val="105"/>
          <w:sz w:val="22"/>
          <w:szCs w:val="22"/>
        </w:rPr>
        <w:t xml:space="preserve"> </w:t>
      </w:r>
      <w:r w:rsidRPr="00221537">
        <w:rPr>
          <w:w w:val="105"/>
          <w:sz w:val="22"/>
          <w:szCs w:val="22"/>
        </w:rPr>
        <w:t>utilice</w:t>
      </w:r>
      <w:r w:rsidRPr="00221537">
        <w:rPr>
          <w:spacing w:val="-12"/>
          <w:w w:val="105"/>
          <w:sz w:val="22"/>
          <w:szCs w:val="22"/>
        </w:rPr>
        <w:t xml:space="preserve"> </w:t>
      </w:r>
      <w:r w:rsidRPr="00221537">
        <w:rPr>
          <w:w w:val="105"/>
          <w:sz w:val="22"/>
          <w:szCs w:val="22"/>
        </w:rPr>
        <w:t>este</w:t>
      </w:r>
      <w:r w:rsidRPr="00221537">
        <w:rPr>
          <w:spacing w:val="-12"/>
          <w:w w:val="105"/>
          <w:sz w:val="22"/>
          <w:szCs w:val="22"/>
        </w:rPr>
        <w:t xml:space="preserve"> </w:t>
      </w:r>
      <w:r w:rsidRPr="00221537">
        <w:rPr>
          <w:w w:val="105"/>
          <w:sz w:val="22"/>
          <w:szCs w:val="22"/>
        </w:rPr>
        <w:t>medicamento</w:t>
      </w:r>
      <w:r w:rsidRPr="00221537">
        <w:rPr>
          <w:spacing w:val="-11"/>
          <w:w w:val="105"/>
          <w:sz w:val="22"/>
          <w:szCs w:val="22"/>
        </w:rPr>
        <w:t xml:space="preserve"> </w:t>
      </w:r>
      <w:r w:rsidRPr="00221537">
        <w:rPr>
          <w:w w:val="105"/>
          <w:sz w:val="22"/>
          <w:szCs w:val="22"/>
        </w:rPr>
        <w:t>si</w:t>
      </w:r>
      <w:r w:rsidRPr="00221537">
        <w:rPr>
          <w:spacing w:val="-11"/>
          <w:w w:val="105"/>
          <w:sz w:val="22"/>
          <w:szCs w:val="22"/>
        </w:rPr>
        <w:t xml:space="preserve"> </w:t>
      </w:r>
      <w:r w:rsidRPr="00221537">
        <w:rPr>
          <w:w w:val="105"/>
          <w:sz w:val="22"/>
          <w:szCs w:val="22"/>
        </w:rPr>
        <w:t>observa</w:t>
      </w:r>
      <w:r w:rsidRPr="00221537">
        <w:rPr>
          <w:spacing w:val="-12"/>
          <w:w w:val="105"/>
          <w:sz w:val="22"/>
          <w:szCs w:val="22"/>
        </w:rPr>
        <w:t xml:space="preserve"> </w:t>
      </w:r>
      <w:r w:rsidRPr="00221537">
        <w:rPr>
          <w:w w:val="105"/>
          <w:sz w:val="22"/>
          <w:szCs w:val="22"/>
        </w:rPr>
        <w:t>que</w:t>
      </w:r>
      <w:r w:rsidRPr="00221537">
        <w:rPr>
          <w:spacing w:val="-12"/>
          <w:w w:val="105"/>
          <w:sz w:val="22"/>
          <w:szCs w:val="22"/>
        </w:rPr>
        <w:t xml:space="preserve"> </w:t>
      </w:r>
      <w:r w:rsidRPr="00221537">
        <w:rPr>
          <w:w w:val="105"/>
          <w:sz w:val="22"/>
          <w:szCs w:val="22"/>
        </w:rPr>
        <w:t>la</w:t>
      </w:r>
      <w:r w:rsidRPr="00221537">
        <w:rPr>
          <w:spacing w:val="-12"/>
          <w:w w:val="105"/>
          <w:sz w:val="22"/>
          <w:szCs w:val="22"/>
        </w:rPr>
        <w:t xml:space="preserve"> </w:t>
      </w:r>
      <w:r w:rsidRPr="00221537">
        <w:rPr>
          <w:w w:val="105"/>
          <w:sz w:val="22"/>
          <w:szCs w:val="22"/>
        </w:rPr>
        <w:t>solución</w:t>
      </w:r>
      <w:r w:rsidRPr="00221537">
        <w:rPr>
          <w:spacing w:val="-12"/>
          <w:w w:val="105"/>
          <w:sz w:val="22"/>
          <w:szCs w:val="22"/>
        </w:rPr>
        <w:t xml:space="preserve"> </w:t>
      </w:r>
      <w:r w:rsidRPr="00221537">
        <w:rPr>
          <w:w w:val="105"/>
          <w:sz w:val="22"/>
          <w:szCs w:val="22"/>
        </w:rPr>
        <w:t>no</w:t>
      </w:r>
      <w:r w:rsidRPr="00221537">
        <w:rPr>
          <w:spacing w:val="-11"/>
          <w:w w:val="105"/>
          <w:sz w:val="22"/>
          <w:szCs w:val="22"/>
        </w:rPr>
        <w:t xml:space="preserve"> </w:t>
      </w:r>
      <w:r w:rsidRPr="00221537">
        <w:rPr>
          <w:w w:val="105"/>
          <w:sz w:val="22"/>
          <w:szCs w:val="22"/>
        </w:rPr>
        <w:t>es</w:t>
      </w:r>
      <w:r w:rsidRPr="00221537">
        <w:rPr>
          <w:spacing w:val="-12"/>
          <w:w w:val="105"/>
          <w:sz w:val="22"/>
          <w:szCs w:val="22"/>
        </w:rPr>
        <w:t xml:space="preserve"> </w:t>
      </w:r>
      <w:r w:rsidRPr="00221537">
        <w:rPr>
          <w:w w:val="105"/>
          <w:sz w:val="22"/>
          <w:szCs w:val="22"/>
        </w:rPr>
        <w:t>totalmente</w:t>
      </w:r>
      <w:r w:rsidRPr="00221537">
        <w:rPr>
          <w:spacing w:val="-12"/>
          <w:w w:val="105"/>
          <w:sz w:val="22"/>
          <w:szCs w:val="22"/>
        </w:rPr>
        <w:t xml:space="preserve"> </w:t>
      </w:r>
      <w:r w:rsidRPr="00221537">
        <w:rPr>
          <w:w w:val="105"/>
          <w:sz w:val="22"/>
          <w:szCs w:val="22"/>
        </w:rPr>
        <w:t>transparente</w:t>
      </w:r>
      <w:r w:rsidRPr="00221537">
        <w:rPr>
          <w:spacing w:val="-12"/>
          <w:w w:val="105"/>
          <w:sz w:val="22"/>
          <w:szCs w:val="22"/>
        </w:rPr>
        <w:t xml:space="preserve"> </w:t>
      </w:r>
      <w:r w:rsidRPr="00221537">
        <w:rPr>
          <w:w w:val="105"/>
          <w:sz w:val="22"/>
          <w:szCs w:val="22"/>
        </w:rPr>
        <w:t>o</w:t>
      </w:r>
      <w:r w:rsidRPr="00221537">
        <w:rPr>
          <w:spacing w:val="-11"/>
          <w:w w:val="105"/>
          <w:sz w:val="22"/>
          <w:szCs w:val="22"/>
        </w:rPr>
        <w:t xml:space="preserve"> </w:t>
      </w:r>
      <w:r w:rsidRPr="00221537">
        <w:rPr>
          <w:w w:val="105"/>
          <w:sz w:val="22"/>
          <w:szCs w:val="22"/>
        </w:rPr>
        <w:t xml:space="preserve">contiene </w:t>
      </w:r>
      <w:r w:rsidRPr="00221537">
        <w:rPr>
          <w:spacing w:val="-2"/>
          <w:w w:val="105"/>
          <w:sz w:val="22"/>
          <w:szCs w:val="22"/>
        </w:rPr>
        <w:t>partículas.</w:t>
      </w:r>
    </w:p>
    <w:p w14:paraId="48621516" w14:textId="77777777" w:rsidR="000F6161" w:rsidRPr="00221537" w:rsidRDefault="000F6161" w:rsidP="00E43660">
      <w:pPr>
        <w:pStyle w:val="BodyText"/>
        <w:ind w:right="48"/>
        <w:rPr>
          <w:sz w:val="22"/>
          <w:szCs w:val="22"/>
        </w:rPr>
      </w:pPr>
    </w:p>
    <w:p w14:paraId="75CFCC5F" w14:textId="77777777" w:rsidR="000F6161" w:rsidRPr="00221537" w:rsidRDefault="004C0320" w:rsidP="00E43660">
      <w:pPr>
        <w:pStyle w:val="BodyText"/>
        <w:ind w:right="48"/>
        <w:rPr>
          <w:sz w:val="22"/>
          <w:szCs w:val="22"/>
        </w:rPr>
      </w:pPr>
      <w:r w:rsidRPr="00221537">
        <w:rPr>
          <w:w w:val="105"/>
          <w:sz w:val="22"/>
          <w:szCs w:val="22"/>
        </w:rPr>
        <w:t>Los</w:t>
      </w:r>
      <w:r w:rsidRPr="00221537">
        <w:rPr>
          <w:spacing w:val="-10"/>
          <w:w w:val="105"/>
          <w:sz w:val="22"/>
          <w:szCs w:val="22"/>
        </w:rPr>
        <w:t xml:space="preserve"> </w:t>
      </w:r>
      <w:r w:rsidRPr="00221537">
        <w:rPr>
          <w:w w:val="105"/>
          <w:sz w:val="22"/>
          <w:szCs w:val="22"/>
        </w:rPr>
        <w:t>medicamentos</w:t>
      </w:r>
      <w:r w:rsidRPr="00221537">
        <w:rPr>
          <w:spacing w:val="-10"/>
          <w:w w:val="105"/>
          <w:sz w:val="22"/>
          <w:szCs w:val="22"/>
        </w:rPr>
        <w:t xml:space="preserve"> </w:t>
      </w:r>
      <w:r w:rsidRPr="00221537">
        <w:rPr>
          <w:w w:val="105"/>
          <w:sz w:val="22"/>
          <w:szCs w:val="22"/>
        </w:rPr>
        <w:t>no</w:t>
      </w:r>
      <w:r w:rsidRPr="00221537">
        <w:rPr>
          <w:spacing w:val="-9"/>
          <w:w w:val="105"/>
          <w:sz w:val="22"/>
          <w:szCs w:val="22"/>
        </w:rPr>
        <w:t xml:space="preserve"> </w:t>
      </w:r>
      <w:r w:rsidRPr="00221537">
        <w:rPr>
          <w:w w:val="105"/>
          <w:sz w:val="22"/>
          <w:szCs w:val="22"/>
        </w:rPr>
        <w:t>se</w:t>
      </w:r>
      <w:r w:rsidRPr="00221537">
        <w:rPr>
          <w:spacing w:val="-10"/>
          <w:w w:val="105"/>
          <w:sz w:val="22"/>
          <w:szCs w:val="22"/>
        </w:rPr>
        <w:t xml:space="preserve"> </w:t>
      </w:r>
      <w:r w:rsidRPr="00221537">
        <w:rPr>
          <w:w w:val="105"/>
          <w:sz w:val="22"/>
          <w:szCs w:val="22"/>
        </w:rPr>
        <w:t>deben</w:t>
      </w:r>
      <w:r w:rsidRPr="00221537">
        <w:rPr>
          <w:spacing w:val="-9"/>
          <w:w w:val="105"/>
          <w:sz w:val="22"/>
          <w:szCs w:val="22"/>
        </w:rPr>
        <w:t xml:space="preserve"> </w:t>
      </w:r>
      <w:r w:rsidRPr="00221537">
        <w:rPr>
          <w:w w:val="105"/>
          <w:sz w:val="22"/>
          <w:szCs w:val="22"/>
        </w:rPr>
        <w:t>tirar</w:t>
      </w:r>
      <w:r w:rsidRPr="00221537">
        <w:rPr>
          <w:spacing w:val="-10"/>
          <w:w w:val="105"/>
          <w:sz w:val="22"/>
          <w:szCs w:val="22"/>
        </w:rPr>
        <w:t xml:space="preserve"> </w:t>
      </w:r>
      <w:r w:rsidRPr="00221537">
        <w:rPr>
          <w:w w:val="105"/>
          <w:sz w:val="22"/>
          <w:szCs w:val="22"/>
        </w:rPr>
        <w:t>por</w:t>
      </w:r>
      <w:r w:rsidRPr="00221537">
        <w:rPr>
          <w:spacing w:val="-11"/>
          <w:w w:val="105"/>
          <w:sz w:val="22"/>
          <w:szCs w:val="22"/>
        </w:rPr>
        <w:t xml:space="preserve"> </w:t>
      </w:r>
      <w:r w:rsidRPr="00221537">
        <w:rPr>
          <w:w w:val="105"/>
          <w:sz w:val="22"/>
          <w:szCs w:val="22"/>
        </w:rPr>
        <w:t>los</w:t>
      </w:r>
      <w:r w:rsidRPr="00221537">
        <w:rPr>
          <w:spacing w:val="-10"/>
          <w:w w:val="105"/>
          <w:sz w:val="22"/>
          <w:szCs w:val="22"/>
        </w:rPr>
        <w:t xml:space="preserve"> </w:t>
      </w:r>
      <w:r w:rsidRPr="00221537">
        <w:rPr>
          <w:w w:val="105"/>
          <w:sz w:val="22"/>
          <w:szCs w:val="22"/>
        </w:rPr>
        <w:t>desagües</w:t>
      </w:r>
      <w:r w:rsidRPr="00221537">
        <w:rPr>
          <w:spacing w:val="-10"/>
          <w:w w:val="105"/>
          <w:sz w:val="22"/>
          <w:szCs w:val="22"/>
        </w:rPr>
        <w:t xml:space="preserve"> </w:t>
      </w:r>
      <w:r w:rsidRPr="00221537">
        <w:rPr>
          <w:w w:val="105"/>
          <w:sz w:val="22"/>
          <w:szCs w:val="22"/>
        </w:rPr>
        <w:t>ni</w:t>
      </w:r>
      <w:r w:rsidRPr="00221537">
        <w:rPr>
          <w:spacing w:val="-9"/>
          <w:w w:val="105"/>
          <w:sz w:val="22"/>
          <w:szCs w:val="22"/>
        </w:rPr>
        <w:t xml:space="preserve"> </w:t>
      </w:r>
      <w:r w:rsidRPr="00221537">
        <w:rPr>
          <w:w w:val="105"/>
          <w:sz w:val="22"/>
          <w:szCs w:val="22"/>
        </w:rPr>
        <w:t>a</w:t>
      </w:r>
      <w:r w:rsidRPr="00221537">
        <w:rPr>
          <w:spacing w:val="-10"/>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basura.</w:t>
      </w:r>
      <w:r w:rsidRPr="00221537">
        <w:rPr>
          <w:spacing w:val="-9"/>
          <w:w w:val="105"/>
          <w:sz w:val="22"/>
          <w:szCs w:val="22"/>
        </w:rPr>
        <w:t xml:space="preserve"> </w:t>
      </w:r>
      <w:r w:rsidRPr="00221537">
        <w:rPr>
          <w:w w:val="105"/>
          <w:sz w:val="22"/>
          <w:szCs w:val="22"/>
        </w:rPr>
        <w:t>Pregunte</w:t>
      </w:r>
      <w:r w:rsidRPr="00221537">
        <w:rPr>
          <w:spacing w:val="-10"/>
          <w:w w:val="105"/>
          <w:sz w:val="22"/>
          <w:szCs w:val="22"/>
        </w:rPr>
        <w:t xml:space="preserve"> </w:t>
      </w:r>
      <w:r w:rsidRPr="00221537">
        <w:rPr>
          <w:w w:val="105"/>
          <w:sz w:val="22"/>
          <w:szCs w:val="22"/>
        </w:rPr>
        <w:t>a</w:t>
      </w:r>
      <w:r w:rsidRPr="00221537">
        <w:rPr>
          <w:spacing w:val="-10"/>
          <w:w w:val="105"/>
          <w:sz w:val="22"/>
          <w:szCs w:val="22"/>
        </w:rPr>
        <w:t xml:space="preserve"> </w:t>
      </w:r>
      <w:r w:rsidRPr="00221537">
        <w:rPr>
          <w:w w:val="105"/>
          <w:sz w:val="22"/>
          <w:szCs w:val="22"/>
        </w:rPr>
        <w:t>su</w:t>
      </w:r>
      <w:r w:rsidRPr="00221537">
        <w:rPr>
          <w:spacing w:val="-9"/>
          <w:w w:val="105"/>
          <w:sz w:val="22"/>
          <w:szCs w:val="22"/>
        </w:rPr>
        <w:t xml:space="preserve"> </w:t>
      </w:r>
      <w:r w:rsidRPr="00221537">
        <w:rPr>
          <w:w w:val="105"/>
          <w:sz w:val="22"/>
          <w:szCs w:val="22"/>
        </w:rPr>
        <w:t>farmacéutico</w:t>
      </w:r>
      <w:r w:rsidRPr="00221537">
        <w:rPr>
          <w:spacing w:val="-9"/>
          <w:w w:val="105"/>
          <w:sz w:val="22"/>
          <w:szCs w:val="22"/>
        </w:rPr>
        <w:t xml:space="preserve"> </w:t>
      </w:r>
      <w:r w:rsidRPr="00221537">
        <w:rPr>
          <w:w w:val="105"/>
          <w:sz w:val="22"/>
          <w:szCs w:val="22"/>
        </w:rPr>
        <w:t>cómo deshacerse</w:t>
      </w:r>
      <w:r w:rsidRPr="00221537">
        <w:rPr>
          <w:spacing w:val="-1"/>
          <w:w w:val="105"/>
          <w:sz w:val="22"/>
          <w:szCs w:val="22"/>
        </w:rPr>
        <w:t xml:space="preserve"> </w:t>
      </w:r>
      <w:r w:rsidRPr="00221537">
        <w:rPr>
          <w:w w:val="105"/>
          <w:sz w:val="22"/>
          <w:szCs w:val="22"/>
        </w:rPr>
        <w:t>de los</w:t>
      </w:r>
      <w:r w:rsidRPr="00221537">
        <w:rPr>
          <w:spacing w:val="-1"/>
          <w:w w:val="105"/>
          <w:sz w:val="22"/>
          <w:szCs w:val="22"/>
        </w:rPr>
        <w:t xml:space="preserve"> </w:t>
      </w:r>
      <w:r w:rsidRPr="00221537">
        <w:rPr>
          <w:w w:val="105"/>
          <w:sz w:val="22"/>
          <w:szCs w:val="22"/>
        </w:rPr>
        <w:t>envases</w:t>
      </w:r>
      <w:r w:rsidRPr="00221537">
        <w:rPr>
          <w:spacing w:val="-1"/>
          <w:w w:val="105"/>
          <w:sz w:val="22"/>
          <w:szCs w:val="22"/>
        </w:rPr>
        <w:t xml:space="preserve"> </w:t>
      </w:r>
      <w:r w:rsidRPr="00221537">
        <w:rPr>
          <w:w w:val="105"/>
          <w:sz w:val="22"/>
          <w:szCs w:val="22"/>
        </w:rPr>
        <w:t>y de</w:t>
      </w:r>
      <w:r w:rsidRPr="00221537">
        <w:rPr>
          <w:spacing w:val="-1"/>
          <w:w w:val="105"/>
          <w:sz w:val="22"/>
          <w:szCs w:val="22"/>
        </w:rPr>
        <w:t xml:space="preserve"> </w:t>
      </w:r>
      <w:r w:rsidRPr="00221537">
        <w:rPr>
          <w:w w:val="105"/>
          <w:sz w:val="22"/>
          <w:szCs w:val="22"/>
        </w:rPr>
        <w:t>los</w:t>
      </w:r>
      <w:r w:rsidRPr="00221537">
        <w:rPr>
          <w:spacing w:val="-1"/>
          <w:w w:val="105"/>
          <w:sz w:val="22"/>
          <w:szCs w:val="22"/>
        </w:rPr>
        <w:t xml:space="preserve"> </w:t>
      </w:r>
      <w:r w:rsidRPr="00221537">
        <w:rPr>
          <w:w w:val="105"/>
          <w:sz w:val="22"/>
          <w:szCs w:val="22"/>
        </w:rPr>
        <w:t>medicamentos</w:t>
      </w:r>
      <w:r w:rsidRPr="00221537">
        <w:rPr>
          <w:spacing w:val="-1"/>
          <w:w w:val="105"/>
          <w:sz w:val="22"/>
          <w:szCs w:val="22"/>
        </w:rPr>
        <w:t xml:space="preserve"> </w:t>
      </w:r>
      <w:r w:rsidRPr="00221537">
        <w:rPr>
          <w:w w:val="105"/>
          <w:sz w:val="22"/>
          <w:szCs w:val="22"/>
        </w:rPr>
        <w:t>que</w:t>
      </w:r>
      <w:r w:rsidRPr="00221537">
        <w:rPr>
          <w:spacing w:val="-1"/>
          <w:w w:val="105"/>
          <w:sz w:val="22"/>
          <w:szCs w:val="22"/>
        </w:rPr>
        <w:t xml:space="preserve"> </w:t>
      </w:r>
      <w:r w:rsidRPr="00221537">
        <w:rPr>
          <w:w w:val="105"/>
          <w:sz w:val="22"/>
          <w:szCs w:val="22"/>
        </w:rPr>
        <w:t>ya</w:t>
      </w:r>
      <w:r w:rsidRPr="00221537">
        <w:rPr>
          <w:spacing w:val="-1"/>
          <w:w w:val="105"/>
          <w:sz w:val="22"/>
          <w:szCs w:val="22"/>
        </w:rPr>
        <w:t xml:space="preserve"> </w:t>
      </w:r>
      <w:r w:rsidRPr="00221537">
        <w:rPr>
          <w:w w:val="105"/>
          <w:sz w:val="22"/>
          <w:szCs w:val="22"/>
        </w:rPr>
        <w:t>no necesita. De</w:t>
      </w:r>
      <w:r w:rsidRPr="00221537">
        <w:rPr>
          <w:spacing w:val="-1"/>
          <w:w w:val="105"/>
          <w:sz w:val="22"/>
          <w:szCs w:val="22"/>
        </w:rPr>
        <w:t xml:space="preserve"> </w:t>
      </w:r>
      <w:r w:rsidRPr="00221537">
        <w:rPr>
          <w:w w:val="105"/>
          <w:sz w:val="22"/>
          <w:szCs w:val="22"/>
        </w:rPr>
        <w:t>esta</w:t>
      </w:r>
      <w:r w:rsidRPr="00221537">
        <w:rPr>
          <w:spacing w:val="-1"/>
          <w:w w:val="105"/>
          <w:sz w:val="22"/>
          <w:szCs w:val="22"/>
        </w:rPr>
        <w:t xml:space="preserve"> </w:t>
      </w:r>
      <w:r w:rsidRPr="00221537">
        <w:rPr>
          <w:w w:val="105"/>
          <w:sz w:val="22"/>
          <w:szCs w:val="22"/>
        </w:rPr>
        <w:t>forma, ayudará</w:t>
      </w:r>
      <w:r w:rsidRPr="00221537">
        <w:rPr>
          <w:spacing w:val="-1"/>
          <w:w w:val="105"/>
          <w:sz w:val="22"/>
          <w:szCs w:val="22"/>
        </w:rPr>
        <w:t xml:space="preserve"> </w:t>
      </w:r>
      <w:r w:rsidRPr="00221537">
        <w:rPr>
          <w:w w:val="105"/>
          <w:sz w:val="22"/>
          <w:szCs w:val="22"/>
        </w:rPr>
        <w:t>a proteger el medio ambiente.</w:t>
      </w:r>
    </w:p>
    <w:p w14:paraId="3FE0617B" w14:textId="77777777" w:rsidR="000F6161" w:rsidRPr="00221537" w:rsidRDefault="000F6161" w:rsidP="00E43660">
      <w:pPr>
        <w:pStyle w:val="BodyText"/>
        <w:ind w:right="48"/>
        <w:rPr>
          <w:sz w:val="22"/>
          <w:szCs w:val="22"/>
        </w:rPr>
      </w:pPr>
    </w:p>
    <w:p w14:paraId="23335614" w14:textId="77777777" w:rsidR="00E43660" w:rsidRPr="00221537" w:rsidRDefault="00E43660" w:rsidP="00E43660">
      <w:pPr>
        <w:pStyle w:val="BodyText"/>
        <w:ind w:right="48"/>
        <w:rPr>
          <w:sz w:val="22"/>
          <w:szCs w:val="22"/>
        </w:rPr>
      </w:pPr>
    </w:p>
    <w:p w14:paraId="6B38368A" w14:textId="77777777" w:rsidR="00E43660" w:rsidRPr="00221537" w:rsidRDefault="004C0320" w:rsidP="00E43660">
      <w:pPr>
        <w:pStyle w:val="Heading2"/>
        <w:numPr>
          <w:ilvl w:val="0"/>
          <w:numId w:val="6"/>
        </w:numPr>
        <w:tabs>
          <w:tab w:val="left" w:pos="932"/>
        </w:tabs>
        <w:ind w:left="0" w:right="48" w:firstLine="0"/>
        <w:rPr>
          <w:sz w:val="22"/>
          <w:szCs w:val="22"/>
        </w:rPr>
      </w:pPr>
      <w:r w:rsidRPr="00221537">
        <w:rPr>
          <w:w w:val="105"/>
          <w:sz w:val="22"/>
          <w:szCs w:val="22"/>
        </w:rPr>
        <w:t>Contenido</w:t>
      </w:r>
      <w:r w:rsidRPr="00221537">
        <w:rPr>
          <w:spacing w:val="-14"/>
          <w:w w:val="105"/>
          <w:sz w:val="22"/>
          <w:szCs w:val="22"/>
        </w:rPr>
        <w:t xml:space="preserve"> </w:t>
      </w:r>
      <w:r w:rsidRPr="00221537">
        <w:rPr>
          <w:w w:val="105"/>
          <w:sz w:val="22"/>
          <w:szCs w:val="22"/>
        </w:rPr>
        <w:t>del</w:t>
      </w:r>
      <w:r w:rsidRPr="00221537">
        <w:rPr>
          <w:spacing w:val="-13"/>
          <w:w w:val="105"/>
          <w:sz w:val="22"/>
          <w:szCs w:val="22"/>
        </w:rPr>
        <w:t xml:space="preserve"> </w:t>
      </w:r>
      <w:r w:rsidRPr="00221537">
        <w:rPr>
          <w:w w:val="105"/>
          <w:sz w:val="22"/>
          <w:szCs w:val="22"/>
        </w:rPr>
        <w:t>envase</w:t>
      </w:r>
      <w:r w:rsidRPr="00221537">
        <w:rPr>
          <w:spacing w:val="-13"/>
          <w:w w:val="105"/>
          <w:sz w:val="22"/>
          <w:szCs w:val="22"/>
        </w:rPr>
        <w:t xml:space="preserve"> </w:t>
      </w:r>
      <w:r w:rsidRPr="00221537">
        <w:rPr>
          <w:w w:val="105"/>
          <w:sz w:val="22"/>
          <w:szCs w:val="22"/>
        </w:rPr>
        <w:t>e</w:t>
      </w:r>
      <w:r w:rsidRPr="00221537">
        <w:rPr>
          <w:spacing w:val="-13"/>
          <w:w w:val="105"/>
          <w:sz w:val="22"/>
          <w:szCs w:val="22"/>
        </w:rPr>
        <w:t xml:space="preserve"> </w:t>
      </w:r>
      <w:r w:rsidRPr="00221537">
        <w:rPr>
          <w:w w:val="105"/>
          <w:sz w:val="22"/>
          <w:szCs w:val="22"/>
        </w:rPr>
        <w:t>información</w:t>
      </w:r>
      <w:r w:rsidRPr="00221537">
        <w:rPr>
          <w:spacing w:val="-13"/>
          <w:w w:val="105"/>
          <w:sz w:val="22"/>
          <w:szCs w:val="22"/>
        </w:rPr>
        <w:t xml:space="preserve"> </w:t>
      </w:r>
      <w:r w:rsidRPr="00221537">
        <w:rPr>
          <w:w w:val="105"/>
          <w:sz w:val="22"/>
          <w:szCs w:val="22"/>
        </w:rPr>
        <w:t xml:space="preserve">adicional </w:t>
      </w:r>
    </w:p>
    <w:p w14:paraId="6A59288B" w14:textId="77777777" w:rsidR="00E43660" w:rsidRPr="00221537" w:rsidRDefault="00E43660" w:rsidP="00E43660">
      <w:pPr>
        <w:pStyle w:val="Heading2"/>
        <w:tabs>
          <w:tab w:val="left" w:pos="932"/>
        </w:tabs>
        <w:ind w:left="0" w:right="48"/>
        <w:rPr>
          <w:w w:val="105"/>
          <w:sz w:val="22"/>
          <w:szCs w:val="22"/>
        </w:rPr>
      </w:pPr>
    </w:p>
    <w:p w14:paraId="1E088706" w14:textId="66912C30" w:rsidR="000F6161" w:rsidRPr="00221537" w:rsidRDefault="004C0320" w:rsidP="00E43660">
      <w:pPr>
        <w:pStyle w:val="Heading2"/>
        <w:tabs>
          <w:tab w:val="left" w:pos="932"/>
        </w:tabs>
        <w:ind w:left="0" w:right="48"/>
        <w:rPr>
          <w:sz w:val="22"/>
          <w:szCs w:val="22"/>
        </w:rPr>
      </w:pPr>
      <w:r w:rsidRPr="00221537">
        <w:rPr>
          <w:w w:val="105"/>
          <w:sz w:val="22"/>
          <w:szCs w:val="22"/>
        </w:rPr>
        <w:t>Composición de Fulphila</w:t>
      </w:r>
    </w:p>
    <w:p w14:paraId="4830B4C4" w14:textId="77777777" w:rsidR="000F6161" w:rsidRPr="00221537" w:rsidRDefault="004C0320" w:rsidP="00CC519C">
      <w:pPr>
        <w:pStyle w:val="ListParagraph"/>
        <w:numPr>
          <w:ilvl w:val="1"/>
          <w:numId w:val="6"/>
        </w:numPr>
        <w:tabs>
          <w:tab w:val="left" w:pos="932"/>
        </w:tabs>
        <w:ind w:left="932" w:right="48"/>
      </w:pPr>
      <w:r w:rsidRPr="00221537">
        <w:rPr>
          <w:w w:val="105"/>
        </w:rPr>
        <w:t>El</w:t>
      </w:r>
      <w:r w:rsidRPr="00221537">
        <w:rPr>
          <w:spacing w:val="-12"/>
          <w:w w:val="105"/>
        </w:rPr>
        <w:t xml:space="preserve"> </w:t>
      </w:r>
      <w:r w:rsidRPr="00221537">
        <w:rPr>
          <w:w w:val="105"/>
        </w:rPr>
        <w:t>principio</w:t>
      </w:r>
      <w:r w:rsidRPr="00221537">
        <w:rPr>
          <w:spacing w:val="-12"/>
          <w:w w:val="105"/>
        </w:rPr>
        <w:t xml:space="preserve"> </w:t>
      </w:r>
      <w:r w:rsidRPr="00221537">
        <w:rPr>
          <w:w w:val="105"/>
        </w:rPr>
        <w:t>activo</w:t>
      </w:r>
      <w:r w:rsidRPr="00221537">
        <w:rPr>
          <w:spacing w:val="-12"/>
          <w:w w:val="105"/>
        </w:rPr>
        <w:t xml:space="preserve"> </w:t>
      </w:r>
      <w:r w:rsidRPr="00221537">
        <w:rPr>
          <w:w w:val="105"/>
        </w:rPr>
        <w:t>es</w:t>
      </w:r>
      <w:r w:rsidRPr="00221537">
        <w:rPr>
          <w:spacing w:val="-12"/>
          <w:w w:val="105"/>
        </w:rPr>
        <w:t xml:space="preserve"> </w:t>
      </w:r>
      <w:r w:rsidRPr="00221537">
        <w:rPr>
          <w:w w:val="105"/>
        </w:rPr>
        <w:t>pegfilgrastim.</w:t>
      </w:r>
      <w:r w:rsidRPr="00221537">
        <w:rPr>
          <w:spacing w:val="-12"/>
          <w:w w:val="105"/>
        </w:rPr>
        <w:t xml:space="preserve"> </w:t>
      </w:r>
      <w:r w:rsidRPr="00221537">
        <w:rPr>
          <w:w w:val="105"/>
        </w:rPr>
        <w:t>Cada</w:t>
      </w:r>
      <w:r w:rsidRPr="00221537">
        <w:rPr>
          <w:spacing w:val="-12"/>
          <w:w w:val="105"/>
        </w:rPr>
        <w:t xml:space="preserve"> </w:t>
      </w:r>
      <w:r w:rsidRPr="00221537">
        <w:rPr>
          <w:w w:val="105"/>
        </w:rPr>
        <w:t>jeringa</w:t>
      </w:r>
      <w:r w:rsidRPr="00221537">
        <w:rPr>
          <w:spacing w:val="-12"/>
          <w:w w:val="105"/>
        </w:rPr>
        <w:t xml:space="preserve"> </w:t>
      </w:r>
      <w:r w:rsidRPr="00221537">
        <w:rPr>
          <w:w w:val="105"/>
        </w:rPr>
        <w:t>precargada</w:t>
      </w:r>
      <w:r w:rsidRPr="00221537">
        <w:rPr>
          <w:spacing w:val="-12"/>
          <w:w w:val="105"/>
        </w:rPr>
        <w:t xml:space="preserve"> </w:t>
      </w:r>
      <w:r w:rsidRPr="00221537">
        <w:rPr>
          <w:w w:val="105"/>
        </w:rPr>
        <w:t>contiene</w:t>
      </w:r>
      <w:r w:rsidRPr="00221537">
        <w:rPr>
          <w:spacing w:val="-12"/>
          <w:w w:val="105"/>
        </w:rPr>
        <w:t xml:space="preserve"> </w:t>
      </w:r>
      <w:r w:rsidRPr="00221537">
        <w:rPr>
          <w:w w:val="105"/>
        </w:rPr>
        <w:t>6</w:t>
      </w:r>
      <w:r w:rsidRPr="00221537">
        <w:rPr>
          <w:spacing w:val="-12"/>
          <w:w w:val="105"/>
        </w:rPr>
        <w:t xml:space="preserve"> </w:t>
      </w:r>
      <w:r w:rsidRPr="00221537">
        <w:rPr>
          <w:w w:val="105"/>
        </w:rPr>
        <w:t>mg</w:t>
      </w:r>
      <w:r w:rsidRPr="00221537">
        <w:rPr>
          <w:spacing w:val="-12"/>
          <w:w w:val="105"/>
        </w:rPr>
        <w:t xml:space="preserve"> </w:t>
      </w:r>
      <w:r w:rsidRPr="00221537">
        <w:rPr>
          <w:w w:val="105"/>
        </w:rPr>
        <w:t>de</w:t>
      </w:r>
      <w:r w:rsidRPr="00221537">
        <w:rPr>
          <w:spacing w:val="-12"/>
          <w:w w:val="105"/>
        </w:rPr>
        <w:t xml:space="preserve"> </w:t>
      </w:r>
      <w:r w:rsidRPr="00221537">
        <w:rPr>
          <w:w w:val="105"/>
        </w:rPr>
        <w:t>pegfilgrastim</w:t>
      </w:r>
      <w:r w:rsidRPr="00221537">
        <w:rPr>
          <w:spacing w:val="-12"/>
          <w:w w:val="105"/>
        </w:rPr>
        <w:t xml:space="preserve"> </w:t>
      </w:r>
      <w:r w:rsidRPr="00221537">
        <w:rPr>
          <w:w w:val="105"/>
        </w:rPr>
        <w:t>en 0,6 ml de solución.</w:t>
      </w:r>
    </w:p>
    <w:p w14:paraId="0F9396E7" w14:textId="77777777" w:rsidR="000F6161" w:rsidRPr="00221537" w:rsidRDefault="004C0320" w:rsidP="00CC519C">
      <w:pPr>
        <w:pStyle w:val="ListParagraph"/>
        <w:numPr>
          <w:ilvl w:val="1"/>
          <w:numId w:val="6"/>
        </w:numPr>
        <w:tabs>
          <w:tab w:val="left" w:pos="932"/>
        </w:tabs>
        <w:ind w:left="932" w:right="48"/>
      </w:pPr>
      <w:r w:rsidRPr="00221537">
        <w:rPr>
          <w:w w:val="105"/>
        </w:rPr>
        <w:t xml:space="preserve">Los demás componentes son acetato sódico, sorbitol (E420), polisorbato 20 y agua para </w:t>
      </w:r>
      <w:r w:rsidRPr="00221537">
        <w:rPr>
          <w:w w:val="105"/>
        </w:rPr>
        <w:lastRenderedPageBreak/>
        <w:t>preparaciones</w:t>
      </w:r>
      <w:r w:rsidRPr="00221537">
        <w:rPr>
          <w:spacing w:val="-14"/>
          <w:w w:val="105"/>
        </w:rPr>
        <w:t xml:space="preserve"> </w:t>
      </w:r>
      <w:r w:rsidRPr="00221537">
        <w:rPr>
          <w:w w:val="105"/>
        </w:rPr>
        <w:t>inyectables.</w:t>
      </w:r>
      <w:r w:rsidRPr="00221537">
        <w:rPr>
          <w:spacing w:val="-13"/>
          <w:w w:val="105"/>
        </w:rPr>
        <w:t xml:space="preserve"> </w:t>
      </w:r>
      <w:r w:rsidRPr="00221537">
        <w:rPr>
          <w:w w:val="105"/>
        </w:rPr>
        <w:t>Consulte</w:t>
      </w:r>
      <w:r w:rsidRPr="00221537">
        <w:rPr>
          <w:spacing w:val="-13"/>
          <w:w w:val="105"/>
        </w:rPr>
        <w:t xml:space="preserve"> </w:t>
      </w:r>
      <w:r w:rsidRPr="00221537">
        <w:rPr>
          <w:w w:val="105"/>
        </w:rPr>
        <w:t>la</w:t>
      </w:r>
      <w:r w:rsidRPr="00221537">
        <w:rPr>
          <w:spacing w:val="-13"/>
          <w:w w:val="105"/>
        </w:rPr>
        <w:t xml:space="preserve"> </w:t>
      </w:r>
      <w:r w:rsidRPr="00221537">
        <w:rPr>
          <w:w w:val="105"/>
        </w:rPr>
        <w:t>sección</w:t>
      </w:r>
      <w:r w:rsidRPr="00221537">
        <w:rPr>
          <w:spacing w:val="-13"/>
          <w:w w:val="105"/>
        </w:rPr>
        <w:t xml:space="preserve"> </w:t>
      </w:r>
      <w:r w:rsidRPr="00221537">
        <w:rPr>
          <w:w w:val="105"/>
        </w:rPr>
        <w:t>2</w:t>
      </w:r>
      <w:r w:rsidRPr="00221537">
        <w:rPr>
          <w:spacing w:val="-13"/>
          <w:w w:val="105"/>
        </w:rPr>
        <w:t xml:space="preserve"> </w:t>
      </w:r>
      <w:r w:rsidRPr="00221537">
        <w:rPr>
          <w:w w:val="105"/>
        </w:rPr>
        <w:t>“Fulphila</w:t>
      </w:r>
      <w:r w:rsidRPr="00221537">
        <w:rPr>
          <w:spacing w:val="-13"/>
          <w:w w:val="105"/>
        </w:rPr>
        <w:t xml:space="preserve"> </w:t>
      </w:r>
      <w:r w:rsidRPr="00221537">
        <w:rPr>
          <w:w w:val="105"/>
        </w:rPr>
        <w:t>contiene</w:t>
      </w:r>
      <w:r w:rsidRPr="00221537">
        <w:rPr>
          <w:spacing w:val="-13"/>
          <w:w w:val="105"/>
        </w:rPr>
        <w:t xml:space="preserve"> </w:t>
      </w:r>
      <w:r w:rsidRPr="00221537">
        <w:rPr>
          <w:w w:val="105"/>
        </w:rPr>
        <w:t>sorbitol</w:t>
      </w:r>
      <w:r w:rsidRPr="00221537">
        <w:rPr>
          <w:spacing w:val="-14"/>
          <w:w w:val="105"/>
        </w:rPr>
        <w:t xml:space="preserve"> </w:t>
      </w:r>
      <w:r w:rsidRPr="00221537">
        <w:rPr>
          <w:w w:val="105"/>
        </w:rPr>
        <w:t>y</w:t>
      </w:r>
      <w:r w:rsidRPr="00221537">
        <w:rPr>
          <w:spacing w:val="-13"/>
          <w:w w:val="105"/>
        </w:rPr>
        <w:t xml:space="preserve"> </w:t>
      </w:r>
      <w:r w:rsidRPr="00221537">
        <w:rPr>
          <w:w w:val="105"/>
        </w:rPr>
        <w:t>acetato</w:t>
      </w:r>
      <w:r w:rsidRPr="00221537">
        <w:rPr>
          <w:spacing w:val="-13"/>
          <w:w w:val="105"/>
        </w:rPr>
        <w:t xml:space="preserve"> </w:t>
      </w:r>
      <w:r w:rsidRPr="00221537">
        <w:rPr>
          <w:w w:val="105"/>
        </w:rPr>
        <w:t>sódico”.</w:t>
      </w:r>
    </w:p>
    <w:p w14:paraId="2C10CB46" w14:textId="77777777" w:rsidR="000F6161" w:rsidRPr="00221537" w:rsidRDefault="000F6161" w:rsidP="00E43660">
      <w:pPr>
        <w:pStyle w:val="BodyText"/>
        <w:ind w:right="48"/>
        <w:rPr>
          <w:sz w:val="22"/>
          <w:szCs w:val="22"/>
        </w:rPr>
      </w:pPr>
    </w:p>
    <w:p w14:paraId="1B530E7B" w14:textId="77777777" w:rsidR="000F6161" w:rsidRPr="00221537" w:rsidRDefault="004C0320" w:rsidP="00E43660">
      <w:pPr>
        <w:pStyle w:val="Heading2"/>
        <w:ind w:left="0" w:right="48"/>
        <w:jc w:val="both"/>
        <w:rPr>
          <w:sz w:val="22"/>
          <w:szCs w:val="22"/>
        </w:rPr>
      </w:pPr>
      <w:r w:rsidRPr="00221537">
        <w:rPr>
          <w:w w:val="105"/>
          <w:sz w:val="22"/>
          <w:szCs w:val="22"/>
        </w:rPr>
        <w:t>Aspecto</w:t>
      </w:r>
      <w:r w:rsidRPr="00221537">
        <w:rPr>
          <w:spacing w:val="-12"/>
          <w:w w:val="105"/>
          <w:sz w:val="22"/>
          <w:szCs w:val="22"/>
        </w:rPr>
        <w:t xml:space="preserve"> </w:t>
      </w:r>
      <w:r w:rsidRPr="00221537">
        <w:rPr>
          <w:w w:val="105"/>
          <w:sz w:val="22"/>
          <w:szCs w:val="22"/>
        </w:rPr>
        <w:t>del</w:t>
      </w:r>
      <w:r w:rsidRPr="00221537">
        <w:rPr>
          <w:spacing w:val="-11"/>
          <w:w w:val="105"/>
          <w:sz w:val="22"/>
          <w:szCs w:val="22"/>
        </w:rPr>
        <w:t xml:space="preserve"> </w:t>
      </w:r>
      <w:r w:rsidRPr="00221537">
        <w:rPr>
          <w:w w:val="105"/>
          <w:sz w:val="22"/>
          <w:szCs w:val="22"/>
        </w:rPr>
        <w:t>producto</w:t>
      </w:r>
      <w:r w:rsidRPr="00221537">
        <w:rPr>
          <w:spacing w:val="-12"/>
          <w:w w:val="105"/>
          <w:sz w:val="22"/>
          <w:szCs w:val="22"/>
        </w:rPr>
        <w:t xml:space="preserve"> </w:t>
      </w:r>
      <w:r w:rsidRPr="00221537">
        <w:rPr>
          <w:w w:val="105"/>
          <w:sz w:val="22"/>
          <w:szCs w:val="22"/>
        </w:rPr>
        <w:t>y</w:t>
      </w:r>
      <w:r w:rsidRPr="00221537">
        <w:rPr>
          <w:spacing w:val="-12"/>
          <w:w w:val="105"/>
          <w:sz w:val="22"/>
          <w:szCs w:val="22"/>
        </w:rPr>
        <w:t xml:space="preserve"> </w:t>
      </w:r>
      <w:r w:rsidRPr="00221537">
        <w:rPr>
          <w:w w:val="105"/>
          <w:sz w:val="22"/>
          <w:szCs w:val="22"/>
        </w:rPr>
        <w:t>contenido</w:t>
      </w:r>
      <w:r w:rsidRPr="00221537">
        <w:rPr>
          <w:spacing w:val="-12"/>
          <w:w w:val="105"/>
          <w:sz w:val="22"/>
          <w:szCs w:val="22"/>
        </w:rPr>
        <w:t xml:space="preserve"> </w:t>
      </w:r>
      <w:r w:rsidRPr="00221537">
        <w:rPr>
          <w:w w:val="105"/>
          <w:sz w:val="22"/>
          <w:szCs w:val="22"/>
        </w:rPr>
        <w:t>del</w:t>
      </w:r>
      <w:r w:rsidRPr="00221537">
        <w:rPr>
          <w:spacing w:val="-12"/>
          <w:w w:val="105"/>
          <w:sz w:val="22"/>
          <w:szCs w:val="22"/>
        </w:rPr>
        <w:t xml:space="preserve"> </w:t>
      </w:r>
      <w:r w:rsidRPr="00221537">
        <w:rPr>
          <w:spacing w:val="-2"/>
          <w:w w:val="105"/>
          <w:sz w:val="22"/>
          <w:szCs w:val="22"/>
        </w:rPr>
        <w:t>envase</w:t>
      </w:r>
    </w:p>
    <w:p w14:paraId="5C5F3430" w14:textId="77777777" w:rsidR="000F6161" w:rsidRPr="00221537" w:rsidRDefault="004C0320" w:rsidP="00E43660">
      <w:pPr>
        <w:pStyle w:val="BodyText"/>
        <w:ind w:right="48"/>
        <w:jc w:val="both"/>
        <w:rPr>
          <w:sz w:val="22"/>
          <w:szCs w:val="22"/>
        </w:rPr>
      </w:pPr>
      <w:r w:rsidRPr="00221537">
        <w:rPr>
          <w:w w:val="105"/>
          <w:sz w:val="22"/>
          <w:szCs w:val="22"/>
        </w:rPr>
        <w:t>Fulphila</w:t>
      </w:r>
      <w:r w:rsidRPr="00221537">
        <w:rPr>
          <w:spacing w:val="-11"/>
          <w:w w:val="105"/>
          <w:sz w:val="22"/>
          <w:szCs w:val="22"/>
        </w:rPr>
        <w:t xml:space="preserve"> </w:t>
      </w:r>
      <w:r w:rsidRPr="00221537">
        <w:rPr>
          <w:w w:val="105"/>
          <w:sz w:val="22"/>
          <w:szCs w:val="22"/>
        </w:rPr>
        <w:t>es</w:t>
      </w:r>
      <w:r w:rsidRPr="00221537">
        <w:rPr>
          <w:spacing w:val="-11"/>
          <w:w w:val="105"/>
          <w:sz w:val="22"/>
          <w:szCs w:val="22"/>
        </w:rPr>
        <w:t xml:space="preserve"> </w:t>
      </w:r>
      <w:r w:rsidRPr="00221537">
        <w:rPr>
          <w:w w:val="105"/>
          <w:sz w:val="22"/>
          <w:szCs w:val="22"/>
        </w:rPr>
        <w:t>una</w:t>
      </w:r>
      <w:r w:rsidRPr="00221537">
        <w:rPr>
          <w:spacing w:val="-11"/>
          <w:w w:val="105"/>
          <w:sz w:val="22"/>
          <w:szCs w:val="22"/>
        </w:rPr>
        <w:t xml:space="preserve"> </w:t>
      </w:r>
      <w:r w:rsidRPr="00221537">
        <w:rPr>
          <w:w w:val="105"/>
          <w:sz w:val="22"/>
          <w:szCs w:val="22"/>
        </w:rPr>
        <w:t>solución</w:t>
      </w:r>
      <w:r w:rsidRPr="00221537">
        <w:rPr>
          <w:spacing w:val="-11"/>
          <w:w w:val="105"/>
          <w:sz w:val="22"/>
          <w:szCs w:val="22"/>
        </w:rPr>
        <w:t xml:space="preserve"> </w:t>
      </w:r>
      <w:r w:rsidRPr="00221537">
        <w:rPr>
          <w:w w:val="105"/>
          <w:sz w:val="22"/>
          <w:szCs w:val="22"/>
        </w:rPr>
        <w:t>inyectable</w:t>
      </w:r>
      <w:r w:rsidRPr="00221537">
        <w:rPr>
          <w:spacing w:val="-11"/>
          <w:w w:val="105"/>
          <w:sz w:val="22"/>
          <w:szCs w:val="22"/>
        </w:rPr>
        <w:t xml:space="preserve"> </w:t>
      </w:r>
      <w:r w:rsidRPr="00221537">
        <w:rPr>
          <w:w w:val="105"/>
          <w:sz w:val="22"/>
          <w:szCs w:val="22"/>
        </w:rPr>
        <w:t>transparente</w:t>
      </w:r>
      <w:r w:rsidRPr="00221537">
        <w:rPr>
          <w:spacing w:val="-11"/>
          <w:w w:val="105"/>
          <w:sz w:val="22"/>
          <w:szCs w:val="22"/>
        </w:rPr>
        <w:t xml:space="preserve"> </w:t>
      </w:r>
      <w:r w:rsidRPr="00221537">
        <w:rPr>
          <w:w w:val="105"/>
          <w:sz w:val="22"/>
          <w:szCs w:val="22"/>
        </w:rPr>
        <w:t>e</w:t>
      </w:r>
      <w:r w:rsidRPr="00221537">
        <w:rPr>
          <w:spacing w:val="-11"/>
          <w:w w:val="105"/>
          <w:sz w:val="22"/>
          <w:szCs w:val="22"/>
        </w:rPr>
        <w:t xml:space="preserve"> </w:t>
      </w:r>
      <w:r w:rsidRPr="00221537">
        <w:rPr>
          <w:w w:val="105"/>
          <w:sz w:val="22"/>
          <w:szCs w:val="22"/>
        </w:rPr>
        <w:t>incolora</w:t>
      </w:r>
      <w:r w:rsidRPr="00221537">
        <w:rPr>
          <w:spacing w:val="-11"/>
          <w:w w:val="105"/>
          <w:sz w:val="22"/>
          <w:szCs w:val="22"/>
        </w:rPr>
        <w:t xml:space="preserve"> </w:t>
      </w:r>
      <w:r w:rsidRPr="00221537">
        <w:rPr>
          <w:w w:val="105"/>
          <w:sz w:val="22"/>
          <w:szCs w:val="22"/>
        </w:rPr>
        <w:t>(inyección)</w:t>
      </w:r>
      <w:r w:rsidRPr="00221537">
        <w:rPr>
          <w:spacing w:val="-11"/>
          <w:w w:val="105"/>
          <w:sz w:val="22"/>
          <w:szCs w:val="22"/>
        </w:rPr>
        <w:t xml:space="preserve"> </w:t>
      </w:r>
      <w:r w:rsidRPr="00221537">
        <w:rPr>
          <w:w w:val="105"/>
          <w:sz w:val="22"/>
          <w:szCs w:val="22"/>
        </w:rPr>
        <w:t>contenida</w:t>
      </w:r>
      <w:r w:rsidRPr="00221537">
        <w:rPr>
          <w:spacing w:val="-11"/>
          <w:w w:val="105"/>
          <w:sz w:val="22"/>
          <w:szCs w:val="22"/>
        </w:rPr>
        <w:t xml:space="preserve"> </w:t>
      </w:r>
      <w:r w:rsidRPr="00221537">
        <w:rPr>
          <w:w w:val="105"/>
          <w:sz w:val="22"/>
          <w:szCs w:val="22"/>
        </w:rPr>
        <w:t>en</w:t>
      </w:r>
      <w:r w:rsidRPr="00221537">
        <w:rPr>
          <w:spacing w:val="-11"/>
          <w:w w:val="105"/>
          <w:sz w:val="22"/>
          <w:szCs w:val="22"/>
        </w:rPr>
        <w:t xml:space="preserve"> </w:t>
      </w:r>
      <w:r w:rsidRPr="00221537">
        <w:rPr>
          <w:w w:val="105"/>
          <w:sz w:val="22"/>
          <w:szCs w:val="22"/>
        </w:rPr>
        <w:t>una</w:t>
      </w:r>
      <w:r w:rsidRPr="00221537">
        <w:rPr>
          <w:spacing w:val="-11"/>
          <w:w w:val="105"/>
          <w:sz w:val="22"/>
          <w:szCs w:val="22"/>
        </w:rPr>
        <w:t xml:space="preserve"> </w:t>
      </w:r>
      <w:r w:rsidRPr="00221537">
        <w:rPr>
          <w:w w:val="105"/>
          <w:sz w:val="22"/>
          <w:szCs w:val="22"/>
        </w:rPr>
        <w:t>jeringa precargada</w:t>
      </w:r>
      <w:r w:rsidRPr="00221537">
        <w:rPr>
          <w:spacing w:val="-10"/>
          <w:w w:val="105"/>
          <w:sz w:val="22"/>
          <w:szCs w:val="22"/>
        </w:rPr>
        <w:t xml:space="preserve"> </w:t>
      </w:r>
      <w:r w:rsidRPr="00221537">
        <w:rPr>
          <w:w w:val="105"/>
          <w:sz w:val="22"/>
          <w:szCs w:val="22"/>
        </w:rPr>
        <w:t>de</w:t>
      </w:r>
      <w:r w:rsidRPr="00221537">
        <w:rPr>
          <w:spacing w:val="-9"/>
          <w:w w:val="105"/>
          <w:sz w:val="22"/>
          <w:szCs w:val="22"/>
        </w:rPr>
        <w:t xml:space="preserve"> </w:t>
      </w:r>
      <w:r w:rsidRPr="00221537">
        <w:rPr>
          <w:w w:val="105"/>
          <w:sz w:val="22"/>
          <w:szCs w:val="22"/>
        </w:rPr>
        <w:t>vidrio</w:t>
      </w:r>
      <w:r w:rsidRPr="00221537">
        <w:rPr>
          <w:spacing w:val="-9"/>
          <w:w w:val="105"/>
          <w:sz w:val="22"/>
          <w:szCs w:val="22"/>
        </w:rPr>
        <w:t xml:space="preserve"> </w:t>
      </w:r>
      <w:r w:rsidRPr="00221537">
        <w:rPr>
          <w:w w:val="105"/>
          <w:sz w:val="22"/>
          <w:szCs w:val="22"/>
        </w:rPr>
        <w:t>con</w:t>
      </w:r>
      <w:r w:rsidRPr="00221537">
        <w:rPr>
          <w:spacing w:val="-9"/>
          <w:w w:val="105"/>
          <w:sz w:val="22"/>
          <w:szCs w:val="22"/>
        </w:rPr>
        <w:t xml:space="preserve"> </w:t>
      </w:r>
      <w:r w:rsidRPr="00221537">
        <w:rPr>
          <w:w w:val="105"/>
          <w:sz w:val="22"/>
          <w:szCs w:val="22"/>
        </w:rPr>
        <w:t>una</w:t>
      </w:r>
      <w:r w:rsidRPr="00221537">
        <w:rPr>
          <w:spacing w:val="-10"/>
          <w:w w:val="105"/>
          <w:sz w:val="22"/>
          <w:szCs w:val="22"/>
        </w:rPr>
        <w:t xml:space="preserve"> </w:t>
      </w:r>
      <w:r w:rsidRPr="00221537">
        <w:rPr>
          <w:w w:val="105"/>
          <w:sz w:val="22"/>
          <w:szCs w:val="22"/>
        </w:rPr>
        <w:t>aguja</w:t>
      </w:r>
      <w:r w:rsidRPr="00221537">
        <w:rPr>
          <w:spacing w:val="-10"/>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acero</w:t>
      </w:r>
      <w:r w:rsidRPr="00221537">
        <w:rPr>
          <w:spacing w:val="-9"/>
          <w:w w:val="105"/>
          <w:sz w:val="22"/>
          <w:szCs w:val="22"/>
        </w:rPr>
        <w:t xml:space="preserve"> </w:t>
      </w:r>
      <w:r w:rsidRPr="00221537">
        <w:rPr>
          <w:w w:val="105"/>
          <w:sz w:val="22"/>
          <w:szCs w:val="22"/>
        </w:rPr>
        <w:t>inoxidable</w:t>
      </w:r>
      <w:r w:rsidRPr="00221537">
        <w:rPr>
          <w:spacing w:val="-10"/>
          <w:w w:val="105"/>
          <w:sz w:val="22"/>
          <w:szCs w:val="22"/>
        </w:rPr>
        <w:t xml:space="preserve"> </w:t>
      </w:r>
      <w:r w:rsidRPr="00221537">
        <w:rPr>
          <w:w w:val="105"/>
          <w:sz w:val="22"/>
          <w:szCs w:val="22"/>
        </w:rPr>
        <w:t>y</w:t>
      </w:r>
      <w:r w:rsidRPr="00221537">
        <w:rPr>
          <w:spacing w:val="-9"/>
          <w:w w:val="105"/>
          <w:sz w:val="22"/>
          <w:szCs w:val="22"/>
        </w:rPr>
        <w:t xml:space="preserve"> </w:t>
      </w:r>
      <w:r w:rsidRPr="00221537">
        <w:rPr>
          <w:w w:val="105"/>
          <w:sz w:val="22"/>
          <w:szCs w:val="22"/>
        </w:rPr>
        <w:t>un</w:t>
      </w:r>
      <w:r w:rsidRPr="00221537">
        <w:rPr>
          <w:spacing w:val="-9"/>
          <w:w w:val="105"/>
          <w:sz w:val="22"/>
          <w:szCs w:val="22"/>
        </w:rPr>
        <w:t xml:space="preserve"> </w:t>
      </w:r>
      <w:r w:rsidRPr="00221537">
        <w:rPr>
          <w:w w:val="105"/>
          <w:sz w:val="22"/>
          <w:szCs w:val="22"/>
        </w:rPr>
        <w:t>capuchón</w:t>
      </w:r>
      <w:r w:rsidRPr="00221537">
        <w:rPr>
          <w:spacing w:val="-9"/>
          <w:w w:val="105"/>
          <w:sz w:val="22"/>
          <w:szCs w:val="22"/>
        </w:rPr>
        <w:t xml:space="preserve"> </w:t>
      </w:r>
      <w:r w:rsidRPr="00221537">
        <w:rPr>
          <w:w w:val="105"/>
          <w:sz w:val="22"/>
          <w:szCs w:val="22"/>
        </w:rPr>
        <w:t>de</w:t>
      </w:r>
      <w:r w:rsidRPr="00221537">
        <w:rPr>
          <w:spacing w:val="-10"/>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aguja.</w:t>
      </w:r>
      <w:r w:rsidRPr="00221537">
        <w:rPr>
          <w:spacing w:val="-9"/>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jeringa</w:t>
      </w:r>
      <w:r w:rsidRPr="00221537">
        <w:rPr>
          <w:spacing w:val="-10"/>
          <w:w w:val="105"/>
          <w:sz w:val="22"/>
          <w:szCs w:val="22"/>
        </w:rPr>
        <w:t xml:space="preserve"> </w:t>
      </w:r>
      <w:r w:rsidRPr="00221537">
        <w:rPr>
          <w:w w:val="105"/>
          <w:sz w:val="22"/>
          <w:szCs w:val="22"/>
        </w:rPr>
        <w:t>se proporciona envasada en un blíster y con un protector automático de la aguja.</w:t>
      </w:r>
    </w:p>
    <w:p w14:paraId="4B61F56C" w14:textId="77777777" w:rsidR="000F6161" w:rsidRPr="00221537" w:rsidRDefault="004C0320" w:rsidP="00E43660">
      <w:pPr>
        <w:pStyle w:val="BodyText"/>
        <w:ind w:right="48"/>
        <w:jc w:val="both"/>
        <w:rPr>
          <w:spacing w:val="-2"/>
          <w:w w:val="105"/>
          <w:sz w:val="22"/>
          <w:szCs w:val="22"/>
        </w:rPr>
      </w:pPr>
      <w:r w:rsidRPr="00221537">
        <w:rPr>
          <w:w w:val="105"/>
          <w:sz w:val="22"/>
          <w:szCs w:val="22"/>
        </w:rPr>
        <w:t>Cada</w:t>
      </w:r>
      <w:r w:rsidRPr="00221537">
        <w:rPr>
          <w:spacing w:val="-13"/>
          <w:w w:val="105"/>
          <w:sz w:val="22"/>
          <w:szCs w:val="22"/>
        </w:rPr>
        <w:t xml:space="preserve"> </w:t>
      </w:r>
      <w:r w:rsidRPr="00221537">
        <w:rPr>
          <w:w w:val="105"/>
          <w:sz w:val="22"/>
          <w:szCs w:val="22"/>
        </w:rPr>
        <w:t>envase</w:t>
      </w:r>
      <w:r w:rsidRPr="00221537">
        <w:rPr>
          <w:spacing w:val="-12"/>
          <w:w w:val="105"/>
          <w:sz w:val="22"/>
          <w:szCs w:val="22"/>
        </w:rPr>
        <w:t xml:space="preserve"> </w:t>
      </w:r>
      <w:r w:rsidRPr="00221537">
        <w:rPr>
          <w:w w:val="105"/>
          <w:sz w:val="22"/>
          <w:szCs w:val="22"/>
        </w:rPr>
        <w:t>contiene</w:t>
      </w:r>
      <w:r w:rsidRPr="00221537">
        <w:rPr>
          <w:spacing w:val="-13"/>
          <w:w w:val="105"/>
          <w:sz w:val="22"/>
          <w:szCs w:val="22"/>
        </w:rPr>
        <w:t xml:space="preserve"> </w:t>
      </w:r>
      <w:r w:rsidRPr="00221537">
        <w:rPr>
          <w:w w:val="105"/>
          <w:sz w:val="22"/>
          <w:szCs w:val="22"/>
        </w:rPr>
        <w:t>1</w:t>
      </w:r>
      <w:r w:rsidRPr="00221537">
        <w:rPr>
          <w:spacing w:val="-12"/>
          <w:w w:val="105"/>
          <w:sz w:val="22"/>
          <w:szCs w:val="22"/>
        </w:rPr>
        <w:t xml:space="preserve"> </w:t>
      </w:r>
      <w:r w:rsidRPr="00221537">
        <w:rPr>
          <w:w w:val="105"/>
          <w:sz w:val="22"/>
          <w:szCs w:val="22"/>
        </w:rPr>
        <w:t>jeringa</w:t>
      </w:r>
      <w:r w:rsidRPr="00221537">
        <w:rPr>
          <w:spacing w:val="-13"/>
          <w:w w:val="105"/>
          <w:sz w:val="22"/>
          <w:szCs w:val="22"/>
        </w:rPr>
        <w:t xml:space="preserve"> </w:t>
      </w:r>
      <w:r w:rsidRPr="00221537">
        <w:rPr>
          <w:w w:val="105"/>
          <w:sz w:val="22"/>
          <w:szCs w:val="22"/>
        </w:rPr>
        <w:t>precargada</w:t>
      </w:r>
      <w:r w:rsidRPr="00221537">
        <w:rPr>
          <w:spacing w:val="-12"/>
          <w:w w:val="105"/>
          <w:sz w:val="22"/>
          <w:szCs w:val="22"/>
        </w:rPr>
        <w:t xml:space="preserve"> </w:t>
      </w:r>
      <w:r w:rsidRPr="00221537">
        <w:rPr>
          <w:w w:val="105"/>
          <w:sz w:val="22"/>
          <w:szCs w:val="22"/>
        </w:rPr>
        <w:t>de</w:t>
      </w:r>
      <w:r w:rsidRPr="00221537">
        <w:rPr>
          <w:spacing w:val="-13"/>
          <w:w w:val="105"/>
          <w:sz w:val="22"/>
          <w:szCs w:val="22"/>
        </w:rPr>
        <w:t xml:space="preserve"> </w:t>
      </w:r>
      <w:r w:rsidRPr="00221537">
        <w:rPr>
          <w:spacing w:val="-2"/>
          <w:w w:val="105"/>
          <w:sz w:val="22"/>
          <w:szCs w:val="22"/>
        </w:rPr>
        <w:t>vidrio.</w:t>
      </w:r>
    </w:p>
    <w:p w14:paraId="261F96A2" w14:textId="77777777" w:rsidR="00E43660" w:rsidRPr="00221537" w:rsidRDefault="00E43660" w:rsidP="00E43660">
      <w:pPr>
        <w:pStyle w:val="BodyText"/>
        <w:ind w:right="48"/>
        <w:jc w:val="both"/>
        <w:rPr>
          <w:sz w:val="22"/>
          <w:szCs w:val="22"/>
        </w:rPr>
      </w:pPr>
    </w:p>
    <w:p w14:paraId="73EB8876" w14:textId="77777777" w:rsidR="00CC519C" w:rsidRPr="00221537" w:rsidRDefault="00CC519C" w:rsidP="00E43660">
      <w:pPr>
        <w:pStyle w:val="Heading2"/>
        <w:ind w:left="0" w:right="48"/>
        <w:rPr>
          <w:sz w:val="22"/>
          <w:szCs w:val="22"/>
        </w:rPr>
      </w:pPr>
      <w:r w:rsidRPr="00221537">
        <w:rPr>
          <w:w w:val="105"/>
          <w:sz w:val="22"/>
          <w:szCs w:val="22"/>
        </w:rPr>
        <w:t>Titular</w:t>
      </w:r>
      <w:r w:rsidRPr="00221537">
        <w:rPr>
          <w:spacing w:val="-12"/>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autorización</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spacing w:val="-2"/>
          <w:w w:val="105"/>
          <w:sz w:val="22"/>
          <w:szCs w:val="22"/>
        </w:rPr>
        <w:t>comercialización</w:t>
      </w:r>
    </w:p>
    <w:p w14:paraId="2DDEF966" w14:textId="77777777" w:rsidR="00CC519C" w:rsidRPr="00221537" w:rsidRDefault="00CC519C" w:rsidP="00E43660">
      <w:pPr>
        <w:pStyle w:val="BodyText"/>
        <w:ind w:right="48"/>
        <w:rPr>
          <w:b/>
          <w:sz w:val="22"/>
          <w:szCs w:val="22"/>
        </w:rPr>
      </w:pPr>
    </w:p>
    <w:p w14:paraId="3F30E2A3" w14:textId="77777777" w:rsidR="00CC519C" w:rsidRPr="00221537" w:rsidRDefault="00CC519C" w:rsidP="00E43660">
      <w:pPr>
        <w:pStyle w:val="BodyText"/>
        <w:ind w:right="48"/>
        <w:rPr>
          <w:sz w:val="22"/>
          <w:szCs w:val="22"/>
        </w:rPr>
      </w:pPr>
      <w:r w:rsidRPr="00221537">
        <w:rPr>
          <w:sz w:val="22"/>
          <w:szCs w:val="22"/>
        </w:rPr>
        <w:t xml:space="preserve">Biosimilar Collaborations Ireland Limited </w:t>
      </w:r>
      <w:r w:rsidRPr="00221537">
        <w:rPr>
          <w:w w:val="105"/>
          <w:sz w:val="22"/>
          <w:szCs w:val="22"/>
        </w:rPr>
        <w:t>Unit 35/36</w:t>
      </w:r>
    </w:p>
    <w:p w14:paraId="51736B78" w14:textId="77777777" w:rsidR="00CC519C" w:rsidRPr="00221537" w:rsidRDefault="00CC519C" w:rsidP="00E43660">
      <w:pPr>
        <w:pStyle w:val="BodyText"/>
        <w:ind w:right="48"/>
        <w:rPr>
          <w:sz w:val="22"/>
          <w:szCs w:val="22"/>
        </w:rPr>
      </w:pPr>
      <w:r w:rsidRPr="00221537">
        <w:rPr>
          <w:sz w:val="22"/>
          <w:szCs w:val="22"/>
        </w:rPr>
        <w:t>Grange</w:t>
      </w:r>
      <w:r w:rsidRPr="00221537">
        <w:rPr>
          <w:spacing w:val="16"/>
          <w:sz w:val="22"/>
          <w:szCs w:val="22"/>
        </w:rPr>
        <w:t xml:space="preserve"> </w:t>
      </w:r>
      <w:r w:rsidRPr="00221537">
        <w:rPr>
          <w:spacing w:val="-2"/>
          <w:sz w:val="22"/>
          <w:szCs w:val="22"/>
        </w:rPr>
        <w:t>Parade,</w:t>
      </w:r>
    </w:p>
    <w:p w14:paraId="53EEB5C8" w14:textId="77777777" w:rsidR="00CC519C" w:rsidRPr="00221537" w:rsidRDefault="00CC519C" w:rsidP="00E43660">
      <w:pPr>
        <w:pStyle w:val="BodyText"/>
        <w:ind w:right="48"/>
        <w:rPr>
          <w:sz w:val="22"/>
          <w:szCs w:val="22"/>
        </w:rPr>
      </w:pPr>
      <w:r w:rsidRPr="00221537">
        <w:rPr>
          <w:sz w:val="22"/>
          <w:szCs w:val="22"/>
        </w:rPr>
        <w:t>Baldoyle</w:t>
      </w:r>
      <w:r w:rsidRPr="00221537">
        <w:rPr>
          <w:spacing w:val="20"/>
          <w:sz w:val="22"/>
          <w:szCs w:val="22"/>
        </w:rPr>
        <w:t xml:space="preserve"> </w:t>
      </w:r>
      <w:r w:rsidRPr="00221537">
        <w:rPr>
          <w:sz w:val="22"/>
          <w:szCs w:val="22"/>
        </w:rPr>
        <w:t>Industrial</w:t>
      </w:r>
      <w:r w:rsidRPr="00221537">
        <w:rPr>
          <w:spacing w:val="22"/>
          <w:sz w:val="22"/>
          <w:szCs w:val="22"/>
        </w:rPr>
        <w:t xml:space="preserve"> </w:t>
      </w:r>
      <w:r w:rsidRPr="00221537">
        <w:rPr>
          <w:spacing w:val="-2"/>
          <w:sz w:val="22"/>
          <w:szCs w:val="22"/>
        </w:rPr>
        <w:t>Estate,</w:t>
      </w:r>
    </w:p>
    <w:p w14:paraId="07C095AC" w14:textId="77777777" w:rsidR="00CC519C" w:rsidRPr="00221537" w:rsidRDefault="00CC519C" w:rsidP="00E43660">
      <w:pPr>
        <w:pStyle w:val="BodyText"/>
        <w:ind w:right="48"/>
        <w:rPr>
          <w:sz w:val="22"/>
          <w:szCs w:val="22"/>
        </w:rPr>
        <w:sectPr w:rsidR="00CC519C" w:rsidRPr="00221537" w:rsidSect="00CC519C">
          <w:pgSz w:w="12240" w:h="15840" w:code="1"/>
          <w:pgMar w:top="1134" w:right="1418" w:bottom="1134" w:left="1418" w:header="737" w:footer="737" w:gutter="0"/>
          <w:cols w:space="720"/>
        </w:sectPr>
      </w:pPr>
    </w:p>
    <w:p w14:paraId="023A9D10" w14:textId="77777777" w:rsidR="00CC519C" w:rsidRPr="00221537" w:rsidRDefault="00CC519C" w:rsidP="00E43660">
      <w:pPr>
        <w:pStyle w:val="BodyText"/>
        <w:ind w:right="48"/>
        <w:rPr>
          <w:sz w:val="22"/>
          <w:szCs w:val="22"/>
        </w:rPr>
      </w:pPr>
      <w:r w:rsidRPr="00221537">
        <w:rPr>
          <w:spacing w:val="-2"/>
          <w:w w:val="105"/>
          <w:sz w:val="22"/>
          <w:szCs w:val="22"/>
        </w:rPr>
        <w:t>Dublín</w:t>
      </w:r>
      <w:r w:rsidRPr="00221537">
        <w:rPr>
          <w:spacing w:val="-12"/>
          <w:w w:val="105"/>
          <w:sz w:val="22"/>
          <w:szCs w:val="22"/>
        </w:rPr>
        <w:t xml:space="preserve"> </w:t>
      </w:r>
      <w:r w:rsidRPr="00221537">
        <w:rPr>
          <w:spacing w:val="-2"/>
          <w:w w:val="105"/>
          <w:sz w:val="22"/>
          <w:szCs w:val="22"/>
        </w:rPr>
        <w:t>13 DUBLÍN</w:t>
      </w:r>
    </w:p>
    <w:p w14:paraId="1DA81D6C" w14:textId="77777777" w:rsidR="00CC519C" w:rsidRPr="00221537" w:rsidRDefault="00CC519C" w:rsidP="00E43660">
      <w:pPr>
        <w:pStyle w:val="BodyText"/>
        <w:ind w:right="48"/>
        <w:rPr>
          <w:sz w:val="22"/>
          <w:szCs w:val="22"/>
        </w:rPr>
      </w:pPr>
      <w:r w:rsidRPr="00221537">
        <w:rPr>
          <w:spacing w:val="-2"/>
          <w:w w:val="105"/>
          <w:sz w:val="22"/>
          <w:szCs w:val="22"/>
        </w:rPr>
        <w:t>Irlanda D13</w:t>
      </w:r>
      <w:r w:rsidRPr="00221537">
        <w:rPr>
          <w:spacing w:val="-12"/>
          <w:w w:val="105"/>
          <w:sz w:val="22"/>
          <w:szCs w:val="22"/>
        </w:rPr>
        <w:t xml:space="preserve"> </w:t>
      </w:r>
      <w:r w:rsidRPr="00221537">
        <w:rPr>
          <w:spacing w:val="-2"/>
          <w:w w:val="105"/>
          <w:sz w:val="22"/>
          <w:szCs w:val="22"/>
        </w:rPr>
        <w:t>R202</w:t>
      </w:r>
    </w:p>
    <w:p w14:paraId="477D4F16" w14:textId="77777777" w:rsidR="00CC519C" w:rsidRPr="00221537" w:rsidRDefault="00CC519C" w:rsidP="00E43660">
      <w:pPr>
        <w:pStyle w:val="BodyText"/>
        <w:ind w:right="48"/>
        <w:rPr>
          <w:sz w:val="22"/>
          <w:szCs w:val="22"/>
        </w:rPr>
      </w:pPr>
    </w:p>
    <w:p w14:paraId="2D4FD22A" w14:textId="77777777" w:rsidR="00CC519C" w:rsidRPr="00221537" w:rsidRDefault="00CC519C" w:rsidP="00E43660">
      <w:pPr>
        <w:pStyle w:val="Heading2"/>
        <w:ind w:left="0" w:right="48"/>
        <w:rPr>
          <w:sz w:val="22"/>
          <w:szCs w:val="22"/>
        </w:rPr>
      </w:pPr>
      <w:r w:rsidRPr="00221537">
        <w:rPr>
          <w:w w:val="105"/>
          <w:sz w:val="22"/>
          <w:szCs w:val="22"/>
        </w:rPr>
        <w:t>Responsable</w:t>
      </w:r>
      <w:r w:rsidRPr="00221537">
        <w:rPr>
          <w:spacing w:val="-12"/>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w:t>
      </w:r>
      <w:r w:rsidRPr="00221537">
        <w:rPr>
          <w:spacing w:val="-11"/>
          <w:w w:val="105"/>
          <w:sz w:val="22"/>
          <w:szCs w:val="22"/>
        </w:rPr>
        <w:t xml:space="preserve"> </w:t>
      </w:r>
      <w:r w:rsidRPr="00221537">
        <w:rPr>
          <w:spacing w:val="-2"/>
          <w:w w:val="105"/>
          <w:sz w:val="22"/>
          <w:szCs w:val="22"/>
        </w:rPr>
        <w:t>fabricación</w:t>
      </w:r>
    </w:p>
    <w:p w14:paraId="6A3E608F" w14:textId="0B530EC6" w:rsidR="00CC519C" w:rsidRPr="00221537" w:rsidRDefault="00CC519C" w:rsidP="00E43660">
      <w:pPr>
        <w:pStyle w:val="BodyText"/>
        <w:ind w:right="48"/>
        <w:rPr>
          <w:spacing w:val="-2"/>
          <w:sz w:val="22"/>
          <w:szCs w:val="22"/>
          <w:lang w:val="en-IN"/>
        </w:rPr>
      </w:pPr>
      <w:r w:rsidRPr="00221537">
        <w:rPr>
          <w:sz w:val="22"/>
          <w:szCs w:val="22"/>
          <w:lang w:val="en-IN"/>
        </w:rPr>
        <w:t>Biosimilar</w:t>
      </w:r>
      <w:r w:rsidRPr="00221537">
        <w:rPr>
          <w:spacing w:val="24"/>
          <w:sz w:val="22"/>
          <w:szCs w:val="22"/>
          <w:lang w:val="en-IN"/>
        </w:rPr>
        <w:t xml:space="preserve"> </w:t>
      </w:r>
      <w:r w:rsidRPr="00221537">
        <w:rPr>
          <w:sz w:val="22"/>
          <w:szCs w:val="22"/>
          <w:lang w:val="en-IN"/>
        </w:rPr>
        <w:t>Collaborations</w:t>
      </w:r>
      <w:r w:rsidRPr="00221537">
        <w:rPr>
          <w:spacing w:val="23"/>
          <w:sz w:val="22"/>
          <w:szCs w:val="22"/>
          <w:lang w:val="en-IN"/>
        </w:rPr>
        <w:t xml:space="preserve"> </w:t>
      </w:r>
      <w:r w:rsidRPr="00221537">
        <w:rPr>
          <w:sz w:val="22"/>
          <w:szCs w:val="22"/>
          <w:lang w:val="en-IN"/>
        </w:rPr>
        <w:t>Ireland</w:t>
      </w:r>
      <w:r w:rsidRPr="00221537">
        <w:rPr>
          <w:spacing w:val="26"/>
          <w:sz w:val="22"/>
          <w:szCs w:val="22"/>
          <w:lang w:val="en-IN"/>
        </w:rPr>
        <w:t xml:space="preserve"> </w:t>
      </w:r>
      <w:r w:rsidRPr="00221537">
        <w:rPr>
          <w:spacing w:val="-2"/>
          <w:sz w:val="22"/>
          <w:szCs w:val="22"/>
          <w:lang w:val="en-IN"/>
        </w:rPr>
        <w:t>Limited</w:t>
      </w:r>
    </w:p>
    <w:p w14:paraId="158E7D56" w14:textId="77777777" w:rsidR="00E43660" w:rsidRPr="00221537" w:rsidRDefault="00CC519C" w:rsidP="00E43660">
      <w:pPr>
        <w:pStyle w:val="BodyText"/>
        <w:ind w:right="48"/>
        <w:rPr>
          <w:spacing w:val="-13"/>
          <w:w w:val="105"/>
          <w:sz w:val="22"/>
          <w:szCs w:val="22"/>
          <w:lang w:val="en-IN"/>
        </w:rPr>
      </w:pPr>
      <w:r w:rsidRPr="00221537">
        <w:rPr>
          <w:w w:val="105"/>
          <w:sz w:val="22"/>
          <w:szCs w:val="22"/>
          <w:lang w:val="en-IN"/>
        </w:rPr>
        <w:t>Block</w:t>
      </w:r>
      <w:r w:rsidRPr="00221537">
        <w:rPr>
          <w:spacing w:val="-14"/>
          <w:w w:val="105"/>
          <w:sz w:val="22"/>
          <w:szCs w:val="22"/>
          <w:lang w:val="en-IN"/>
        </w:rPr>
        <w:t xml:space="preserve"> </w:t>
      </w:r>
      <w:r w:rsidRPr="00221537">
        <w:rPr>
          <w:w w:val="105"/>
          <w:sz w:val="22"/>
          <w:szCs w:val="22"/>
          <w:lang w:val="en-IN"/>
        </w:rPr>
        <w:t>B,</w:t>
      </w:r>
      <w:r w:rsidRPr="00221537">
        <w:rPr>
          <w:spacing w:val="-13"/>
          <w:w w:val="105"/>
          <w:sz w:val="22"/>
          <w:szCs w:val="22"/>
          <w:lang w:val="en-IN"/>
        </w:rPr>
        <w:t xml:space="preserve"> </w:t>
      </w:r>
      <w:r w:rsidRPr="00221537">
        <w:rPr>
          <w:w w:val="105"/>
          <w:sz w:val="22"/>
          <w:szCs w:val="22"/>
          <w:lang w:val="en-IN"/>
        </w:rPr>
        <w:t>The</w:t>
      </w:r>
      <w:r w:rsidRPr="00221537">
        <w:rPr>
          <w:spacing w:val="-13"/>
          <w:w w:val="105"/>
          <w:sz w:val="22"/>
          <w:szCs w:val="22"/>
          <w:lang w:val="en-IN"/>
        </w:rPr>
        <w:t xml:space="preserve"> </w:t>
      </w:r>
      <w:r w:rsidRPr="00221537">
        <w:rPr>
          <w:w w:val="105"/>
          <w:sz w:val="22"/>
          <w:szCs w:val="22"/>
          <w:lang w:val="en-IN"/>
        </w:rPr>
        <w:t>Crescent</w:t>
      </w:r>
      <w:r w:rsidRPr="00221537">
        <w:rPr>
          <w:spacing w:val="-13"/>
          <w:w w:val="105"/>
          <w:sz w:val="22"/>
          <w:szCs w:val="22"/>
          <w:lang w:val="en-IN"/>
        </w:rPr>
        <w:t xml:space="preserve"> </w:t>
      </w:r>
      <w:r w:rsidRPr="00221537">
        <w:rPr>
          <w:w w:val="105"/>
          <w:sz w:val="22"/>
          <w:szCs w:val="22"/>
          <w:lang w:val="en-IN"/>
        </w:rPr>
        <w:t>Building,</w:t>
      </w:r>
      <w:r w:rsidRPr="00221537">
        <w:rPr>
          <w:spacing w:val="-13"/>
          <w:w w:val="105"/>
          <w:sz w:val="22"/>
          <w:szCs w:val="22"/>
          <w:lang w:val="en-IN"/>
        </w:rPr>
        <w:t xml:space="preserve"> </w:t>
      </w:r>
    </w:p>
    <w:p w14:paraId="760B3CD7" w14:textId="7592A345" w:rsidR="00CC519C" w:rsidRPr="00221537" w:rsidRDefault="00CC519C" w:rsidP="00E43660">
      <w:pPr>
        <w:pStyle w:val="BodyText"/>
        <w:ind w:right="48"/>
        <w:rPr>
          <w:sz w:val="22"/>
          <w:szCs w:val="22"/>
          <w:lang w:val="sv-SE"/>
        </w:rPr>
      </w:pPr>
      <w:r w:rsidRPr="00221537">
        <w:rPr>
          <w:w w:val="105"/>
          <w:sz w:val="22"/>
          <w:szCs w:val="22"/>
          <w:lang w:val="sv-SE"/>
        </w:rPr>
        <w:t>Santry</w:t>
      </w:r>
      <w:r w:rsidRPr="00221537">
        <w:rPr>
          <w:spacing w:val="-13"/>
          <w:w w:val="105"/>
          <w:sz w:val="22"/>
          <w:szCs w:val="22"/>
          <w:lang w:val="sv-SE"/>
        </w:rPr>
        <w:t xml:space="preserve"> </w:t>
      </w:r>
      <w:r w:rsidRPr="00221537">
        <w:rPr>
          <w:w w:val="105"/>
          <w:sz w:val="22"/>
          <w:szCs w:val="22"/>
          <w:lang w:val="sv-SE"/>
        </w:rPr>
        <w:t xml:space="preserve">Demesne </w:t>
      </w:r>
      <w:r w:rsidRPr="00221537">
        <w:rPr>
          <w:spacing w:val="-2"/>
          <w:w w:val="105"/>
          <w:sz w:val="22"/>
          <w:szCs w:val="22"/>
          <w:lang w:val="sv-SE"/>
        </w:rPr>
        <w:t>Dublin</w:t>
      </w:r>
    </w:p>
    <w:p w14:paraId="2829FDB7" w14:textId="77777777" w:rsidR="00CC519C" w:rsidRPr="00221537" w:rsidRDefault="00CC519C" w:rsidP="00E43660">
      <w:pPr>
        <w:pStyle w:val="BodyText"/>
        <w:ind w:right="48"/>
        <w:rPr>
          <w:sz w:val="22"/>
          <w:szCs w:val="22"/>
          <w:lang w:val="sv-SE"/>
        </w:rPr>
      </w:pPr>
      <w:r w:rsidRPr="00221537">
        <w:rPr>
          <w:w w:val="105"/>
          <w:sz w:val="22"/>
          <w:szCs w:val="22"/>
          <w:lang w:val="sv-SE"/>
        </w:rPr>
        <w:t>D09</w:t>
      </w:r>
      <w:r w:rsidRPr="00221537">
        <w:rPr>
          <w:spacing w:val="-9"/>
          <w:w w:val="105"/>
          <w:sz w:val="22"/>
          <w:szCs w:val="22"/>
          <w:lang w:val="sv-SE"/>
        </w:rPr>
        <w:t xml:space="preserve"> </w:t>
      </w:r>
      <w:r w:rsidRPr="00221537">
        <w:rPr>
          <w:spacing w:val="-4"/>
          <w:w w:val="105"/>
          <w:sz w:val="22"/>
          <w:szCs w:val="22"/>
          <w:lang w:val="sv-SE"/>
        </w:rPr>
        <w:t>C6X8</w:t>
      </w:r>
    </w:p>
    <w:p w14:paraId="6DF727D3" w14:textId="77777777" w:rsidR="00CC519C" w:rsidRPr="00221537" w:rsidRDefault="00CC519C" w:rsidP="00E43660">
      <w:pPr>
        <w:pStyle w:val="BodyText"/>
        <w:ind w:right="48"/>
        <w:rPr>
          <w:sz w:val="22"/>
          <w:szCs w:val="22"/>
          <w:lang w:val="sv-SE"/>
        </w:rPr>
      </w:pPr>
      <w:r w:rsidRPr="00221537">
        <w:rPr>
          <w:spacing w:val="-2"/>
          <w:w w:val="105"/>
          <w:sz w:val="22"/>
          <w:szCs w:val="22"/>
          <w:lang w:val="sv-SE"/>
        </w:rPr>
        <w:t>Irlanda</w:t>
      </w:r>
    </w:p>
    <w:p w14:paraId="3DBFBB65" w14:textId="77777777" w:rsidR="00CC519C" w:rsidRPr="00221537" w:rsidRDefault="00CC519C" w:rsidP="00E43660">
      <w:pPr>
        <w:pStyle w:val="BodyText"/>
        <w:ind w:right="48"/>
        <w:rPr>
          <w:sz w:val="22"/>
          <w:szCs w:val="22"/>
          <w:lang w:val="sv-SE"/>
        </w:rPr>
      </w:pPr>
    </w:p>
    <w:p w14:paraId="27C5A3AB" w14:textId="77777777" w:rsidR="00CC519C" w:rsidRPr="00221537" w:rsidRDefault="00CC519C" w:rsidP="00E43660">
      <w:pPr>
        <w:pStyle w:val="BodyText"/>
        <w:ind w:right="48"/>
        <w:rPr>
          <w:w w:val="105"/>
          <w:sz w:val="22"/>
          <w:szCs w:val="22"/>
        </w:rPr>
      </w:pPr>
      <w:r w:rsidRPr="00221537">
        <w:rPr>
          <w:w w:val="105"/>
          <w:sz w:val="22"/>
          <w:szCs w:val="22"/>
        </w:rPr>
        <w:t>Pueden</w:t>
      </w:r>
      <w:r w:rsidRPr="00221537">
        <w:rPr>
          <w:spacing w:val="-14"/>
          <w:w w:val="105"/>
          <w:sz w:val="22"/>
          <w:szCs w:val="22"/>
        </w:rPr>
        <w:t xml:space="preserve"> </w:t>
      </w:r>
      <w:r w:rsidRPr="00221537">
        <w:rPr>
          <w:w w:val="105"/>
          <w:sz w:val="22"/>
          <w:szCs w:val="22"/>
        </w:rPr>
        <w:t>solicitar</w:t>
      </w:r>
      <w:r w:rsidRPr="00221537">
        <w:rPr>
          <w:spacing w:val="-13"/>
          <w:w w:val="105"/>
          <w:sz w:val="22"/>
          <w:szCs w:val="22"/>
        </w:rPr>
        <w:t xml:space="preserve"> </w:t>
      </w:r>
      <w:r w:rsidRPr="00221537">
        <w:rPr>
          <w:w w:val="105"/>
          <w:sz w:val="22"/>
          <w:szCs w:val="22"/>
        </w:rPr>
        <w:t>más</w:t>
      </w:r>
      <w:r w:rsidRPr="00221537">
        <w:rPr>
          <w:spacing w:val="-13"/>
          <w:w w:val="105"/>
          <w:sz w:val="22"/>
          <w:szCs w:val="22"/>
        </w:rPr>
        <w:t xml:space="preserve"> </w:t>
      </w:r>
      <w:r w:rsidRPr="00221537">
        <w:rPr>
          <w:w w:val="105"/>
          <w:sz w:val="22"/>
          <w:szCs w:val="22"/>
        </w:rPr>
        <w:t>información</w:t>
      </w:r>
      <w:r w:rsidRPr="00221537">
        <w:rPr>
          <w:spacing w:val="-13"/>
          <w:w w:val="105"/>
          <w:sz w:val="22"/>
          <w:szCs w:val="22"/>
        </w:rPr>
        <w:t xml:space="preserve"> </w:t>
      </w:r>
      <w:r w:rsidRPr="00221537">
        <w:rPr>
          <w:w w:val="105"/>
          <w:sz w:val="22"/>
          <w:szCs w:val="22"/>
        </w:rPr>
        <w:t>respecto</w:t>
      </w:r>
      <w:r w:rsidRPr="00221537">
        <w:rPr>
          <w:spacing w:val="-13"/>
          <w:w w:val="105"/>
          <w:sz w:val="22"/>
          <w:szCs w:val="22"/>
        </w:rPr>
        <w:t xml:space="preserve"> </w:t>
      </w:r>
      <w:r w:rsidRPr="00221537">
        <w:rPr>
          <w:w w:val="105"/>
          <w:sz w:val="22"/>
          <w:szCs w:val="22"/>
        </w:rPr>
        <w:t>a</w:t>
      </w:r>
      <w:r w:rsidRPr="00221537">
        <w:rPr>
          <w:spacing w:val="-13"/>
          <w:w w:val="105"/>
          <w:sz w:val="22"/>
          <w:szCs w:val="22"/>
        </w:rPr>
        <w:t xml:space="preserve"> </w:t>
      </w:r>
      <w:r w:rsidRPr="00221537">
        <w:rPr>
          <w:w w:val="105"/>
          <w:sz w:val="22"/>
          <w:szCs w:val="22"/>
        </w:rPr>
        <w:t>este</w:t>
      </w:r>
      <w:r w:rsidRPr="00221537">
        <w:rPr>
          <w:spacing w:val="-13"/>
          <w:w w:val="105"/>
          <w:sz w:val="22"/>
          <w:szCs w:val="22"/>
        </w:rPr>
        <w:t xml:space="preserve"> </w:t>
      </w:r>
      <w:r w:rsidRPr="00221537">
        <w:rPr>
          <w:w w:val="105"/>
          <w:sz w:val="22"/>
          <w:szCs w:val="22"/>
        </w:rPr>
        <w:t>medicamento</w:t>
      </w:r>
      <w:r w:rsidRPr="00221537">
        <w:rPr>
          <w:spacing w:val="-13"/>
          <w:w w:val="105"/>
          <w:sz w:val="22"/>
          <w:szCs w:val="22"/>
        </w:rPr>
        <w:t xml:space="preserve"> </w:t>
      </w:r>
      <w:r w:rsidRPr="00221537">
        <w:rPr>
          <w:w w:val="105"/>
          <w:sz w:val="22"/>
          <w:szCs w:val="22"/>
        </w:rPr>
        <w:t>dirigiéndose</w:t>
      </w:r>
      <w:r w:rsidRPr="00221537">
        <w:rPr>
          <w:spacing w:val="-14"/>
          <w:w w:val="105"/>
          <w:sz w:val="22"/>
          <w:szCs w:val="22"/>
        </w:rPr>
        <w:t xml:space="preserve"> </w:t>
      </w:r>
      <w:r w:rsidRPr="00221537">
        <w:rPr>
          <w:w w:val="105"/>
          <w:sz w:val="22"/>
          <w:szCs w:val="22"/>
        </w:rPr>
        <w:t>al</w:t>
      </w:r>
      <w:r w:rsidRPr="00221537">
        <w:rPr>
          <w:spacing w:val="-13"/>
          <w:w w:val="105"/>
          <w:sz w:val="22"/>
          <w:szCs w:val="22"/>
        </w:rPr>
        <w:t xml:space="preserve"> </w:t>
      </w:r>
      <w:r w:rsidRPr="00221537">
        <w:rPr>
          <w:w w:val="105"/>
          <w:sz w:val="22"/>
          <w:szCs w:val="22"/>
        </w:rPr>
        <w:t>representante</w:t>
      </w:r>
      <w:r w:rsidRPr="00221537">
        <w:rPr>
          <w:spacing w:val="-13"/>
          <w:w w:val="105"/>
          <w:sz w:val="22"/>
          <w:szCs w:val="22"/>
        </w:rPr>
        <w:t xml:space="preserve"> </w:t>
      </w:r>
      <w:r w:rsidRPr="00221537">
        <w:rPr>
          <w:w w:val="105"/>
          <w:sz w:val="22"/>
          <w:szCs w:val="22"/>
        </w:rPr>
        <w:t>local</w:t>
      </w:r>
      <w:r w:rsidRPr="00221537">
        <w:rPr>
          <w:spacing w:val="-13"/>
          <w:w w:val="105"/>
          <w:sz w:val="22"/>
          <w:szCs w:val="22"/>
        </w:rPr>
        <w:t xml:space="preserve"> </w:t>
      </w:r>
      <w:r w:rsidRPr="00221537">
        <w:rPr>
          <w:w w:val="105"/>
          <w:sz w:val="22"/>
          <w:szCs w:val="22"/>
        </w:rPr>
        <w:t>del titular de la autorización de comercialización:</w:t>
      </w:r>
    </w:p>
    <w:p w14:paraId="6424A1AC" w14:textId="77777777" w:rsidR="00CC519C" w:rsidRPr="00221537" w:rsidRDefault="00CC519C" w:rsidP="00E43660">
      <w:pPr>
        <w:pStyle w:val="BodyText"/>
        <w:ind w:right="48"/>
        <w:rPr>
          <w:w w:val="105"/>
          <w:sz w:val="22"/>
          <w:szCs w:val="22"/>
        </w:rPr>
      </w:pPr>
    </w:p>
    <w:tbl>
      <w:tblPr>
        <w:tblW w:w="5000" w:type="pct"/>
        <w:tblLook w:val="04A0" w:firstRow="1" w:lastRow="0" w:firstColumn="1" w:lastColumn="0" w:noHBand="0" w:noVBand="1"/>
      </w:tblPr>
      <w:tblGrid>
        <w:gridCol w:w="4795"/>
        <w:gridCol w:w="4825"/>
      </w:tblGrid>
      <w:tr w:rsidR="00C16A24" w:rsidRPr="005C7713" w14:paraId="2A0F16A0" w14:textId="77777777" w:rsidTr="00495BCB">
        <w:tc>
          <w:tcPr>
            <w:tcW w:w="2492" w:type="pct"/>
          </w:tcPr>
          <w:p w14:paraId="2E4E448C" w14:textId="77777777" w:rsidR="00C16A24" w:rsidRPr="00012B74" w:rsidRDefault="00C16A24" w:rsidP="00495BCB">
            <w:pPr>
              <w:suppressAutoHyphens/>
              <w:rPr>
                <w:b/>
                <w:lang w:val="fr-FR"/>
              </w:rPr>
            </w:pPr>
            <w:r w:rsidRPr="00012B74">
              <w:rPr>
                <w:b/>
                <w:lang w:val="fr-FR"/>
              </w:rPr>
              <w:t>België/Belgique/Belgien</w:t>
            </w:r>
          </w:p>
          <w:p w14:paraId="0BA87E70" w14:textId="77777777" w:rsidR="00C16A24" w:rsidRPr="00012B74" w:rsidRDefault="00C16A24" w:rsidP="00495BCB">
            <w:pPr>
              <w:suppressAutoHyphens/>
              <w:rPr>
                <w:bCs/>
                <w:lang w:val="fr-FR"/>
              </w:rPr>
            </w:pPr>
            <w:r w:rsidRPr="00012B74">
              <w:rPr>
                <w:bCs/>
                <w:lang w:val="fr-FR"/>
              </w:rPr>
              <w:t>Biocon Biologics Belgium BV</w:t>
            </w:r>
          </w:p>
          <w:p w14:paraId="5A073E6A" w14:textId="77777777" w:rsidR="00C16A24" w:rsidRPr="00012B74" w:rsidRDefault="00C16A24" w:rsidP="00495BCB">
            <w:pPr>
              <w:suppressAutoHyphens/>
              <w:rPr>
                <w:bCs/>
                <w:lang w:val="fi-FI"/>
              </w:rPr>
            </w:pPr>
            <w:r w:rsidRPr="00012B74">
              <w:rPr>
                <w:lang w:val="fi-FI"/>
              </w:rPr>
              <w:t xml:space="preserve">Tél/Tel: </w:t>
            </w:r>
            <w:r w:rsidRPr="00012B74">
              <w:rPr>
                <w:bCs/>
                <w:lang w:val="fi-FI"/>
              </w:rPr>
              <w:t>0080008250910</w:t>
            </w:r>
          </w:p>
          <w:p w14:paraId="62F25D65" w14:textId="77777777" w:rsidR="00C16A24" w:rsidRPr="00012B74" w:rsidRDefault="00C16A24" w:rsidP="00495BCB">
            <w:pPr>
              <w:suppressAutoHyphens/>
              <w:rPr>
                <w:lang w:val="fi-FI"/>
              </w:rPr>
            </w:pPr>
          </w:p>
        </w:tc>
        <w:tc>
          <w:tcPr>
            <w:tcW w:w="2508" w:type="pct"/>
          </w:tcPr>
          <w:p w14:paraId="06F5D352" w14:textId="77777777" w:rsidR="00C16A24" w:rsidRPr="00012B74" w:rsidRDefault="00C16A24" w:rsidP="00495BCB">
            <w:pPr>
              <w:suppressAutoHyphens/>
              <w:rPr>
                <w:b/>
                <w:lang w:val="en-IN"/>
              </w:rPr>
            </w:pPr>
            <w:r w:rsidRPr="00012B74">
              <w:rPr>
                <w:b/>
                <w:lang w:val="en-IN"/>
              </w:rPr>
              <w:t>Lietuva</w:t>
            </w:r>
          </w:p>
          <w:p w14:paraId="1FB8AC49" w14:textId="77777777" w:rsidR="00C16A24" w:rsidRPr="00012B74" w:rsidRDefault="00C16A24" w:rsidP="00495BCB">
            <w:pPr>
              <w:suppressAutoHyphens/>
              <w:rPr>
                <w:bCs/>
                <w:lang w:val="en-IN"/>
              </w:rPr>
            </w:pPr>
            <w:r w:rsidRPr="00012B74">
              <w:rPr>
                <w:bCs/>
                <w:lang w:val="en-IN"/>
              </w:rPr>
              <w:t>Biosimilar Collaborations Ireland Limited</w:t>
            </w:r>
          </w:p>
          <w:p w14:paraId="0AB6288A" w14:textId="77777777" w:rsidR="00C16A24" w:rsidRPr="00012B74" w:rsidRDefault="00C16A24" w:rsidP="00495BCB">
            <w:pPr>
              <w:suppressAutoHyphens/>
              <w:rPr>
                <w:lang w:val="en-IN"/>
              </w:rPr>
            </w:pPr>
            <w:r w:rsidRPr="00012B74">
              <w:rPr>
                <w:lang w:val="en-IN"/>
              </w:rPr>
              <w:t xml:space="preserve">Tel: </w:t>
            </w:r>
            <w:r w:rsidRPr="00012B74">
              <w:rPr>
                <w:bCs/>
                <w:lang w:val="en-IN"/>
              </w:rPr>
              <w:t>0080008250910</w:t>
            </w:r>
          </w:p>
          <w:p w14:paraId="093DFC92" w14:textId="77777777" w:rsidR="00C16A24" w:rsidRPr="00012B74" w:rsidRDefault="00C16A24" w:rsidP="00495BCB">
            <w:pPr>
              <w:suppressAutoHyphens/>
              <w:rPr>
                <w:lang w:val="en-IN"/>
              </w:rPr>
            </w:pPr>
          </w:p>
        </w:tc>
      </w:tr>
      <w:tr w:rsidR="00C16A24" w:rsidRPr="00012B74" w14:paraId="31B904DA" w14:textId="77777777" w:rsidTr="00495BCB">
        <w:tc>
          <w:tcPr>
            <w:tcW w:w="2492" w:type="pct"/>
          </w:tcPr>
          <w:p w14:paraId="1FE3CAB3" w14:textId="77777777" w:rsidR="00C16A24" w:rsidRPr="00012B74" w:rsidRDefault="00C16A24" w:rsidP="00495BCB">
            <w:pPr>
              <w:suppressAutoHyphens/>
              <w:rPr>
                <w:b/>
                <w:lang w:val="en-IN"/>
              </w:rPr>
            </w:pPr>
            <w:r w:rsidRPr="00012B74">
              <w:rPr>
                <w:b/>
                <w:lang w:val="fi-FI"/>
              </w:rPr>
              <w:t>България</w:t>
            </w:r>
          </w:p>
          <w:p w14:paraId="00E3EEF3" w14:textId="77777777" w:rsidR="00C16A24" w:rsidRPr="00012B74" w:rsidRDefault="00C16A24" w:rsidP="00495BCB">
            <w:pPr>
              <w:suppressAutoHyphens/>
              <w:rPr>
                <w:bCs/>
                <w:lang w:val="en-IN"/>
              </w:rPr>
            </w:pPr>
            <w:r w:rsidRPr="00012B74">
              <w:rPr>
                <w:bCs/>
                <w:lang w:val="en-IN"/>
              </w:rPr>
              <w:t>Biosimilar Collaborations Ireland Limited</w:t>
            </w:r>
          </w:p>
          <w:p w14:paraId="4352A36A" w14:textId="77777777" w:rsidR="00C16A24" w:rsidRPr="00012B74" w:rsidRDefault="00C16A24" w:rsidP="00495BCB">
            <w:pPr>
              <w:suppressAutoHyphens/>
              <w:rPr>
                <w:lang w:val="en-IN"/>
              </w:rPr>
            </w:pPr>
            <w:r w:rsidRPr="00012B74">
              <w:rPr>
                <w:lang w:val="fi-FI"/>
              </w:rPr>
              <w:t>Тел</w:t>
            </w:r>
            <w:r w:rsidRPr="00012B74">
              <w:rPr>
                <w:lang w:val="en-IN"/>
              </w:rPr>
              <w:t xml:space="preserve">: </w:t>
            </w:r>
            <w:r w:rsidRPr="00012B74">
              <w:rPr>
                <w:bCs/>
                <w:lang w:val="en-IN"/>
              </w:rPr>
              <w:t>0080008250910</w:t>
            </w:r>
          </w:p>
          <w:p w14:paraId="5453E9C2" w14:textId="77777777" w:rsidR="00C16A24" w:rsidRPr="00012B74" w:rsidRDefault="00C16A24" w:rsidP="00495BCB">
            <w:pPr>
              <w:suppressAutoHyphens/>
              <w:rPr>
                <w:lang w:val="en-IN"/>
              </w:rPr>
            </w:pPr>
          </w:p>
        </w:tc>
        <w:tc>
          <w:tcPr>
            <w:tcW w:w="2508" w:type="pct"/>
          </w:tcPr>
          <w:p w14:paraId="323B8B06" w14:textId="77777777" w:rsidR="00C16A24" w:rsidRPr="003C72DC" w:rsidRDefault="00C16A24" w:rsidP="00495BCB">
            <w:pPr>
              <w:suppressAutoHyphens/>
              <w:rPr>
                <w:b/>
                <w:lang w:val="pt-PT"/>
              </w:rPr>
            </w:pPr>
            <w:r w:rsidRPr="003C72DC">
              <w:rPr>
                <w:b/>
                <w:lang w:val="pt-PT"/>
              </w:rPr>
              <w:t>Luxembourg/Luxemburg</w:t>
            </w:r>
          </w:p>
          <w:p w14:paraId="31512CF6" w14:textId="77777777" w:rsidR="00C16A24" w:rsidRPr="003C72DC" w:rsidRDefault="00C16A24" w:rsidP="00495BCB">
            <w:pPr>
              <w:suppressAutoHyphens/>
              <w:rPr>
                <w:ins w:id="17" w:author="Biocon Biologics" w:date="2026-02-09T15:04:00Z" w16du:dateUtc="2026-02-09T09:34:00Z"/>
                <w:bCs/>
                <w:lang w:val="pt-PT"/>
              </w:rPr>
            </w:pPr>
            <w:ins w:id="18" w:author="Biocon Biologics" w:date="2026-02-09T15:04:00Z" w16du:dateUtc="2026-02-09T09:34:00Z">
              <w:r w:rsidRPr="003C72DC">
                <w:rPr>
                  <w:bCs/>
                  <w:lang w:val="pt-PT"/>
                </w:rPr>
                <w:t>Biosimilar Collaborations Ireland Limited</w:t>
              </w:r>
            </w:ins>
          </w:p>
          <w:p w14:paraId="1236B3A9" w14:textId="77777777" w:rsidR="00C16A24" w:rsidRPr="00012B74" w:rsidDel="00012B74" w:rsidRDefault="00C16A24" w:rsidP="00495BCB">
            <w:pPr>
              <w:keepNext/>
              <w:tabs>
                <w:tab w:val="left" w:pos="-720"/>
                <w:tab w:val="left" w:pos="8789"/>
              </w:tabs>
              <w:suppressAutoHyphens/>
              <w:ind w:right="2"/>
              <w:rPr>
                <w:del w:id="19" w:author="Biocon Biologics" w:date="2026-02-09T15:04:00Z" w16du:dateUtc="2026-02-09T09:34:00Z"/>
                <w:bCs/>
              </w:rPr>
            </w:pPr>
            <w:del w:id="20" w:author="Biocon Biologics" w:date="2026-02-09T15:04:00Z" w16du:dateUtc="2026-02-09T09:34:00Z">
              <w:r w:rsidRPr="00012B74" w:rsidDel="00012B74">
                <w:rPr>
                  <w:bCs/>
                </w:rPr>
                <w:delText>Biocon Biologics France S.A.S</w:delText>
              </w:r>
            </w:del>
          </w:p>
          <w:p w14:paraId="57970926" w14:textId="77777777" w:rsidR="00C16A24" w:rsidRPr="00012B74" w:rsidRDefault="00C16A24" w:rsidP="00495BCB">
            <w:pPr>
              <w:suppressAutoHyphens/>
              <w:rPr>
                <w:lang w:val="fr-FR"/>
              </w:rPr>
            </w:pPr>
            <w:r w:rsidRPr="00012B74">
              <w:rPr>
                <w:lang w:val="fr-FR"/>
              </w:rPr>
              <w:t xml:space="preserve">Tél/Tel: </w:t>
            </w:r>
            <w:r w:rsidRPr="00012B74">
              <w:rPr>
                <w:bCs/>
                <w:lang w:val="fr-FR"/>
              </w:rPr>
              <w:t>0080008250910</w:t>
            </w:r>
          </w:p>
          <w:p w14:paraId="5846DDD4" w14:textId="77777777" w:rsidR="00C16A24" w:rsidRPr="00012B74" w:rsidRDefault="00C16A24" w:rsidP="00495BCB">
            <w:pPr>
              <w:suppressAutoHyphens/>
              <w:rPr>
                <w:lang w:val="fr-FR"/>
              </w:rPr>
            </w:pPr>
          </w:p>
        </w:tc>
      </w:tr>
      <w:tr w:rsidR="00C16A24" w:rsidRPr="005C7713" w14:paraId="76DA309C" w14:textId="77777777" w:rsidTr="00495BCB">
        <w:trPr>
          <w:trHeight w:val="920"/>
        </w:trPr>
        <w:tc>
          <w:tcPr>
            <w:tcW w:w="2492" w:type="pct"/>
            <w:hideMark/>
          </w:tcPr>
          <w:p w14:paraId="21FBFC2F" w14:textId="77777777" w:rsidR="00C16A24" w:rsidRPr="00012B74" w:rsidRDefault="00C16A24" w:rsidP="00495BCB">
            <w:pPr>
              <w:suppressAutoHyphens/>
              <w:rPr>
                <w:b/>
                <w:lang w:val="en-IN"/>
              </w:rPr>
            </w:pPr>
            <w:r w:rsidRPr="00012B74">
              <w:rPr>
                <w:b/>
                <w:lang w:val="en-IN"/>
              </w:rPr>
              <w:t>Česká republika</w:t>
            </w:r>
          </w:p>
          <w:p w14:paraId="5B065A82" w14:textId="77777777" w:rsidR="00C16A24" w:rsidRPr="00012B74" w:rsidRDefault="00C16A24" w:rsidP="00495BCB">
            <w:pPr>
              <w:suppressAutoHyphens/>
              <w:rPr>
                <w:bCs/>
                <w:lang w:val="en-IN"/>
              </w:rPr>
            </w:pPr>
            <w:r w:rsidRPr="00012B74">
              <w:rPr>
                <w:bCs/>
                <w:lang w:val="en-IN"/>
              </w:rPr>
              <w:t xml:space="preserve">Biocon Biologics Germany GmbH </w:t>
            </w:r>
          </w:p>
          <w:p w14:paraId="1DCB195A" w14:textId="77777777" w:rsidR="00C16A24" w:rsidRPr="00012B74" w:rsidRDefault="00C16A24" w:rsidP="00495BCB">
            <w:pPr>
              <w:suppressAutoHyphens/>
              <w:rPr>
                <w:lang w:val="fi-FI"/>
              </w:rPr>
            </w:pPr>
            <w:r w:rsidRPr="00012B74">
              <w:rPr>
                <w:lang w:val="fi-FI"/>
              </w:rPr>
              <w:t xml:space="preserve">Tel: </w:t>
            </w:r>
            <w:r w:rsidRPr="00012B74">
              <w:rPr>
                <w:bCs/>
                <w:lang w:val="fi-FI"/>
              </w:rPr>
              <w:t>0080008250910</w:t>
            </w:r>
          </w:p>
        </w:tc>
        <w:tc>
          <w:tcPr>
            <w:tcW w:w="2508" w:type="pct"/>
            <w:hideMark/>
          </w:tcPr>
          <w:p w14:paraId="1398494C" w14:textId="77777777" w:rsidR="00C16A24" w:rsidRPr="00012B74" w:rsidRDefault="00C16A24" w:rsidP="00495BCB">
            <w:pPr>
              <w:suppressAutoHyphens/>
              <w:rPr>
                <w:b/>
                <w:lang w:val="en-IN"/>
              </w:rPr>
            </w:pPr>
            <w:r w:rsidRPr="00012B74">
              <w:rPr>
                <w:b/>
                <w:lang w:val="en-IN"/>
              </w:rPr>
              <w:t>Magyarország</w:t>
            </w:r>
          </w:p>
          <w:p w14:paraId="5440938B" w14:textId="77777777" w:rsidR="00C16A24" w:rsidRPr="00012B74" w:rsidRDefault="00C16A24" w:rsidP="00495BCB">
            <w:pPr>
              <w:suppressAutoHyphens/>
              <w:ind w:right="276"/>
              <w:rPr>
                <w:bCs/>
                <w:lang w:val="en-IN"/>
              </w:rPr>
            </w:pPr>
            <w:r w:rsidRPr="00012B74">
              <w:rPr>
                <w:bCs/>
                <w:lang w:val="en-IN"/>
              </w:rPr>
              <w:t>Biosimilar Collaborations Ireland Limited</w:t>
            </w:r>
            <w:r w:rsidRPr="00012B74">
              <w:rPr>
                <w:b/>
                <w:lang w:val="en-IN"/>
              </w:rPr>
              <w:t xml:space="preserve"> </w:t>
            </w:r>
            <w:r w:rsidRPr="00012B74">
              <w:rPr>
                <w:lang w:val="en-IN"/>
              </w:rPr>
              <w:t xml:space="preserve">Tel.: </w:t>
            </w:r>
            <w:r w:rsidRPr="00012B74">
              <w:rPr>
                <w:bCs/>
                <w:lang w:val="en-IN"/>
              </w:rPr>
              <w:t>0080008250910</w:t>
            </w:r>
          </w:p>
          <w:p w14:paraId="4C691868" w14:textId="77777777" w:rsidR="00C16A24" w:rsidRPr="00012B74" w:rsidRDefault="00C16A24" w:rsidP="00495BCB">
            <w:pPr>
              <w:suppressAutoHyphens/>
              <w:rPr>
                <w:lang w:val="en-IN"/>
              </w:rPr>
            </w:pPr>
          </w:p>
        </w:tc>
      </w:tr>
      <w:tr w:rsidR="00C16A24" w:rsidRPr="005C7713" w14:paraId="27A80F78" w14:textId="77777777" w:rsidTr="00495BCB">
        <w:tc>
          <w:tcPr>
            <w:tcW w:w="2492" w:type="pct"/>
            <w:hideMark/>
          </w:tcPr>
          <w:p w14:paraId="2B87C0EB" w14:textId="77777777" w:rsidR="00C16A24" w:rsidRPr="00012B74" w:rsidRDefault="00C16A24" w:rsidP="00495BCB">
            <w:pPr>
              <w:suppressAutoHyphens/>
              <w:rPr>
                <w:b/>
                <w:lang w:val="sv-SE"/>
              </w:rPr>
            </w:pPr>
            <w:r w:rsidRPr="00012B74">
              <w:rPr>
                <w:b/>
                <w:lang w:val="sv-SE"/>
              </w:rPr>
              <w:t>Danmark</w:t>
            </w:r>
          </w:p>
          <w:p w14:paraId="1200AEBF" w14:textId="77777777" w:rsidR="00C16A24" w:rsidRPr="00012B74" w:rsidRDefault="00C16A24" w:rsidP="00495BCB">
            <w:pPr>
              <w:suppressAutoHyphens/>
              <w:rPr>
                <w:bCs/>
                <w:lang w:val="sv-SE"/>
              </w:rPr>
            </w:pPr>
            <w:r w:rsidRPr="00012B74">
              <w:rPr>
                <w:bCs/>
                <w:lang w:val="sv-SE"/>
              </w:rPr>
              <w:t xml:space="preserve">Biocon Biologics Finland OY </w:t>
            </w:r>
          </w:p>
          <w:p w14:paraId="3F3C91C8" w14:textId="77777777" w:rsidR="00C16A24" w:rsidRPr="00012B74" w:rsidRDefault="00C16A24" w:rsidP="00495BCB">
            <w:pPr>
              <w:suppressAutoHyphens/>
              <w:rPr>
                <w:lang w:val="sv-SE"/>
              </w:rPr>
            </w:pPr>
            <w:r w:rsidRPr="00012B74">
              <w:rPr>
                <w:lang w:val="sv-SE"/>
              </w:rPr>
              <w:t xml:space="preserve">Tlf: </w:t>
            </w:r>
            <w:r w:rsidRPr="00012B74">
              <w:rPr>
                <w:bCs/>
                <w:lang w:val="sv-SE"/>
              </w:rPr>
              <w:t>0080008250910</w:t>
            </w:r>
          </w:p>
        </w:tc>
        <w:tc>
          <w:tcPr>
            <w:tcW w:w="2508" w:type="pct"/>
          </w:tcPr>
          <w:p w14:paraId="11B16892" w14:textId="77777777" w:rsidR="00C16A24" w:rsidRPr="00012B74" w:rsidRDefault="00C16A24" w:rsidP="00495BCB">
            <w:pPr>
              <w:suppressAutoHyphens/>
              <w:rPr>
                <w:b/>
                <w:lang w:val="en-IN"/>
              </w:rPr>
            </w:pPr>
            <w:r w:rsidRPr="00012B74">
              <w:rPr>
                <w:b/>
                <w:lang w:val="en-IN"/>
              </w:rPr>
              <w:t>Malta</w:t>
            </w:r>
          </w:p>
          <w:p w14:paraId="5E056461" w14:textId="77777777" w:rsidR="00C16A24" w:rsidRPr="00012B74" w:rsidRDefault="00C16A24" w:rsidP="00495BCB">
            <w:pPr>
              <w:suppressAutoHyphens/>
              <w:rPr>
                <w:b/>
                <w:lang w:val="en-IN"/>
              </w:rPr>
            </w:pPr>
            <w:r w:rsidRPr="00012B74">
              <w:rPr>
                <w:bCs/>
                <w:lang w:val="en-IN"/>
              </w:rPr>
              <w:t>Biosimilar Collaborations Ireland Limited</w:t>
            </w:r>
            <w:r w:rsidRPr="00012B74">
              <w:rPr>
                <w:b/>
                <w:lang w:val="en-IN"/>
              </w:rPr>
              <w:t xml:space="preserve"> </w:t>
            </w:r>
          </w:p>
          <w:p w14:paraId="0FE8D80D" w14:textId="77777777" w:rsidR="00C16A24" w:rsidRPr="00012B74" w:rsidRDefault="00C16A24" w:rsidP="00495BCB">
            <w:pPr>
              <w:suppressAutoHyphens/>
              <w:rPr>
                <w:lang w:val="en-IN"/>
              </w:rPr>
            </w:pPr>
            <w:r w:rsidRPr="00012B74">
              <w:rPr>
                <w:lang w:val="en-IN"/>
              </w:rPr>
              <w:t xml:space="preserve">Tel.: </w:t>
            </w:r>
            <w:r w:rsidRPr="00012B74">
              <w:rPr>
                <w:bCs/>
                <w:lang w:val="en-IN"/>
              </w:rPr>
              <w:t>0080008250910</w:t>
            </w:r>
          </w:p>
          <w:p w14:paraId="72B51308" w14:textId="77777777" w:rsidR="00C16A24" w:rsidRPr="00012B74" w:rsidRDefault="00C16A24" w:rsidP="00495BCB">
            <w:pPr>
              <w:suppressAutoHyphens/>
              <w:rPr>
                <w:lang w:val="en-IN"/>
              </w:rPr>
            </w:pPr>
          </w:p>
        </w:tc>
      </w:tr>
      <w:tr w:rsidR="00C16A24" w:rsidRPr="00012B74" w14:paraId="1673C23B" w14:textId="77777777" w:rsidTr="00495BCB">
        <w:tc>
          <w:tcPr>
            <w:tcW w:w="2492" w:type="pct"/>
          </w:tcPr>
          <w:p w14:paraId="75664848" w14:textId="77777777" w:rsidR="00C16A24" w:rsidRPr="00012B74" w:rsidRDefault="00C16A24" w:rsidP="00495BCB">
            <w:pPr>
              <w:suppressAutoHyphens/>
              <w:rPr>
                <w:b/>
                <w:lang w:val="de-DE"/>
              </w:rPr>
            </w:pPr>
            <w:r w:rsidRPr="00012B74">
              <w:rPr>
                <w:b/>
                <w:lang w:val="de-DE"/>
              </w:rPr>
              <w:t>Deutschland</w:t>
            </w:r>
          </w:p>
          <w:p w14:paraId="6FEFDC41" w14:textId="77777777" w:rsidR="00C16A24" w:rsidRPr="00012B74" w:rsidRDefault="00C16A24" w:rsidP="00495BCB">
            <w:pPr>
              <w:suppressAutoHyphens/>
              <w:rPr>
                <w:bCs/>
                <w:lang w:val="de-DE"/>
              </w:rPr>
            </w:pPr>
            <w:r w:rsidRPr="00012B74">
              <w:rPr>
                <w:bCs/>
                <w:lang w:val="de-DE"/>
              </w:rPr>
              <w:t xml:space="preserve">Biocon Biologics Germany GmbH </w:t>
            </w:r>
          </w:p>
          <w:p w14:paraId="5FE18B3E" w14:textId="77777777" w:rsidR="00C16A24" w:rsidRPr="00012B74" w:rsidRDefault="00C16A24" w:rsidP="00495BCB">
            <w:pPr>
              <w:suppressAutoHyphens/>
              <w:rPr>
                <w:lang w:val="de-DE"/>
              </w:rPr>
            </w:pPr>
            <w:r w:rsidRPr="00012B74">
              <w:rPr>
                <w:lang w:val="de-DE"/>
              </w:rPr>
              <w:t xml:space="preserve">Tel: </w:t>
            </w:r>
            <w:r w:rsidRPr="00012B74">
              <w:rPr>
                <w:bCs/>
                <w:lang w:val="de-DE"/>
              </w:rPr>
              <w:t>0080008250910</w:t>
            </w:r>
          </w:p>
          <w:p w14:paraId="6AA7BD6F" w14:textId="77777777" w:rsidR="00C16A24" w:rsidRPr="00012B74" w:rsidRDefault="00C16A24" w:rsidP="00495BCB">
            <w:pPr>
              <w:suppressAutoHyphens/>
              <w:rPr>
                <w:lang w:val="de-DE"/>
              </w:rPr>
            </w:pPr>
          </w:p>
        </w:tc>
        <w:tc>
          <w:tcPr>
            <w:tcW w:w="2508" w:type="pct"/>
            <w:hideMark/>
          </w:tcPr>
          <w:p w14:paraId="401B4B74" w14:textId="77777777" w:rsidR="00C16A24" w:rsidRPr="00012B74" w:rsidRDefault="00C16A24" w:rsidP="00495BCB">
            <w:pPr>
              <w:suppressAutoHyphens/>
              <w:rPr>
                <w:b/>
                <w:lang w:val="en-IN"/>
              </w:rPr>
            </w:pPr>
            <w:r w:rsidRPr="00012B74">
              <w:rPr>
                <w:b/>
                <w:lang w:val="en-IN"/>
              </w:rPr>
              <w:t>Nederland</w:t>
            </w:r>
          </w:p>
          <w:p w14:paraId="722A6BD7" w14:textId="77777777" w:rsidR="00C16A24" w:rsidRPr="00012B74" w:rsidRDefault="00C16A24" w:rsidP="00495BCB">
            <w:pPr>
              <w:suppressAutoHyphens/>
              <w:rPr>
                <w:ins w:id="21" w:author="Biocon Biologics" w:date="2026-02-09T15:04:00Z" w16du:dateUtc="2026-02-09T09:34:00Z"/>
                <w:bCs/>
                <w:lang w:val="en-IN"/>
              </w:rPr>
            </w:pPr>
            <w:ins w:id="22" w:author="Biocon Biologics" w:date="2026-02-09T15:04:00Z" w16du:dateUtc="2026-02-09T09:34:00Z">
              <w:r w:rsidRPr="00012B74">
                <w:rPr>
                  <w:bCs/>
                  <w:lang w:val="en-IN"/>
                </w:rPr>
                <w:t>Biosimilar Collaborations Ireland Limited</w:t>
              </w:r>
            </w:ins>
          </w:p>
          <w:p w14:paraId="60781AFA" w14:textId="77777777" w:rsidR="00C16A24" w:rsidRPr="00012B74" w:rsidDel="00012B74" w:rsidRDefault="00C16A24" w:rsidP="00495BCB">
            <w:pPr>
              <w:keepNext/>
              <w:tabs>
                <w:tab w:val="left" w:pos="-720"/>
                <w:tab w:val="left" w:pos="8789"/>
              </w:tabs>
              <w:suppressAutoHyphens/>
              <w:ind w:right="2"/>
              <w:rPr>
                <w:del w:id="23" w:author="Biocon Biologics" w:date="2026-02-09T15:04:00Z" w16du:dateUtc="2026-02-09T09:34:00Z"/>
                <w:bCs/>
              </w:rPr>
            </w:pPr>
            <w:del w:id="24" w:author="Biocon Biologics" w:date="2026-02-09T15:04:00Z" w16du:dateUtc="2026-02-09T09:34:00Z">
              <w:r w:rsidRPr="00012B74" w:rsidDel="00012B74">
                <w:rPr>
                  <w:bCs/>
                </w:rPr>
                <w:delText>Biocon Biologics France S.A.S</w:delText>
              </w:r>
            </w:del>
          </w:p>
          <w:p w14:paraId="7AAFDD08"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47BF718B" w14:textId="77777777" w:rsidR="00C16A24" w:rsidRPr="00012B74" w:rsidRDefault="00C16A24" w:rsidP="00495BCB">
            <w:pPr>
              <w:suppressAutoHyphens/>
              <w:rPr>
                <w:lang w:val="en-IN"/>
              </w:rPr>
            </w:pPr>
          </w:p>
        </w:tc>
      </w:tr>
      <w:tr w:rsidR="00C16A24" w:rsidRPr="005C7713" w14:paraId="358C1C35" w14:textId="77777777" w:rsidTr="00495BCB">
        <w:tc>
          <w:tcPr>
            <w:tcW w:w="2492" w:type="pct"/>
            <w:hideMark/>
          </w:tcPr>
          <w:p w14:paraId="71EF1803" w14:textId="77777777" w:rsidR="00C16A24" w:rsidRPr="00012B74" w:rsidRDefault="00C16A24" w:rsidP="00495BCB">
            <w:pPr>
              <w:suppressAutoHyphens/>
              <w:rPr>
                <w:lang w:val="en-IN"/>
              </w:rPr>
            </w:pPr>
            <w:r w:rsidRPr="00012B74">
              <w:rPr>
                <w:b/>
                <w:lang w:val="en-IN"/>
              </w:rPr>
              <w:t>Eesti</w:t>
            </w:r>
          </w:p>
          <w:p w14:paraId="7C792F56" w14:textId="77777777" w:rsidR="00C16A24" w:rsidRPr="00012B74" w:rsidRDefault="00C16A24" w:rsidP="00495BCB">
            <w:pPr>
              <w:suppressAutoHyphens/>
              <w:rPr>
                <w:bCs/>
                <w:lang w:val="en-IN"/>
              </w:rPr>
            </w:pPr>
            <w:r w:rsidRPr="00012B74">
              <w:rPr>
                <w:bCs/>
                <w:lang w:val="en-IN"/>
              </w:rPr>
              <w:t>Biosimilar Collaborations Ireland Limited</w:t>
            </w:r>
          </w:p>
          <w:p w14:paraId="5019E702"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0CC01FCE" w14:textId="77777777" w:rsidR="00C16A24" w:rsidRPr="00012B74" w:rsidRDefault="00C16A24" w:rsidP="00495BCB">
            <w:pPr>
              <w:suppressAutoHyphens/>
              <w:rPr>
                <w:lang w:val="en-IN"/>
              </w:rPr>
            </w:pPr>
          </w:p>
        </w:tc>
        <w:tc>
          <w:tcPr>
            <w:tcW w:w="2508" w:type="pct"/>
          </w:tcPr>
          <w:p w14:paraId="4190E0C7" w14:textId="77777777" w:rsidR="00C16A24" w:rsidRPr="00012B74" w:rsidRDefault="00C16A24" w:rsidP="00495BCB">
            <w:pPr>
              <w:suppressAutoHyphens/>
              <w:rPr>
                <w:b/>
                <w:lang w:val="sv-SE"/>
              </w:rPr>
            </w:pPr>
            <w:r w:rsidRPr="00012B74">
              <w:rPr>
                <w:b/>
                <w:lang w:val="sv-SE"/>
              </w:rPr>
              <w:t>Norge</w:t>
            </w:r>
          </w:p>
          <w:p w14:paraId="6E0BFBF2" w14:textId="77777777" w:rsidR="00C16A24" w:rsidRPr="00012B74" w:rsidRDefault="00C16A24" w:rsidP="00495BCB">
            <w:pPr>
              <w:suppressAutoHyphens/>
              <w:rPr>
                <w:bCs/>
                <w:lang w:val="sv-SE"/>
              </w:rPr>
            </w:pPr>
            <w:r w:rsidRPr="00012B74">
              <w:rPr>
                <w:bCs/>
                <w:lang w:val="sv-SE"/>
              </w:rPr>
              <w:t xml:space="preserve">Biocon Biologics Finland OY </w:t>
            </w:r>
          </w:p>
          <w:p w14:paraId="5CCD61F5" w14:textId="77777777" w:rsidR="00C16A24" w:rsidRPr="00012B74" w:rsidRDefault="00C16A24" w:rsidP="00495BCB">
            <w:pPr>
              <w:suppressAutoHyphens/>
              <w:rPr>
                <w:lang w:val="sv-SE"/>
              </w:rPr>
            </w:pPr>
            <w:r w:rsidRPr="00012B74">
              <w:rPr>
                <w:lang w:val="sv-SE"/>
              </w:rPr>
              <w:t xml:space="preserve">Tlf: </w:t>
            </w:r>
            <w:r w:rsidRPr="00012B74">
              <w:rPr>
                <w:bCs/>
                <w:lang w:val="sv-SE"/>
              </w:rPr>
              <w:t>+47 800 62 671</w:t>
            </w:r>
          </w:p>
          <w:p w14:paraId="4E33D556" w14:textId="77777777" w:rsidR="00C16A24" w:rsidRPr="00012B74" w:rsidRDefault="00C16A24" w:rsidP="00495BCB">
            <w:pPr>
              <w:suppressAutoHyphens/>
              <w:rPr>
                <w:lang w:val="sv-SE"/>
              </w:rPr>
            </w:pPr>
          </w:p>
        </w:tc>
      </w:tr>
      <w:tr w:rsidR="00C16A24" w:rsidRPr="005C7713" w14:paraId="0C95850C" w14:textId="77777777" w:rsidTr="00495BCB">
        <w:tc>
          <w:tcPr>
            <w:tcW w:w="2492" w:type="pct"/>
          </w:tcPr>
          <w:p w14:paraId="5B230088" w14:textId="77777777" w:rsidR="00C16A24" w:rsidRPr="00012B74" w:rsidRDefault="00C16A24" w:rsidP="00495BCB">
            <w:pPr>
              <w:suppressAutoHyphens/>
              <w:rPr>
                <w:b/>
                <w:lang w:val="sv-SE"/>
              </w:rPr>
            </w:pPr>
            <w:r w:rsidRPr="00012B74">
              <w:rPr>
                <w:b/>
                <w:lang w:val="fi-FI"/>
              </w:rPr>
              <w:lastRenderedPageBreak/>
              <w:t>Ελλάδα</w:t>
            </w:r>
            <w:r w:rsidRPr="00012B74">
              <w:rPr>
                <w:b/>
                <w:lang w:val="sv-SE"/>
              </w:rPr>
              <w:t xml:space="preserve"> </w:t>
            </w:r>
          </w:p>
          <w:p w14:paraId="68D85518" w14:textId="77777777" w:rsidR="00C16A24" w:rsidRPr="00012B74" w:rsidRDefault="00C16A24" w:rsidP="00495BCB">
            <w:pPr>
              <w:suppressAutoHyphens/>
              <w:rPr>
                <w:bCs/>
                <w:lang w:val="sv-SE"/>
              </w:rPr>
            </w:pPr>
            <w:r w:rsidRPr="00012B74">
              <w:rPr>
                <w:bCs/>
                <w:lang w:val="sv-SE"/>
              </w:rPr>
              <w:t xml:space="preserve">Biocon Biologics Greece </w:t>
            </w:r>
            <w:r w:rsidRPr="00012B74">
              <w:rPr>
                <w:bCs/>
                <w:lang w:val="fi-FI"/>
              </w:rPr>
              <w:t>ΜΟΝΟΠΡΟΣΩΠΗ</w:t>
            </w:r>
            <w:r w:rsidRPr="00012B74">
              <w:rPr>
                <w:bCs/>
                <w:lang w:val="sv-SE"/>
              </w:rPr>
              <w:t xml:space="preserve"> </w:t>
            </w:r>
            <w:r w:rsidRPr="00012B74">
              <w:rPr>
                <w:bCs/>
                <w:lang w:val="fi-FI"/>
              </w:rPr>
              <w:t>Ι</w:t>
            </w:r>
            <w:r w:rsidRPr="00012B74">
              <w:rPr>
                <w:bCs/>
                <w:lang w:val="sv-SE"/>
              </w:rPr>
              <w:t>.</w:t>
            </w:r>
            <w:r w:rsidRPr="00012B74">
              <w:rPr>
                <w:bCs/>
                <w:lang w:val="fi-FI"/>
              </w:rPr>
              <w:t>Κ</w:t>
            </w:r>
            <w:r w:rsidRPr="00012B74">
              <w:rPr>
                <w:bCs/>
                <w:lang w:val="sv-SE"/>
              </w:rPr>
              <w:t>.</w:t>
            </w:r>
            <w:r w:rsidRPr="00012B74">
              <w:rPr>
                <w:bCs/>
                <w:lang w:val="fi-FI"/>
              </w:rPr>
              <w:t>Ε</w:t>
            </w:r>
          </w:p>
          <w:p w14:paraId="4E4564F1" w14:textId="77777777" w:rsidR="00C16A24" w:rsidRPr="00012B74" w:rsidRDefault="00C16A24" w:rsidP="00495BCB">
            <w:pPr>
              <w:suppressAutoHyphens/>
              <w:rPr>
                <w:lang w:val="fi-FI"/>
              </w:rPr>
            </w:pPr>
            <w:r w:rsidRPr="00012B74">
              <w:rPr>
                <w:lang w:val="fi-FI"/>
              </w:rPr>
              <w:t xml:space="preserve">Τηλ.: </w:t>
            </w:r>
            <w:r w:rsidRPr="00012B74">
              <w:rPr>
                <w:bCs/>
                <w:lang w:val="fi-FI"/>
              </w:rPr>
              <w:t>0080008250910</w:t>
            </w:r>
          </w:p>
          <w:p w14:paraId="573E489E" w14:textId="77777777" w:rsidR="00C16A24" w:rsidRPr="00012B74" w:rsidRDefault="00C16A24" w:rsidP="00495BCB">
            <w:pPr>
              <w:suppressAutoHyphens/>
              <w:rPr>
                <w:lang w:val="fi-FI"/>
              </w:rPr>
            </w:pPr>
          </w:p>
        </w:tc>
        <w:tc>
          <w:tcPr>
            <w:tcW w:w="2508" w:type="pct"/>
          </w:tcPr>
          <w:p w14:paraId="0B74B1CA" w14:textId="77777777" w:rsidR="00C16A24" w:rsidRPr="00012B74" w:rsidRDefault="00C16A24" w:rsidP="00495BCB">
            <w:pPr>
              <w:suppressAutoHyphens/>
              <w:rPr>
                <w:b/>
                <w:lang w:val="de-DE"/>
              </w:rPr>
            </w:pPr>
            <w:r w:rsidRPr="00012B74">
              <w:rPr>
                <w:b/>
                <w:lang w:val="de-DE"/>
              </w:rPr>
              <w:t>Österreich</w:t>
            </w:r>
          </w:p>
          <w:p w14:paraId="16D54470" w14:textId="77777777" w:rsidR="00C16A24" w:rsidRPr="00012B74" w:rsidRDefault="00C16A24" w:rsidP="00495BCB">
            <w:pPr>
              <w:suppressAutoHyphens/>
              <w:rPr>
                <w:bCs/>
                <w:lang w:val="de-DE"/>
              </w:rPr>
            </w:pPr>
            <w:r w:rsidRPr="00012B74">
              <w:rPr>
                <w:bCs/>
                <w:lang w:val="de-DE"/>
              </w:rPr>
              <w:t>Biocon Biologics Germany GmbH</w:t>
            </w:r>
          </w:p>
          <w:p w14:paraId="0EAF3D0E" w14:textId="77777777" w:rsidR="00C16A24" w:rsidRPr="00012B74" w:rsidRDefault="00C16A24" w:rsidP="00495BCB">
            <w:pPr>
              <w:suppressAutoHyphens/>
              <w:rPr>
                <w:lang w:val="de-DE"/>
              </w:rPr>
            </w:pPr>
            <w:r w:rsidRPr="00012B74">
              <w:rPr>
                <w:lang w:val="de-DE"/>
              </w:rPr>
              <w:t xml:space="preserve">Tel: </w:t>
            </w:r>
            <w:r w:rsidRPr="00012B74">
              <w:rPr>
                <w:bCs/>
                <w:lang w:val="de-DE"/>
              </w:rPr>
              <w:t>0080008250910</w:t>
            </w:r>
          </w:p>
          <w:p w14:paraId="73C5F6AF" w14:textId="77777777" w:rsidR="00C16A24" w:rsidRPr="00012B74" w:rsidRDefault="00C16A24" w:rsidP="00495BCB">
            <w:pPr>
              <w:suppressAutoHyphens/>
              <w:rPr>
                <w:lang w:val="de-DE"/>
              </w:rPr>
            </w:pPr>
          </w:p>
        </w:tc>
      </w:tr>
      <w:tr w:rsidR="00C16A24" w:rsidRPr="005C7713" w14:paraId="62CEAFBC" w14:textId="77777777" w:rsidTr="00495BCB">
        <w:tc>
          <w:tcPr>
            <w:tcW w:w="2492" w:type="pct"/>
          </w:tcPr>
          <w:p w14:paraId="5F1DDF5F" w14:textId="77777777" w:rsidR="00C16A24" w:rsidRPr="00012B74" w:rsidRDefault="00C16A24" w:rsidP="00495BCB">
            <w:pPr>
              <w:suppressAutoHyphens/>
              <w:rPr>
                <w:b/>
                <w:lang w:val="fi-FI"/>
              </w:rPr>
            </w:pPr>
            <w:r w:rsidRPr="00012B74">
              <w:rPr>
                <w:b/>
                <w:lang w:val="fi-FI"/>
              </w:rPr>
              <w:t>España</w:t>
            </w:r>
          </w:p>
          <w:p w14:paraId="180F1A54" w14:textId="77777777" w:rsidR="00C16A24" w:rsidRPr="00012B74" w:rsidRDefault="00C16A24" w:rsidP="00495BCB">
            <w:pPr>
              <w:suppressAutoHyphens/>
              <w:rPr>
                <w:b/>
                <w:lang w:val="fi-FI"/>
              </w:rPr>
            </w:pPr>
            <w:r w:rsidRPr="00012B74">
              <w:rPr>
                <w:bCs/>
                <w:lang w:val="fi-FI"/>
              </w:rPr>
              <w:t>Biocon Biologics Spain S.L.</w:t>
            </w:r>
          </w:p>
          <w:p w14:paraId="1671C1B0" w14:textId="77777777" w:rsidR="00C16A24" w:rsidRPr="00012B74" w:rsidRDefault="00C16A24" w:rsidP="00495BCB">
            <w:pPr>
              <w:suppressAutoHyphens/>
              <w:rPr>
                <w:lang w:val="fi-FI"/>
              </w:rPr>
            </w:pPr>
            <w:r w:rsidRPr="00012B74">
              <w:rPr>
                <w:lang w:val="fi-FI"/>
              </w:rPr>
              <w:t xml:space="preserve">Tel: </w:t>
            </w:r>
            <w:r w:rsidRPr="00012B74">
              <w:rPr>
                <w:bCs/>
                <w:lang w:val="fi-FI"/>
              </w:rPr>
              <w:t>0080008250910</w:t>
            </w:r>
          </w:p>
          <w:p w14:paraId="2520471E" w14:textId="77777777" w:rsidR="00C16A24" w:rsidRPr="00012B74" w:rsidRDefault="00C16A24" w:rsidP="00495BCB">
            <w:pPr>
              <w:suppressAutoHyphens/>
              <w:rPr>
                <w:lang w:val="fi-FI"/>
              </w:rPr>
            </w:pPr>
          </w:p>
        </w:tc>
        <w:tc>
          <w:tcPr>
            <w:tcW w:w="2508" w:type="pct"/>
          </w:tcPr>
          <w:p w14:paraId="62551CFE" w14:textId="77777777" w:rsidR="00C16A24" w:rsidRPr="00012B74" w:rsidRDefault="00C16A24" w:rsidP="00495BCB">
            <w:pPr>
              <w:suppressAutoHyphens/>
              <w:rPr>
                <w:b/>
                <w:lang w:val="en-IN"/>
              </w:rPr>
            </w:pPr>
            <w:r w:rsidRPr="00012B74">
              <w:rPr>
                <w:b/>
                <w:lang w:val="en-IN"/>
              </w:rPr>
              <w:t>Polska</w:t>
            </w:r>
          </w:p>
          <w:p w14:paraId="764626F8" w14:textId="77777777" w:rsidR="00C16A24" w:rsidRPr="00012B74" w:rsidRDefault="00C16A24" w:rsidP="00495BCB">
            <w:pPr>
              <w:suppressAutoHyphens/>
              <w:rPr>
                <w:b/>
                <w:lang w:val="en-IN"/>
              </w:rPr>
            </w:pPr>
            <w:r w:rsidRPr="00012B74">
              <w:rPr>
                <w:bCs/>
                <w:lang w:val="en-IN"/>
              </w:rPr>
              <w:t>Biosimilar Collaborations Ireland Limited</w:t>
            </w:r>
            <w:r w:rsidRPr="00012B74">
              <w:rPr>
                <w:b/>
                <w:lang w:val="en-IN"/>
              </w:rPr>
              <w:t xml:space="preserve"> </w:t>
            </w:r>
          </w:p>
          <w:p w14:paraId="7C51EB1B" w14:textId="77777777" w:rsidR="00C16A24" w:rsidRPr="00012B74" w:rsidRDefault="00C16A24" w:rsidP="00495BCB">
            <w:pPr>
              <w:suppressAutoHyphens/>
              <w:rPr>
                <w:lang w:val="en-IN"/>
              </w:rPr>
            </w:pPr>
            <w:r w:rsidRPr="00012B74">
              <w:rPr>
                <w:lang w:val="en-IN"/>
              </w:rPr>
              <w:t>Tel: 0</w:t>
            </w:r>
            <w:r w:rsidRPr="00012B74">
              <w:rPr>
                <w:bCs/>
                <w:lang w:val="en-IN"/>
              </w:rPr>
              <w:t>080008250910</w:t>
            </w:r>
          </w:p>
          <w:p w14:paraId="6DB5641D" w14:textId="77777777" w:rsidR="00C16A24" w:rsidRPr="00012B74" w:rsidRDefault="00C16A24" w:rsidP="00495BCB">
            <w:pPr>
              <w:suppressAutoHyphens/>
              <w:rPr>
                <w:lang w:val="en-IN"/>
              </w:rPr>
            </w:pPr>
          </w:p>
        </w:tc>
      </w:tr>
      <w:tr w:rsidR="00C16A24" w:rsidRPr="00012B74" w14:paraId="7E0D741F" w14:textId="77777777" w:rsidTr="00495BCB">
        <w:tc>
          <w:tcPr>
            <w:tcW w:w="2492" w:type="pct"/>
          </w:tcPr>
          <w:p w14:paraId="2E389B3C" w14:textId="77777777" w:rsidR="00C16A24" w:rsidRPr="00012B74" w:rsidRDefault="00C16A24" w:rsidP="00495BCB">
            <w:pPr>
              <w:suppressAutoHyphens/>
              <w:rPr>
                <w:b/>
                <w:lang w:val="fr-FR"/>
              </w:rPr>
            </w:pPr>
            <w:r w:rsidRPr="00012B74">
              <w:rPr>
                <w:b/>
                <w:lang w:val="fr-FR"/>
              </w:rPr>
              <w:t>France</w:t>
            </w:r>
          </w:p>
          <w:p w14:paraId="4CA821C4" w14:textId="77777777" w:rsidR="00C16A24" w:rsidRPr="00012B74" w:rsidRDefault="00C16A24" w:rsidP="00495BCB">
            <w:pPr>
              <w:rPr>
                <w:bCs/>
                <w:noProof/>
                <w:lang w:val="fr-FR"/>
              </w:rPr>
            </w:pPr>
            <w:r w:rsidRPr="00012B74">
              <w:rPr>
                <w:bCs/>
                <w:noProof/>
                <w:lang w:val="fr-FR"/>
              </w:rPr>
              <w:t>Biocon Biologics France S.A.S</w:t>
            </w:r>
            <w:r w:rsidRPr="00012B74" w:rsidDel="001B3041">
              <w:rPr>
                <w:bCs/>
                <w:noProof/>
                <w:lang w:val="fr-FR"/>
              </w:rPr>
              <w:t xml:space="preserve"> </w:t>
            </w:r>
          </w:p>
          <w:p w14:paraId="6924354A" w14:textId="77777777" w:rsidR="00C16A24" w:rsidRPr="00012B74" w:rsidRDefault="00C16A24" w:rsidP="00495BCB">
            <w:pPr>
              <w:keepNext/>
              <w:tabs>
                <w:tab w:val="left" w:pos="-720"/>
              </w:tabs>
              <w:suppressAutoHyphens/>
              <w:ind w:right="2"/>
              <w:rPr>
                <w:bCs/>
                <w:lang w:val="fr-FR"/>
              </w:rPr>
            </w:pPr>
            <w:r w:rsidRPr="00C16A24">
              <w:rPr>
                <w:noProof/>
                <w:color w:val="000000"/>
                <w:lang w:val="fr-FR"/>
              </w:rPr>
              <w:t xml:space="preserve">Tel: </w:t>
            </w:r>
            <w:r w:rsidRPr="00012B74">
              <w:rPr>
                <w:bCs/>
                <w:noProof/>
                <w:lang w:val="fr-FR"/>
              </w:rPr>
              <w:t>0080008250910</w:t>
            </w:r>
          </w:p>
        </w:tc>
        <w:tc>
          <w:tcPr>
            <w:tcW w:w="2508" w:type="pct"/>
          </w:tcPr>
          <w:p w14:paraId="2D1D56F6" w14:textId="77777777" w:rsidR="00C16A24" w:rsidRPr="00012B74" w:rsidRDefault="00C16A24" w:rsidP="00495BCB">
            <w:pPr>
              <w:suppressAutoHyphens/>
              <w:rPr>
                <w:b/>
                <w:lang w:val="en-IN"/>
              </w:rPr>
            </w:pPr>
            <w:r w:rsidRPr="00012B74">
              <w:rPr>
                <w:b/>
                <w:lang w:val="en-IN"/>
              </w:rPr>
              <w:t>Portugal</w:t>
            </w:r>
          </w:p>
          <w:p w14:paraId="599DF79A" w14:textId="77777777" w:rsidR="00C16A24" w:rsidRPr="00012B74" w:rsidRDefault="00C16A24" w:rsidP="00495BCB">
            <w:pPr>
              <w:suppressAutoHyphens/>
              <w:rPr>
                <w:bCs/>
                <w:lang w:val="en-IN"/>
              </w:rPr>
            </w:pPr>
            <w:r w:rsidRPr="00012B74">
              <w:rPr>
                <w:bCs/>
                <w:lang w:val="en-IN"/>
              </w:rPr>
              <w:t>Biocon Biologics Spain S.L.</w:t>
            </w:r>
          </w:p>
          <w:p w14:paraId="1C30BFCA" w14:textId="77777777" w:rsidR="00C16A24" w:rsidRPr="00012B74" w:rsidRDefault="00C16A24" w:rsidP="00495BCB">
            <w:pPr>
              <w:suppressAutoHyphens/>
              <w:rPr>
                <w:lang w:val="fi-FI"/>
              </w:rPr>
            </w:pPr>
            <w:r w:rsidRPr="00012B74">
              <w:rPr>
                <w:lang w:val="fi-FI"/>
              </w:rPr>
              <w:t xml:space="preserve">Tel: </w:t>
            </w:r>
            <w:r w:rsidRPr="00012B74">
              <w:rPr>
                <w:bCs/>
                <w:lang w:val="fi-FI"/>
              </w:rPr>
              <w:t>0080008250910</w:t>
            </w:r>
          </w:p>
          <w:p w14:paraId="153A70FE" w14:textId="77777777" w:rsidR="00C16A24" w:rsidRPr="00012B74" w:rsidRDefault="00C16A24" w:rsidP="00495BCB">
            <w:pPr>
              <w:suppressAutoHyphens/>
              <w:rPr>
                <w:lang w:val="fi-FI"/>
              </w:rPr>
            </w:pPr>
          </w:p>
        </w:tc>
      </w:tr>
      <w:tr w:rsidR="00C16A24" w:rsidRPr="005C7713" w14:paraId="35281C0E" w14:textId="77777777" w:rsidTr="00495BCB">
        <w:trPr>
          <w:trHeight w:val="730"/>
        </w:trPr>
        <w:tc>
          <w:tcPr>
            <w:tcW w:w="2492" w:type="pct"/>
          </w:tcPr>
          <w:p w14:paraId="652CBDC6" w14:textId="77777777" w:rsidR="00C16A24" w:rsidRPr="00012B74" w:rsidRDefault="00C16A24" w:rsidP="00495BCB">
            <w:pPr>
              <w:suppressAutoHyphens/>
              <w:rPr>
                <w:b/>
                <w:lang w:val="en-IN"/>
              </w:rPr>
            </w:pPr>
            <w:r w:rsidRPr="00012B74">
              <w:rPr>
                <w:b/>
                <w:lang w:val="en-IN"/>
              </w:rPr>
              <w:t>Hrvatska</w:t>
            </w:r>
          </w:p>
          <w:p w14:paraId="00794028" w14:textId="77777777" w:rsidR="00C16A24" w:rsidRPr="00012B74" w:rsidRDefault="00C16A24" w:rsidP="00495BCB">
            <w:pPr>
              <w:suppressAutoHyphens/>
              <w:rPr>
                <w:bCs/>
                <w:lang w:val="en-IN"/>
              </w:rPr>
            </w:pPr>
            <w:r w:rsidRPr="00012B74">
              <w:rPr>
                <w:bCs/>
                <w:lang w:val="en-IN"/>
              </w:rPr>
              <w:t xml:space="preserve">Biocon Biologics Germany GmbH </w:t>
            </w:r>
          </w:p>
          <w:p w14:paraId="469EEF3C"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5A4CAD2F" w14:textId="77777777" w:rsidR="00C16A24" w:rsidRPr="00012B74" w:rsidRDefault="00C16A24" w:rsidP="00495BCB">
            <w:pPr>
              <w:suppressAutoHyphens/>
              <w:rPr>
                <w:lang w:val="en-IN"/>
              </w:rPr>
            </w:pPr>
          </w:p>
        </w:tc>
        <w:tc>
          <w:tcPr>
            <w:tcW w:w="2508" w:type="pct"/>
            <w:hideMark/>
          </w:tcPr>
          <w:p w14:paraId="4A9CC7F4" w14:textId="77777777" w:rsidR="00C16A24" w:rsidRPr="00012B74" w:rsidRDefault="00C16A24" w:rsidP="00495BCB">
            <w:pPr>
              <w:suppressAutoHyphens/>
              <w:rPr>
                <w:b/>
                <w:lang w:val="en-IN"/>
              </w:rPr>
            </w:pPr>
            <w:r w:rsidRPr="00012B74">
              <w:rPr>
                <w:b/>
                <w:lang w:val="en-IN"/>
              </w:rPr>
              <w:t>România</w:t>
            </w:r>
          </w:p>
          <w:p w14:paraId="7BAFBA59" w14:textId="77777777" w:rsidR="00C16A24" w:rsidRPr="00012B74" w:rsidRDefault="00C16A24" w:rsidP="00495BCB">
            <w:pPr>
              <w:suppressAutoHyphens/>
              <w:rPr>
                <w:bCs/>
                <w:lang w:val="en-IN"/>
              </w:rPr>
            </w:pPr>
            <w:r w:rsidRPr="00012B74">
              <w:rPr>
                <w:bCs/>
                <w:lang w:val="en-IN"/>
              </w:rPr>
              <w:t xml:space="preserve">Biosimilar Collaborations Ireland Limited </w:t>
            </w:r>
          </w:p>
          <w:p w14:paraId="1F8CD8F4"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796BBC6A" w14:textId="77777777" w:rsidR="00C16A24" w:rsidRPr="00012B74" w:rsidRDefault="00C16A24" w:rsidP="00495BCB">
            <w:pPr>
              <w:suppressAutoHyphens/>
              <w:rPr>
                <w:lang w:val="en-IN"/>
              </w:rPr>
            </w:pPr>
          </w:p>
        </w:tc>
      </w:tr>
      <w:tr w:rsidR="00C16A24" w:rsidRPr="005C7713" w14:paraId="5EBB1CC3" w14:textId="77777777" w:rsidTr="00495BCB">
        <w:tc>
          <w:tcPr>
            <w:tcW w:w="2492" w:type="pct"/>
          </w:tcPr>
          <w:p w14:paraId="5EC90E24" w14:textId="77777777" w:rsidR="00C16A24" w:rsidRPr="00012B74" w:rsidRDefault="00C16A24" w:rsidP="00495BCB">
            <w:pPr>
              <w:suppressAutoHyphens/>
              <w:rPr>
                <w:b/>
                <w:lang w:val="en-IN"/>
              </w:rPr>
            </w:pPr>
            <w:r w:rsidRPr="00012B74">
              <w:rPr>
                <w:b/>
                <w:lang w:val="en-IN"/>
              </w:rPr>
              <w:t>Ireland</w:t>
            </w:r>
          </w:p>
          <w:p w14:paraId="623058BD" w14:textId="77777777" w:rsidR="00C16A24" w:rsidRPr="00012B74" w:rsidRDefault="00C16A24" w:rsidP="00495BCB">
            <w:pPr>
              <w:suppressAutoHyphens/>
              <w:rPr>
                <w:lang w:val="en-IN"/>
              </w:rPr>
            </w:pPr>
            <w:r w:rsidRPr="00012B74">
              <w:rPr>
                <w:bCs/>
                <w:lang w:val="en-IN"/>
              </w:rPr>
              <w:t>Biosimilar Collaborations Ireland Limited</w:t>
            </w:r>
            <w:r w:rsidRPr="00012B74">
              <w:rPr>
                <w:b/>
                <w:lang w:val="en-IN"/>
              </w:rPr>
              <w:t xml:space="preserve"> </w:t>
            </w:r>
          </w:p>
          <w:p w14:paraId="73C92672" w14:textId="77777777" w:rsidR="00C16A24" w:rsidRPr="00012B74" w:rsidRDefault="00C16A24" w:rsidP="00495BCB">
            <w:pPr>
              <w:suppressAutoHyphens/>
              <w:rPr>
                <w:lang w:val="en-IN"/>
              </w:rPr>
            </w:pPr>
            <w:r w:rsidRPr="00012B74">
              <w:rPr>
                <w:lang w:val="en-IN"/>
              </w:rPr>
              <w:t xml:space="preserve">Tel: </w:t>
            </w:r>
            <w:r w:rsidRPr="00012B74">
              <w:rPr>
                <w:bCs/>
                <w:lang w:val="en-IN"/>
              </w:rPr>
              <w:t>1800 777 794</w:t>
            </w:r>
          </w:p>
          <w:p w14:paraId="06D4D0D0" w14:textId="77777777" w:rsidR="00C16A24" w:rsidRPr="00012B74" w:rsidRDefault="00C16A24" w:rsidP="00495BCB">
            <w:pPr>
              <w:suppressAutoHyphens/>
              <w:rPr>
                <w:lang w:val="en-IN"/>
              </w:rPr>
            </w:pPr>
          </w:p>
        </w:tc>
        <w:tc>
          <w:tcPr>
            <w:tcW w:w="2508" w:type="pct"/>
            <w:hideMark/>
          </w:tcPr>
          <w:p w14:paraId="2D5B7688" w14:textId="77777777" w:rsidR="00C16A24" w:rsidRPr="00012B74" w:rsidRDefault="00C16A24" w:rsidP="00495BCB">
            <w:pPr>
              <w:suppressAutoHyphens/>
              <w:rPr>
                <w:b/>
                <w:lang w:val="en-IN"/>
              </w:rPr>
            </w:pPr>
            <w:r w:rsidRPr="00012B74">
              <w:rPr>
                <w:b/>
                <w:lang w:val="en-IN"/>
              </w:rPr>
              <w:t>Slovenija</w:t>
            </w:r>
          </w:p>
          <w:p w14:paraId="28DF1760" w14:textId="77777777" w:rsidR="00C16A24" w:rsidRPr="00012B74" w:rsidRDefault="00C16A24" w:rsidP="00495BCB">
            <w:pPr>
              <w:suppressAutoHyphens/>
              <w:rPr>
                <w:bCs/>
                <w:lang w:val="en-IN"/>
              </w:rPr>
            </w:pPr>
            <w:r w:rsidRPr="00012B74">
              <w:rPr>
                <w:bCs/>
                <w:lang w:val="en-IN"/>
              </w:rPr>
              <w:t xml:space="preserve">Biosimilar Collaborations Ireland Limited </w:t>
            </w:r>
          </w:p>
          <w:p w14:paraId="11907ACB" w14:textId="77777777" w:rsidR="00C16A24" w:rsidRPr="00012B74" w:rsidRDefault="00C16A24" w:rsidP="00495BCB">
            <w:pPr>
              <w:suppressAutoHyphens/>
              <w:rPr>
                <w:bCs/>
                <w:lang w:val="en-IN"/>
              </w:rPr>
            </w:pPr>
            <w:r w:rsidRPr="00012B74">
              <w:rPr>
                <w:lang w:val="en-IN"/>
              </w:rPr>
              <w:t xml:space="preserve">Tel: </w:t>
            </w:r>
            <w:r w:rsidRPr="00012B74">
              <w:rPr>
                <w:bCs/>
                <w:lang w:val="en-IN"/>
              </w:rPr>
              <w:t>0080008250910</w:t>
            </w:r>
          </w:p>
          <w:p w14:paraId="6EC38B12" w14:textId="77777777" w:rsidR="00C16A24" w:rsidRPr="00012B74" w:rsidRDefault="00C16A24" w:rsidP="00495BCB">
            <w:pPr>
              <w:suppressAutoHyphens/>
              <w:rPr>
                <w:lang w:val="en-IN"/>
              </w:rPr>
            </w:pPr>
          </w:p>
        </w:tc>
      </w:tr>
      <w:tr w:rsidR="00C16A24" w:rsidRPr="00012B74" w14:paraId="26434919" w14:textId="77777777" w:rsidTr="00495BCB">
        <w:tc>
          <w:tcPr>
            <w:tcW w:w="2492" w:type="pct"/>
          </w:tcPr>
          <w:p w14:paraId="4B4B3BFB" w14:textId="77777777" w:rsidR="00C16A24" w:rsidRPr="00012B74" w:rsidRDefault="00C16A24" w:rsidP="00495BCB">
            <w:pPr>
              <w:suppressAutoHyphens/>
              <w:rPr>
                <w:b/>
                <w:lang w:val="sv-SE"/>
              </w:rPr>
            </w:pPr>
            <w:r w:rsidRPr="00012B74">
              <w:rPr>
                <w:b/>
                <w:lang w:val="sv-SE"/>
              </w:rPr>
              <w:t>Ísland</w:t>
            </w:r>
          </w:p>
          <w:p w14:paraId="2048EF8A" w14:textId="77777777" w:rsidR="00C16A24" w:rsidRPr="00012B74" w:rsidRDefault="00C16A24" w:rsidP="00495BCB">
            <w:pPr>
              <w:suppressAutoHyphens/>
              <w:rPr>
                <w:bCs/>
                <w:lang w:val="sv-SE"/>
              </w:rPr>
            </w:pPr>
            <w:r w:rsidRPr="00012B74">
              <w:rPr>
                <w:bCs/>
                <w:lang w:val="sv-SE"/>
              </w:rPr>
              <w:t xml:space="preserve">Biocon Biologics Finland OY </w:t>
            </w:r>
          </w:p>
          <w:p w14:paraId="291A556E" w14:textId="77777777" w:rsidR="00C16A24" w:rsidRPr="00012B74" w:rsidRDefault="00C16A24" w:rsidP="00495BCB">
            <w:pPr>
              <w:suppressAutoHyphens/>
              <w:rPr>
                <w:lang w:val="sv-SE"/>
              </w:rPr>
            </w:pPr>
            <w:r w:rsidRPr="00012B74">
              <w:rPr>
                <w:lang w:val="sv-SE"/>
              </w:rPr>
              <w:t>Sími: +345 800 4316</w:t>
            </w:r>
          </w:p>
          <w:p w14:paraId="724C1DB2" w14:textId="77777777" w:rsidR="00C16A24" w:rsidRPr="00012B74" w:rsidRDefault="00C16A24" w:rsidP="00495BCB">
            <w:pPr>
              <w:suppressAutoHyphens/>
              <w:rPr>
                <w:b/>
                <w:lang w:val="sv-SE"/>
              </w:rPr>
            </w:pPr>
          </w:p>
        </w:tc>
        <w:tc>
          <w:tcPr>
            <w:tcW w:w="2508" w:type="pct"/>
            <w:hideMark/>
          </w:tcPr>
          <w:p w14:paraId="6D1C3377" w14:textId="77777777" w:rsidR="00C16A24" w:rsidRPr="00012B74" w:rsidRDefault="00C16A24" w:rsidP="00495BCB">
            <w:pPr>
              <w:suppressAutoHyphens/>
              <w:rPr>
                <w:lang w:val="sv-SE"/>
              </w:rPr>
            </w:pPr>
            <w:r w:rsidRPr="00012B74">
              <w:rPr>
                <w:b/>
                <w:lang w:val="sv-SE"/>
              </w:rPr>
              <w:t>Slovenská</w:t>
            </w:r>
            <w:r w:rsidRPr="00012B74">
              <w:rPr>
                <w:lang w:val="sv-SE"/>
              </w:rPr>
              <w:t xml:space="preserve"> </w:t>
            </w:r>
            <w:r w:rsidRPr="00012B74">
              <w:rPr>
                <w:b/>
                <w:lang w:val="sv-SE"/>
              </w:rPr>
              <w:t>republika</w:t>
            </w:r>
          </w:p>
          <w:p w14:paraId="6DEF5B88" w14:textId="77777777" w:rsidR="00C16A24" w:rsidRPr="00012B74" w:rsidRDefault="00C16A24" w:rsidP="00495BCB">
            <w:pPr>
              <w:suppressAutoHyphens/>
              <w:rPr>
                <w:bCs/>
                <w:lang w:val="sv-SE"/>
              </w:rPr>
            </w:pPr>
            <w:r w:rsidRPr="00012B74">
              <w:rPr>
                <w:bCs/>
                <w:lang w:val="sv-SE"/>
              </w:rPr>
              <w:t xml:space="preserve">Biocon Biologics Germany GmbH </w:t>
            </w:r>
          </w:p>
          <w:p w14:paraId="129761A0" w14:textId="77777777" w:rsidR="00C16A24" w:rsidRPr="00012B74" w:rsidRDefault="00C16A24" w:rsidP="00495BCB">
            <w:pPr>
              <w:suppressAutoHyphens/>
              <w:rPr>
                <w:bCs/>
                <w:lang w:val="fi-FI"/>
              </w:rPr>
            </w:pPr>
            <w:r w:rsidRPr="00012B74">
              <w:rPr>
                <w:lang w:val="fi-FI"/>
              </w:rPr>
              <w:t xml:space="preserve">Tel: </w:t>
            </w:r>
            <w:r w:rsidRPr="00012B74">
              <w:rPr>
                <w:bCs/>
                <w:lang w:val="fi-FI"/>
              </w:rPr>
              <w:t>0080008250910</w:t>
            </w:r>
          </w:p>
          <w:p w14:paraId="5488FC48" w14:textId="77777777" w:rsidR="00C16A24" w:rsidRPr="00012B74" w:rsidRDefault="00C16A24" w:rsidP="00495BCB">
            <w:pPr>
              <w:suppressAutoHyphens/>
              <w:rPr>
                <w:lang w:val="fi-FI"/>
              </w:rPr>
            </w:pPr>
          </w:p>
        </w:tc>
      </w:tr>
      <w:tr w:rsidR="00C16A24" w:rsidRPr="00012B74" w14:paraId="078E0FA8" w14:textId="77777777" w:rsidTr="00495BCB">
        <w:tc>
          <w:tcPr>
            <w:tcW w:w="2492" w:type="pct"/>
          </w:tcPr>
          <w:p w14:paraId="7E580FFB" w14:textId="77777777" w:rsidR="00C16A24" w:rsidRPr="00012B74" w:rsidRDefault="00C16A24" w:rsidP="00495BCB">
            <w:pPr>
              <w:suppressAutoHyphens/>
              <w:rPr>
                <w:b/>
                <w:lang w:val="it-IT"/>
              </w:rPr>
            </w:pPr>
            <w:r w:rsidRPr="00012B74">
              <w:rPr>
                <w:b/>
                <w:lang w:val="it-IT"/>
              </w:rPr>
              <w:t>Italia</w:t>
            </w:r>
          </w:p>
          <w:p w14:paraId="136A1077" w14:textId="77777777" w:rsidR="00C16A24" w:rsidRPr="00012B74" w:rsidRDefault="00C16A24" w:rsidP="00495BCB">
            <w:pPr>
              <w:suppressAutoHyphens/>
              <w:rPr>
                <w:b/>
                <w:lang w:val="it-IT"/>
              </w:rPr>
            </w:pPr>
            <w:r w:rsidRPr="00012B74">
              <w:rPr>
                <w:bCs/>
                <w:lang w:val="it-IT"/>
              </w:rPr>
              <w:t>Biocon Biologics Spain S.L</w:t>
            </w:r>
            <w:r w:rsidRPr="00012B74">
              <w:rPr>
                <w:b/>
                <w:lang w:val="it-IT"/>
              </w:rPr>
              <w:t>.</w:t>
            </w:r>
          </w:p>
          <w:p w14:paraId="67065781" w14:textId="77777777" w:rsidR="00C16A24" w:rsidRPr="00012B74" w:rsidRDefault="00C16A24" w:rsidP="00495BCB">
            <w:pPr>
              <w:suppressAutoHyphens/>
              <w:rPr>
                <w:bCs/>
                <w:lang w:val="fi-FI"/>
              </w:rPr>
            </w:pPr>
            <w:r w:rsidRPr="00012B74">
              <w:rPr>
                <w:lang w:val="fi-FI"/>
              </w:rPr>
              <w:t xml:space="preserve">Tel: </w:t>
            </w:r>
            <w:r w:rsidRPr="00012B74">
              <w:rPr>
                <w:bCs/>
                <w:lang w:val="fi-FI"/>
              </w:rPr>
              <w:t>0080008250910</w:t>
            </w:r>
          </w:p>
          <w:p w14:paraId="7957EB7E" w14:textId="77777777" w:rsidR="00C16A24" w:rsidRPr="00012B74" w:rsidRDefault="00C16A24" w:rsidP="00495BCB">
            <w:pPr>
              <w:suppressAutoHyphens/>
              <w:rPr>
                <w:b/>
                <w:lang w:val="fi-FI"/>
              </w:rPr>
            </w:pPr>
          </w:p>
        </w:tc>
        <w:tc>
          <w:tcPr>
            <w:tcW w:w="2508" w:type="pct"/>
          </w:tcPr>
          <w:p w14:paraId="3CF235BD" w14:textId="77777777" w:rsidR="00C16A24" w:rsidRPr="00012B74" w:rsidRDefault="00C16A24" w:rsidP="00495BCB">
            <w:pPr>
              <w:suppressAutoHyphens/>
              <w:rPr>
                <w:b/>
                <w:lang w:val="sv-SE"/>
              </w:rPr>
            </w:pPr>
            <w:r w:rsidRPr="00012B74">
              <w:rPr>
                <w:b/>
                <w:lang w:val="sv-SE"/>
              </w:rPr>
              <w:t>Suomi/Finland</w:t>
            </w:r>
          </w:p>
          <w:p w14:paraId="33045BF8" w14:textId="77777777" w:rsidR="00C16A24" w:rsidRPr="00012B74" w:rsidRDefault="00C16A24" w:rsidP="00495BCB">
            <w:pPr>
              <w:suppressAutoHyphens/>
              <w:rPr>
                <w:lang w:val="sv-SE"/>
              </w:rPr>
            </w:pPr>
            <w:r w:rsidRPr="00012B74">
              <w:rPr>
                <w:lang w:val="sv-SE"/>
              </w:rPr>
              <w:t xml:space="preserve">Biocon Biologics Finland OY </w:t>
            </w:r>
          </w:p>
          <w:p w14:paraId="4948F76F" w14:textId="77777777" w:rsidR="00C16A24" w:rsidRPr="00012B74" w:rsidRDefault="00C16A24" w:rsidP="00495BCB">
            <w:pPr>
              <w:suppressAutoHyphens/>
              <w:rPr>
                <w:lang w:val="fi-FI"/>
              </w:rPr>
            </w:pPr>
            <w:r w:rsidRPr="00012B74">
              <w:rPr>
                <w:lang w:val="fi-FI"/>
              </w:rPr>
              <w:t xml:space="preserve">Puh/Tel: </w:t>
            </w:r>
            <w:r w:rsidRPr="00012B74">
              <w:rPr>
                <w:bCs/>
                <w:lang w:val="fi-FI"/>
              </w:rPr>
              <w:t>99980008250910</w:t>
            </w:r>
          </w:p>
          <w:p w14:paraId="0F493BF6" w14:textId="77777777" w:rsidR="00C16A24" w:rsidRPr="00012B74" w:rsidRDefault="00C16A24" w:rsidP="00495BCB">
            <w:pPr>
              <w:suppressAutoHyphens/>
              <w:rPr>
                <w:b/>
                <w:lang w:val="fi-FI"/>
              </w:rPr>
            </w:pPr>
          </w:p>
        </w:tc>
      </w:tr>
      <w:tr w:rsidR="00C16A24" w:rsidRPr="005C7713" w14:paraId="34CE0975" w14:textId="77777777" w:rsidTr="00495BCB">
        <w:tc>
          <w:tcPr>
            <w:tcW w:w="2492" w:type="pct"/>
          </w:tcPr>
          <w:p w14:paraId="6FFB57DA" w14:textId="77777777" w:rsidR="00C16A24" w:rsidRPr="00012B74" w:rsidRDefault="00C16A24" w:rsidP="00495BCB">
            <w:pPr>
              <w:suppressAutoHyphens/>
              <w:rPr>
                <w:b/>
                <w:lang w:val="en-IN"/>
              </w:rPr>
            </w:pPr>
            <w:r w:rsidRPr="00012B74">
              <w:rPr>
                <w:b/>
                <w:lang w:val="fi-FI"/>
              </w:rPr>
              <w:t>Κύπρος</w:t>
            </w:r>
          </w:p>
          <w:p w14:paraId="18662C66" w14:textId="77777777" w:rsidR="00C16A24" w:rsidRPr="00012B74" w:rsidRDefault="00C16A24" w:rsidP="00495BCB">
            <w:pPr>
              <w:suppressAutoHyphens/>
              <w:rPr>
                <w:bCs/>
                <w:lang w:val="en-IN"/>
              </w:rPr>
            </w:pPr>
            <w:r w:rsidRPr="00012B74">
              <w:rPr>
                <w:bCs/>
                <w:lang w:val="en-IN"/>
              </w:rPr>
              <w:t xml:space="preserve">Biosimilar Collaborations Ireland Limited </w:t>
            </w:r>
          </w:p>
          <w:p w14:paraId="22C2159B" w14:textId="77777777" w:rsidR="00C16A24" w:rsidRPr="00012B74" w:rsidRDefault="00C16A24" w:rsidP="00495BCB">
            <w:pPr>
              <w:suppressAutoHyphens/>
              <w:rPr>
                <w:lang w:val="en-IN"/>
              </w:rPr>
            </w:pPr>
            <w:r w:rsidRPr="00012B74">
              <w:rPr>
                <w:lang w:val="fi-FI"/>
              </w:rPr>
              <w:t>Τηλ</w:t>
            </w:r>
            <w:r w:rsidRPr="00012B74">
              <w:rPr>
                <w:lang w:val="en-IN"/>
              </w:rPr>
              <w:t xml:space="preserve">: </w:t>
            </w:r>
            <w:r w:rsidRPr="00012B74">
              <w:rPr>
                <w:bCs/>
                <w:lang w:val="en-IN"/>
              </w:rPr>
              <w:t>0080008250910</w:t>
            </w:r>
          </w:p>
          <w:p w14:paraId="0AC398E7" w14:textId="77777777" w:rsidR="00C16A24" w:rsidRPr="00012B74" w:rsidRDefault="00C16A24" w:rsidP="00495BCB">
            <w:pPr>
              <w:suppressAutoHyphens/>
              <w:rPr>
                <w:lang w:val="en-IN"/>
              </w:rPr>
            </w:pPr>
          </w:p>
        </w:tc>
        <w:tc>
          <w:tcPr>
            <w:tcW w:w="2508" w:type="pct"/>
          </w:tcPr>
          <w:p w14:paraId="0CCD953C" w14:textId="77777777" w:rsidR="00C16A24" w:rsidRPr="00012B74" w:rsidRDefault="00C16A24" w:rsidP="00495BCB">
            <w:pPr>
              <w:suppressAutoHyphens/>
              <w:rPr>
                <w:b/>
                <w:lang w:val="sv-SE"/>
              </w:rPr>
            </w:pPr>
            <w:r w:rsidRPr="00012B74">
              <w:rPr>
                <w:b/>
                <w:lang w:val="sv-SE"/>
              </w:rPr>
              <w:t>Sverige</w:t>
            </w:r>
          </w:p>
          <w:p w14:paraId="45E2E4EE" w14:textId="77777777" w:rsidR="00C16A24" w:rsidRPr="00012B74" w:rsidRDefault="00C16A24" w:rsidP="00495BCB">
            <w:pPr>
              <w:suppressAutoHyphens/>
              <w:rPr>
                <w:bCs/>
                <w:lang w:val="sv-SE"/>
              </w:rPr>
            </w:pPr>
            <w:r w:rsidRPr="00012B74">
              <w:rPr>
                <w:bCs/>
                <w:lang w:val="sv-SE"/>
              </w:rPr>
              <w:t xml:space="preserve">Biocon Biologics Finland OY </w:t>
            </w:r>
          </w:p>
          <w:p w14:paraId="2C7558E7" w14:textId="77777777" w:rsidR="00C16A24" w:rsidRPr="00012B74" w:rsidRDefault="00C16A24" w:rsidP="00495BCB">
            <w:pPr>
              <w:suppressAutoHyphens/>
              <w:rPr>
                <w:lang w:val="sv-SE"/>
              </w:rPr>
            </w:pPr>
            <w:r w:rsidRPr="00012B74">
              <w:rPr>
                <w:lang w:val="sv-SE"/>
              </w:rPr>
              <w:t xml:space="preserve">Tel: </w:t>
            </w:r>
            <w:r w:rsidRPr="00012B74">
              <w:rPr>
                <w:bCs/>
                <w:lang w:val="sv-SE"/>
              </w:rPr>
              <w:t>0080008250910</w:t>
            </w:r>
          </w:p>
          <w:p w14:paraId="2CE0529D" w14:textId="77777777" w:rsidR="00C16A24" w:rsidRPr="00012B74" w:rsidRDefault="00C16A24" w:rsidP="00495BCB">
            <w:pPr>
              <w:suppressAutoHyphens/>
              <w:rPr>
                <w:lang w:val="sv-SE"/>
              </w:rPr>
            </w:pPr>
          </w:p>
        </w:tc>
      </w:tr>
      <w:tr w:rsidR="00C16A24" w:rsidRPr="005C7713" w14:paraId="2F04733C" w14:textId="77777777" w:rsidTr="00495BCB">
        <w:tc>
          <w:tcPr>
            <w:tcW w:w="2492" w:type="pct"/>
          </w:tcPr>
          <w:p w14:paraId="5F4D9EB9" w14:textId="77777777" w:rsidR="00C16A24" w:rsidRPr="00012B74" w:rsidRDefault="00C16A24" w:rsidP="00495BCB">
            <w:pPr>
              <w:suppressAutoHyphens/>
              <w:rPr>
                <w:b/>
                <w:lang w:val="en-IN"/>
              </w:rPr>
            </w:pPr>
            <w:r w:rsidRPr="00012B74">
              <w:rPr>
                <w:b/>
                <w:lang w:val="en-IN"/>
              </w:rPr>
              <w:t>Latvija</w:t>
            </w:r>
          </w:p>
          <w:p w14:paraId="3FCF1B83" w14:textId="77777777" w:rsidR="00C16A24" w:rsidRPr="00012B74" w:rsidRDefault="00C16A24" w:rsidP="00495BCB">
            <w:pPr>
              <w:suppressAutoHyphens/>
              <w:rPr>
                <w:bCs/>
                <w:lang w:val="en-IN"/>
              </w:rPr>
            </w:pPr>
            <w:r w:rsidRPr="00012B74">
              <w:rPr>
                <w:bCs/>
                <w:lang w:val="en-IN"/>
              </w:rPr>
              <w:t xml:space="preserve">Biosimilar Collaborations Ireland Limited </w:t>
            </w:r>
          </w:p>
          <w:p w14:paraId="075F578C" w14:textId="77777777" w:rsidR="00C16A24" w:rsidRPr="00012B74" w:rsidRDefault="00C16A24" w:rsidP="00495BCB">
            <w:pPr>
              <w:suppressAutoHyphens/>
              <w:rPr>
                <w:lang w:val="en-IN"/>
              </w:rPr>
            </w:pPr>
            <w:r w:rsidRPr="00012B74">
              <w:rPr>
                <w:lang w:val="en-IN"/>
              </w:rPr>
              <w:t xml:space="preserve">Tel: </w:t>
            </w:r>
            <w:r w:rsidRPr="00012B74">
              <w:rPr>
                <w:bCs/>
                <w:lang w:val="en-IN"/>
              </w:rPr>
              <w:t>0080008250910</w:t>
            </w:r>
          </w:p>
          <w:p w14:paraId="6FAE3900" w14:textId="77777777" w:rsidR="00C16A24" w:rsidRPr="00012B74" w:rsidRDefault="00C16A24" w:rsidP="00495BCB">
            <w:pPr>
              <w:suppressAutoHyphens/>
              <w:rPr>
                <w:b/>
                <w:lang w:val="en-IN"/>
              </w:rPr>
            </w:pPr>
          </w:p>
        </w:tc>
        <w:tc>
          <w:tcPr>
            <w:tcW w:w="2508" w:type="pct"/>
            <w:hideMark/>
          </w:tcPr>
          <w:p w14:paraId="09CD961C" w14:textId="77777777" w:rsidR="00C16A24" w:rsidRPr="00012B74" w:rsidRDefault="00C16A24" w:rsidP="00495BCB">
            <w:pPr>
              <w:suppressAutoHyphens/>
              <w:rPr>
                <w:b/>
                <w:lang w:val="en-IN"/>
              </w:rPr>
            </w:pPr>
          </w:p>
        </w:tc>
      </w:tr>
    </w:tbl>
    <w:p w14:paraId="26645C8E" w14:textId="77777777" w:rsidR="00CC519C" w:rsidRPr="00221537" w:rsidRDefault="00CC519C" w:rsidP="00E43660">
      <w:pPr>
        <w:pStyle w:val="BodyText"/>
        <w:ind w:right="48"/>
        <w:rPr>
          <w:w w:val="105"/>
          <w:sz w:val="22"/>
          <w:szCs w:val="22"/>
          <w:lang w:val="en-IN"/>
        </w:rPr>
      </w:pPr>
    </w:p>
    <w:p w14:paraId="7BDE3BAF" w14:textId="77777777" w:rsidR="00CC519C" w:rsidRPr="00221537" w:rsidRDefault="00CC519C" w:rsidP="00E43660">
      <w:pPr>
        <w:pStyle w:val="Heading2"/>
        <w:ind w:left="0" w:right="48"/>
        <w:rPr>
          <w:b w:val="0"/>
          <w:sz w:val="22"/>
          <w:szCs w:val="22"/>
        </w:rPr>
      </w:pPr>
      <w:r w:rsidRPr="00221537">
        <w:rPr>
          <w:w w:val="105"/>
          <w:sz w:val="22"/>
          <w:szCs w:val="22"/>
        </w:rPr>
        <w:t>Fecha</w:t>
      </w:r>
      <w:r w:rsidRPr="00221537">
        <w:rPr>
          <w:spacing w:val="-11"/>
          <w:w w:val="105"/>
          <w:sz w:val="22"/>
          <w:szCs w:val="22"/>
        </w:rPr>
        <w:t xml:space="preserve"> </w:t>
      </w:r>
      <w:r w:rsidRPr="00221537">
        <w:rPr>
          <w:w w:val="105"/>
          <w:sz w:val="22"/>
          <w:szCs w:val="22"/>
        </w:rPr>
        <w:t>de</w:t>
      </w:r>
      <w:r w:rsidRPr="00221537">
        <w:rPr>
          <w:spacing w:val="-12"/>
          <w:w w:val="105"/>
          <w:sz w:val="22"/>
          <w:szCs w:val="22"/>
        </w:rPr>
        <w:t xml:space="preserve"> </w:t>
      </w:r>
      <w:r w:rsidRPr="00221537">
        <w:rPr>
          <w:w w:val="105"/>
          <w:sz w:val="22"/>
          <w:szCs w:val="22"/>
        </w:rPr>
        <w:t>la</w:t>
      </w:r>
      <w:r w:rsidRPr="00221537">
        <w:rPr>
          <w:spacing w:val="-10"/>
          <w:w w:val="105"/>
          <w:sz w:val="22"/>
          <w:szCs w:val="22"/>
        </w:rPr>
        <w:t xml:space="preserve"> </w:t>
      </w:r>
      <w:r w:rsidRPr="00221537">
        <w:rPr>
          <w:w w:val="105"/>
          <w:sz w:val="22"/>
          <w:szCs w:val="22"/>
        </w:rPr>
        <w:t>última</w:t>
      </w:r>
      <w:r w:rsidRPr="00221537">
        <w:rPr>
          <w:spacing w:val="-11"/>
          <w:w w:val="105"/>
          <w:sz w:val="22"/>
          <w:szCs w:val="22"/>
        </w:rPr>
        <w:t xml:space="preserve"> </w:t>
      </w:r>
      <w:r w:rsidRPr="00221537">
        <w:rPr>
          <w:w w:val="105"/>
          <w:sz w:val="22"/>
          <w:szCs w:val="22"/>
        </w:rPr>
        <w:t>revisión</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este</w:t>
      </w:r>
      <w:r w:rsidRPr="00221537">
        <w:rPr>
          <w:spacing w:val="-11"/>
          <w:w w:val="105"/>
          <w:sz w:val="22"/>
          <w:szCs w:val="22"/>
        </w:rPr>
        <w:t xml:space="preserve"> </w:t>
      </w:r>
      <w:r w:rsidRPr="00221537">
        <w:rPr>
          <w:w w:val="105"/>
          <w:sz w:val="22"/>
          <w:szCs w:val="22"/>
        </w:rPr>
        <w:t>prospecto:</w:t>
      </w:r>
      <w:r w:rsidRPr="00221537">
        <w:rPr>
          <w:spacing w:val="-12"/>
          <w:w w:val="105"/>
          <w:sz w:val="22"/>
          <w:szCs w:val="22"/>
        </w:rPr>
        <w:t xml:space="preserve"> </w:t>
      </w:r>
      <w:r w:rsidRPr="00221537">
        <w:rPr>
          <w:b w:val="0"/>
          <w:spacing w:val="-2"/>
          <w:w w:val="105"/>
          <w:sz w:val="22"/>
          <w:szCs w:val="22"/>
        </w:rPr>
        <w:t>{MM/AAAA}.</w:t>
      </w:r>
    </w:p>
    <w:p w14:paraId="17A4A2DC" w14:textId="77777777" w:rsidR="00CC519C" w:rsidRPr="00221537" w:rsidRDefault="00CC519C" w:rsidP="00E43660">
      <w:pPr>
        <w:pStyle w:val="BodyText"/>
        <w:ind w:right="48"/>
        <w:rPr>
          <w:sz w:val="22"/>
          <w:szCs w:val="22"/>
        </w:rPr>
      </w:pPr>
    </w:p>
    <w:p w14:paraId="2208962F" w14:textId="77777777" w:rsidR="00CC519C" w:rsidRPr="00221537" w:rsidRDefault="00CC519C" w:rsidP="00E43660">
      <w:pPr>
        <w:ind w:right="48"/>
        <w:rPr>
          <w:b/>
          <w:spacing w:val="-2"/>
          <w:w w:val="105"/>
        </w:rPr>
      </w:pPr>
      <w:r w:rsidRPr="00221537">
        <w:rPr>
          <w:b/>
          <w:w w:val="105"/>
        </w:rPr>
        <w:t>Otras</w:t>
      </w:r>
      <w:r w:rsidRPr="00221537">
        <w:rPr>
          <w:b/>
          <w:spacing w:val="-11"/>
          <w:w w:val="105"/>
        </w:rPr>
        <w:t xml:space="preserve"> </w:t>
      </w:r>
      <w:r w:rsidRPr="00221537">
        <w:rPr>
          <w:b/>
          <w:w w:val="105"/>
        </w:rPr>
        <w:t>fuentes</w:t>
      </w:r>
      <w:r w:rsidRPr="00221537">
        <w:rPr>
          <w:b/>
          <w:spacing w:val="-11"/>
          <w:w w:val="105"/>
        </w:rPr>
        <w:t xml:space="preserve"> </w:t>
      </w:r>
      <w:r w:rsidRPr="00221537">
        <w:rPr>
          <w:b/>
          <w:w w:val="105"/>
        </w:rPr>
        <w:t>de</w:t>
      </w:r>
      <w:r w:rsidRPr="00221537">
        <w:rPr>
          <w:b/>
          <w:spacing w:val="-11"/>
          <w:w w:val="105"/>
        </w:rPr>
        <w:t xml:space="preserve"> </w:t>
      </w:r>
      <w:r w:rsidRPr="00221537">
        <w:rPr>
          <w:b/>
          <w:spacing w:val="-2"/>
          <w:w w:val="105"/>
        </w:rPr>
        <w:t>información</w:t>
      </w:r>
    </w:p>
    <w:p w14:paraId="2DD90C3D" w14:textId="77777777" w:rsidR="00E43660" w:rsidRPr="00221537" w:rsidRDefault="00E43660" w:rsidP="00E43660">
      <w:pPr>
        <w:ind w:right="48"/>
        <w:rPr>
          <w:b/>
        </w:rPr>
      </w:pPr>
    </w:p>
    <w:p w14:paraId="3E764EC2" w14:textId="77777777" w:rsidR="00CC519C" w:rsidRPr="00221537" w:rsidRDefault="00CC519C" w:rsidP="00E43660">
      <w:pPr>
        <w:pStyle w:val="BodyText"/>
        <w:ind w:right="48"/>
        <w:rPr>
          <w:sz w:val="22"/>
          <w:szCs w:val="22"/>
        </w:rPr>
      </w:pPr>
      <w:r w:rsidRPr="00221537">
        <w:rPr>
          <w:w w:val="105"/>
          <w:sz w:val="22"/>
          <w:szCs w:val="22"/>
        </w:rPr>
        <w:t>La</w:t>
      </w:r>
      <w:r w:rsidRPr="00221537">
        <w:rPr>
          <w:spacing w:val="-11"/>
          <w:w w:val="105"/>
          <w:sz w:val="22"/>
          <w:szCs w:val="22"/>
        </w:rPr>
        <w:t xml:space="preserve"> </w:t>
      </w:r>
      <w:r w:rsidRPr="00221537">
        <w:rPr>
          <w:w w:val="105"/>
          <w:sz w:val="22"/>
          <w:szCs w:val="22"/>
        </w:rPr>
        <w:t>información</w:t>
      </w:r>
      <w:r w:rsidRPr="00221537">
        <w:rPr>
          <w:spacing w:val="-10"/>
          <w:w w:val="105"/>
          <w:sz w:val="22"/>
          <w:szCs w:val="22"/>
        </w:rPr>
        <w:t xml:space="preserve"> </w:t>
      </w:r>
      <w:r w:rsidRPr="00221537">
        <w:rPr>
          <w:w w:val="105"/>
          <w:sz w:val="22"/>
          <w:szCs w:val="22"/>
        </w:rPr>
        <w:t>detallada</w:t>
      </w:r>
      <w:r w:rsidRPr="00221537">
        <w:rPr>
          <w:spacing w:val="-11"/>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este</w:t>
      </w:r>
      <w:r w:rsidRPr="00221537">
        <w:rPr>
          <w:spacing w:val="-11"/>
          <w:w w:val="105"/>
          <w:sz w:val="22"/>
          <w:szCs w:val="22"/>
        </w:rPr>
        <w:t xml:space="preserve"> </w:t>
      </w:r>
      <w:r w:rsidRPr="00221537">
        <w:rPr>
          <w:w w:val="105"/>
          <w:sz w:val="22"/>
          <w:szCs w:val="22"/>
        </w:rPr>
        <w:t>medicamento</w:t>
      </w:r>
      <w:r w:rsidRPr="00221537">
        <w:rPr>
          <w:spacing w:val="-10"/>
          <w:w w:val="105"/>
          <w:sz w:val="22"/>
          <w:szCs w:val="22"/>
        </w:rPr>
        <w:t xml:space="preserve"> </w:t>
      </w:r>
      <w:r w:rsidRPr="00221537">
        <w:rPr>
          <w:w w:val="105"/>
          <w:sz w:val="22"/>
          <w:szCs w:val="22"/>
        </w:rPr>
        <w:t>está</w:t>
      </w:r>
      <w:r w:rsidRPr="00221537">
        <w:rPr>
          <w:spacing w:val="-11"/>
          <w:w w:val="105"/>
          <w:sz w:val="22"/>
          <w:szCs w:val="22"/>
        </w:rPr>
        <w:t xml:space="preserve"> </w:t>
      </w:r>
      <w:r w:rsidRPr="00221537">
        <w:rPr>
          <w:w w:val="105"/>
          <w:sz w:val="22"/>
          <w:szCs w:val="22"/>
        </w:rPr>
        <w:t>disponible</w:t>
      </w:r>
      <w:r w:rsidRPr="00221537">
        <w:rPr>
          <w:spacing w:val="-11"/>
          <w:w w:val="105"/>
          <w:sz w:val="22"/>
          <w:szCs w:val="22"/>
        </w:rPr>
        <w:t xml:space="preserve"> </w:t>
      </w:r>
      <w:r w:rsidRPr="00221537">
        <w:rPr>
          <w:w w:val="105"/>
          <w:sz w:val="22"/>
          <w:szCs w:val="22"/>
        </w:rPr>
        <w:t>en</w:t>
      </w:r>
      <w:r w:rsidRPr="00221537">
        <w:rPr>
          <w:spacing w:val="-10"/>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página</w:t>
      </w:r>
      <w:r w:rsidRPr="00221537">
        <w:rPr>
          <w:spacing w:val="-11"/>
          <w:w w:val="105"/>
          <w:sz w:val="22"/>
          <w:szCs w:val="22"/>
        </w:rPr>
        <w:t xml:space="preserve"> </w:t>
      </w:r>
      <w:r w:rsidRPr="00221537">
        <w:rPr>
          <w:w w:val="105"/>
          <w:sz w:val="22"/>
          <w:szCs w:val="22"/>
        </w:rPr>
        <w:t>web</w:t>
      </w:r>
      <w:r w:rsidRPr="00221537">
        <w:rPr>
          <w:spacing w:val="-10"/>
          <w:w w:val="105"/>
          <w:sz w:val="22"/>
          <w:szCs w:val="22"/>
        </w:rPr>
        <w:t xml:space="preserve"> </w:t>
      </w:r>
      <w:r w:rsidRPr="00221537">
        <w:rPr>
          <w:w w:val="105"/>
          <w:sz w:val="22"/>
          <w:szCs w:val="22"/>
        </w:rPr>
        <w:t>de</w:t>
      </w:r>
      <w:r w:rsidRPr="00221537">
        <w:rPr>
          <w:spacing w:val="-11"/>
          <w:w w:val="105"/>
          <w:sz w:val="22"/>
          <w:szCs w:val="22"/>
        </w:rPr>
        <w:t xml:space="preserve"> </w:t>
      </w:r>
      <w:r w:rsidRPr="00221537">
        <w:rPr>
          <w:w w:val="105"/>
          <w:sz w:val="22"/>
          <w:szCs w:val="22"/>
        </w:rPr>
        <w:t>la</w:t>
      </w:r>
      <w:r w:rsidRPr="00221537">
        <w:rPr>
          <w:spacing w:val="-11"/>
          <w:w w:val="105"/>
          <w:sz w:val="22"/>
          <w:szCs w:val="22"/>
        </w:rPr>
        <w:t xml:space="preserve"> </w:t>
      </w:r>
      <w:r w:rsidRPr="00221537">
        <w:rPr>
          <w:w w:val="105"/>
          <w:sz w:val="22"/>
          <w:szCs w:val="22"/>
        </w:rPr>
        <w:t>Agencia</w:t>
      </w:r>
      <w:r w:rsidRPr="00221537">
        <w:rPr>
          <w:spacing w:val="-10"/>
          <w:w w:val="105"/>
          <w:sz w:val="22"/>
          <w:szCs w:val="22"/>
        </w:rPr>
        <w:t xml:space="preserve"> </w:t>
      </w:r>
      <w:r w:rsidRPr="00221537">
        <w:rPr>
          <w:w w:val="105"/>
          <w:sz w:val="22"/>
          <w:szCs w:val="22"/>
        </w:rPr>
        <w:t xml:space="preserve">Europea de Medicamentos: </w:t>
      </w:r>
      <w:hyperlink r:id="rId20">
        <w:r w:rsidRPr="00221537">
          <w:rPr>
            <w:color w:val="0000FF"/>
            <w:w w:val="105"/>
            <w:sz w:val="22"/>
            <w:szCs w:val="22"/>
            <w:u w:val="single" w:color="0000FF"/>
          </w:rPr>
          <w:t>http://www.ema.europa.eu</w:t>
        </w:r>
        <w:r w:rsidRPr="00221537">
          <w:rPr>
            <w:w w:val="105"/>
            <w:sz w:val="22"/>
            <w:szCs w:val="22"/>
          </w:rPr>
          <w:t>.</w:t>
        </w:r>
      </w:hyperlink>
    </w:p>
    <w:p w14:paraId="5BB83F78" w14:textId="77777777" w:rsidR="00CC519C" w:rsidRPr="00221537" w:rsidRDefault="00CC519C" w:rsidP="00E43660">
      <w:pPr>
        <w:pStyle w:val="BodyText"/>
        <w:ind w:right="48"/>
        <w:rPr>
          <w:sz w:val="22"/>
          <w:szCs w:val="22"/>
        </w:rPr>
      </w:pPr>
      <w:r w:rsidRPr="00221537">
        <w:rPr>
          <w:noProof/>
          <w:sz w:val="22"/>
          <w:szCs w:val="22"/>
        </w:rPr>
        <mc:AlternateContent>
          <mc:Choice Requires="wps">
            <w:drawing>
              <wp:anchor distT="0" distB="0" distL="0" distR="0" simplePos="0" relativeHeight="251708416" behindDoc="1" locked="0" layoutInCell="1" allowOverlap="1" wp14:anchorId="4667B403" wp14:editId="1371B3A1">
                <wp:simplePos x="0" y="0"/>
                <wp:positionH relativeFrom="page">
                  <wp:posOffset>1171550</wp:posOffset>
                </wp:positionH>
                <wp:positionV relativeFrom="paragraph">
                  <wp:posOffset>238747</wp:posOffset>
                </wp:positionV>
                <wp:extent cx="5248910" cy="1270"/>
                <wp:effectExtent l="0" t="0" r="0" b="0"/>
                <wp:wrapTopAndBottom/>
                <wp:docPr id="78459519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910" cy="1270"/>
                        </a:xfrm>
                        <a:custGeom>
                          <a:avLst/>
                          <a:gdLst/>
                          <a:ahLst/>
                          <a:cxnLst/>
                          <a:rect l="l" t="t" r="r" b="b"/>
                          <a:pathLst>
                            <a:path w="5248910">
                              <a:moveTo>
                                <a:pt x="0" y="0"/>
                              </a:moveTo>
                              <a:lnTo>
                                <a:pt x="5248684" y="0"/>
                              </a:lnTo>
                            </a:path>
                          </a:pathLst>
                        </a:custGeom>
                        <a:ln w="970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929B752" id="Graphic 44" o:spid="_x0000_s1026" style="position:absolute;margin-left:92.25pt;margin-top:18.8pt;width:413.3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5248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" path="m,l5248684,e" filled="f" strokeweight=".26969mm">
                <v:stroke dashstyle="dash"/>
                <v:path arrowok="t"/>
                <w10:wrap type="topAndBottom" anchorx="page"/>
              </v:shape>
            </w:pict>
          </mc:Fallback>
        </mc:AlternateContent>
      </w:r>
    </w:p>
    <w:p w14:paraId="063FF47F" w14:textId="77777777" w:rsidR="000F6161" w:rsidRPr="00221537" w:rsidRDefault="004C0320" w:rsidP="00CC519C">
      <w:pPr>
        <w:pStyle w:val="BodyText"/>
        <w:ind w:right="48"/>
        <w:rPr>
          <w:sz w:val="22"/>
          <w:szCs w:val="22"/>
        </w:rPr>
      </w:pPr>
      <w:r w:rsidRPr="00221537">
        <w:rPr>
          <w:noProof/>
          <w:sz w:val="22"/>
          <w:szCs w:val="22"/>
        </w:rPr>
        <mc:AlternateContent>
          <mc:Choice Requires="wps">
            <w:drawing>
              <wp:anchor distT="0" distB="0" distL="0" distR="0" simplePos="0" relativeHeight="251705344" behindDoc="1" locked="0" layoutInCell="1" allowOverlap="1" wp14:anchorId="16C7473B" wp14:editId="7604674A">
                <wp:simplePos x="0" y="0"/>
                <wp:positionH relativeFrom="page">
                  <wp:posOffset>1171550</wp:posOffset>
                </wp:positionH>
                <wp:positionV relativeFrom="paragraph">
                  <wp:posOffset>238112</wp:posOffset>
                </wp:positionV>
                <wp:extent cx="524891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910" cy="1270"/>
                        </a:xfrm>
                        <a:custGeom>
                          <a:avLst/>
                          <a:gdLst/>
                          <a:ahLst/>
                          <a:cxnLst/>
                          <a:rect l="l" t="t" r="r" b="b"/>
                          <a:pathLst>
                            <a:path w="5248910">
                              <a:moveTo>
                                <a:pt x="0" y="0"/>
                              </a:moveTo>
                              <a:lnTo>
                                <a:pt x="5248684" y="0"/>
                              </a:lnTo>
                            </a:path>
                          </a:pathLst>
                        </a:custGeom>
                        <a:ln w="970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D7E8C91" id="Graphic 47" o:spid="_x0000_s1026" style="position:absolute;margin-left:92.25pt;margin-top:18.75pt;width:413.3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248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" path="m,l5248684,e" filled="f" strokeweight=".26969mm">
                <v:stroke dashstyle="dash"/>
                <v:path arrowok="t"/>
                <w10:wrap type="topAndBottom" anchorx="page"/>
              </v:shape>
            </w:pict>
          </mc:Fallback>
        </mc:AlternateContent>
      </w:r>
    </w:p>
    <w:p w14:paraId="5E9372F1" w14:textId="77777777" w:rsidR="000F6161" w:rsidRPr="00221537" w:rsidRDefault="000F6161" w:rsidP="00CC519C">
      <w:pPr>
        <w:pStyle w:val="BodyText"/>
        <w:ind w:right="48"/>
        <w:rPr>
          <w:sz w:val="22"/>
          <w:szCs w:val="22"/>
        </w:rPr>
        <w:sectPr w:rsidR="000F6161" w:rsidRPr="00221537" w:rsidSect="00CC519C">
          <w:type w:val="continuous"/>
          <w:pgSz w:w="12240" w:h="15840" w:code="1"/>
          <w:pgMar w:top="1134" w:right="1418" w:bottom="1134" w:left="1418" w:header="737" w:footer="737" w:gutter="0"/>
          <w:cols w:space="720"/>
        </w:sectPr>
      </w:pPr>
    </w:p>
    <w:p w14:paraId="7300D94E" w14:textId="77777777" w:rsidR="00913ACC" w:rsidRPr="00221537" w:rsidRDefault="00913ACC" w:rsidP="00CC519C">
      <w:pPr>
        <w:pStyle w:val="TableParagraph"/>
        <w:ind w:right="48"/>
        <w:sectPr w:rsidR="00913ACC" w:rsidRPr="00221537" w:rsidSect="00CC519C">
          <w:type w:val="continuous"/>
          <w:pgSz w:w="12240" w:h="15840" w:code="1"/>
          <w:pgMar w:top="1134" w:right="1418" w:bottom="1134" w:left="1418" w:header="737" w:footer="737"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43"/>
        <w:gridCol w:w="8881"/>
      </w:tblGrid>
      <w:tr w:rsidR="00913ACC" w:rsidRPr="00221537" w14:paraId="109E7E64" w14:textId="77777777" w:rsidTr="003D0A2A">
        <w:trPr>
          <w:trHeight w:val="262"/>
        </w:trPr>
        <w:tc>
          <w:tcPr>
            <w:tcW w:w="5000" w:type="pct"/>
            <w:gridSpan w:val="2"/>
          </w:tcPr>
          <w:p w14:paraId="38899178" w14:textId="77777777" w:rsidR="00913ACC" w:rsidRPr="00221537" w:rsidRDefault="00913ACC" w:rsidP="003D0A2A">
            <w:pPr>
              <w:pStyle w:val="BodyText"/>
              <w:ind w:left="35" w:right="48"/>
              <w:jc w:val="center"/>
              <w:rPr>
                <w:sz w:val="22"/>
                <w:szCs w:val="22"/>
              </w:rPr>
            </w:pPr>
            <w:r w:rsidRPr="00221537">
              <w:rPr>
                <w:sz w:val="22"/>
                <w:szCs w:val="22"/>
              </w:rPr>
              <w:lastRenderedPageBreak/>
              <w:t>Instrucciones</w:t>
            </w:r>
            <w:r w:rsidRPr="00221537">
              <w:rPr>
                <w:spacing w:val="17"/>
                <w:sz w:val="22"/>
                <w:szCs w:val="22"/>
              </w:rPr>
              <w:t xml:space="preserve"> </w:t>
            </w:r>
            <w:r w:rsidRPr="00221537">
              <w:rPr>
                <w:sz w:val="22"/>
                <w:szCs w:val="22"/>
              </w:rPr>
              <w:t>de</w:t>
            </w:r>
            <w:r w:rsidRPr="00221537">
              <w:rPr>
                <w:spacing w:val="18"/>
                <w:sz w:val="22"/>
                <w:szCs w:val="22"/>
              </w:rPr>
              <w:t xml:space="preserve"> </w:t>
            </w:r>
            <w:r w:rsidRPr="00221537">
              <w:rPr>
                <w:spacing w:val="-4"/>
                <w:sz w:val="22"/>
                <w:szCs w:val="22"/>
              </w:rPr>
              <w:t>uso:</w:t>
            </w:r>
          </w:p>
        </w:tc>
      </w:tr>
      <w:tr w:rsidR="00913ACC" w:rsidRPr="00221537" w14:paraId="218B92EF" w14:textId="77777777" w:rsidTr="003D0A2A">
        <w:trPr>
          <w:trHeight w:val="262"/>
        </w:trPr>
        <w:tc>
          <w:tcPr>
            <w:tcW w:w="5000" w:type="pct"/>
            <w:gridSpan w:val="2"/>
          </w:tcPr>
          <w:p w14:paraId="2B6374FB" w14:textId="77777777" w:rsidR="00913ACC" w:rsidRPr="00221537" w:rsidRDefault="00913ACC" w:rsidP="003D0A2A">
            <w:pPr>
              <w:pStyle w:val="TableParagraph"/>
              <w:ind w:left="18" w:right="48"/>
              <w:jc w:val="center"/>
              <w:rPr>
                <w:w w:val="105"/>
              </w:rPr>
            </w:pPr>
            <w:r w:rsidRPr="00221537">
              <w:rPr>
                <w:w w:val="105"/>
              </w:rPr>
              <w:t>Guía</w:t>
            </w:r>
            <w:r w:rsidRPr="00221537">
              <w:rPr>
                <w:spacing w:val="-8"/>
                <w:w w:val="105"/>
              </w:rPr>
              <w:t xml:space="preserve"> </w:t>
            </w:r>
            <w:r w:rsidRPr="00221537">
              <w:rPr>
                <w:w w:val="105"/>
              </w:rPr>
              <w:t>de</w:t>
            </w:r>
            <w:r w:rsidRPr="00221537">
              <w:rPr>
                <w:spacing w:val="-7"/>
                <w:w w:val="105"/>
              </w:rPr>
              <w:t xml:space="preserve"> </w:t>
            </w:r>
            <w:r w:rsidRPr="00221537">
              <w:rPr>
                <w:w w:val="105"/>
              </w:rPr>
              <w:t>los</w:t>
            </w:r>
            <w:r w:rsidRPr="00221537">
              <w:rPr>
                <w:spacing w:val="-7"/>
                <w:w w:val="105"/>
              </w:rPr>
              <w:t xml:space="preserve"> </w:t>
            </w:r>
            <w:r w:rsidRPr="00221537">
              <w:rPr>
                <w:spacing w:val="-2"/>
                <w:w w:val="105"/>
              </w:rPr>
              <w:t>componentes</w:t>
            </w:r>
          </w:p>
        </w:tc>
      </w:tr>
      <w:tr w:rsidR="00913ACC" w:rsidRPr="00221537" w14:paraId="7FAA0664" w14:textId="77777777" w:rsidTr="003D0A2A">
        <w:trPr>
          <w:trHeight w:val="263"/>
        </w:trPr>
        <w:tc>
          <w:tcPr>
            <w:tcW w:w="5000" w:type="pct"/>
            <w:gridSpan w:val="2"/>
          </w:tcPr>
          <w:p w14:paraId="029094D3" w14:textId="77777777" w:rsidR="00913ACC" w:rsidRPr="00221537" w:rsidRDefault="00913ACC" w:rsidP="003D0A2A">
            <w:pPr>
              <w:pStyle w:val="TableParagraph"/>
              <w:ind w:left="66" w:right="48"/>
              <w:rPr>
                <w:b/>
              </w:rPr>
            </w:pPr>
            <w:r w:rsidRPr="00221537">
              <w:rPr>
                <w:b/>
                <w:w w:val="105"/>
              </w:rPr>
              <w:t>Antes</w:t>
            </w:r>
            <w:r w:rsidRPr="00221537">
              <w:rPr>
                <w:b/>
                <w:spacing w:val="-10"/>
                <w:w w:val="105"/>
              </w:rPr>
              <w:t xml:space="preserve"> </w:t>
            </w:r>
            <w:r w:rsidRPr="00221537">
              <w:rPr>
                <w:b/>
                <w:w w:val="105"/>
              </w:rPr>
              <w:t>de</w:t>
            </w:r>
            <w:r w:rsidRPr="00221537">
              <w:rPr>
                <w:b/>
                <w:spacing w:val="-9"/>
                <w:w w:val="105"/>
              </w:rPr>
              <w:t xml:space="preserve"> </w:t>
            </w:r>
            <w:r w:rsidRPr="00221537">
              <w:rPr>
                <w:b/>
                <w:spacing w:val="-4"/>
                <w:w w:val="105"/>
              </w:rPr>
              <w:t>usar</w:t>
            </w:r>
          </w:p>
        </w:tc>
      </w:tr>
      <w:tr w:rsidR="00913ACC" w:rsidRPr="00221537" w14:paraId="230C7EAF" w14:textId="77777777" w:rsidTr="003D0A2A">
        <w:trPr>
          <w:trHeight w:val="3630"/>
        </w:trPr>
        <w:tc>
          <w:tcPr>
            <w:tcW w:w="5000" w:type="pct"/>
            <w:gridSpan w:val="2"/>
          </w:tcPr>
          <w:p w14:paraId="38C41CD2" w14:textId="77777777" w:rsidR="00913ACC" w:rsidRPr="00221537" w:rsidRDefault="00913ACC" w:rsidP="003D0A2A">
            <w:pPr>
              <w:pStyle w:val="TableParagraph"/>
              <w:tabs>
                <w:tab w:val="left" w:pos="4074"/>
                <w:tab w:val="left" w:pos="5555"/>
                <w:tab w:val="left" w:pos="6583"/>
                <w:tab w:val="left" w:pos="6938"/>
              </w:tabs>
              <w:ind w:left="2549" w:right="48" w:firstLine="161"/>
            </w:pPr>
            <w:r w:rsidRPr="00221537">
              <w:rPr>
                <w:w w:val="105"/>
              </w:rPr>
              <w:t>Aletas de</w:t>
            </w:r>
            <w:r w:rsidRPr="00221537">
              <w:tab/>
            </w:r>
            <w:r w:rsidRPr="00221537">
              <w:rPr>
                <w:spacing w:val="-2"/>
                <w:w w:val="105"/>
              </w:rPr>
              <w:t>Protector</w:t>
            </w:r>
            <w:r w:rsidRPr="00221537">
              <w:tab/>
            </w:r>
            <w:r w:rsidRPr="00221537">
              <w:rPr>
                <w:spacing w:val="-2"/>
                <w:w w:val="105"/>
              </w:rPr>
              <w:t>Aguja</w:t>
            </w:r>
            <w:r w:rsidRPr="00221537">
              <w:tab/>
            </w:r>
            <w:r w:rsidRPr="00221537">
              <w:rPr>
                <w:w w:val="105"/>
              </w:rPr>
              <w:t>Cubierta</w:t>
            </w:r>
            <w:r w:rsidRPr="00221537">
              <w:rPr>
                <w:spacing w:val="-14"/>
                <w:w w:val="105"/>
              </w:rPr>
              <w:t xml:space="preserve"> </w:t>
            </w:r>
            <w:r w:rsidRPr="00221537">
              <w:rPr>
                <w:w w:val="105"/>
              </w:rPr>
              <w:t>de</w:t>
            </w:r>
            <w:r w:rsidRPr="00221537">
              <w:rPr>
                <w:spacing w:val="-13"/>
                <w:w w:val="105"/>
              </w:rPr>
              <w:t xml:space="preserve"> </w:t>
            </w:r>
            <w:r w:rsidRPr="00221537">
              <w:rPr>
                <w:w w:val="105"/>
              </w:rPr>
              <w:t>la sujeción para</w:t>
            </w:r>
            <w:r w:rsidRPr="00221537">
              <w:tab/>
            </w:r>
            <w:r w:rsidRPr="00221537">
              <w:tab/>
            </w:r>
            <w:r w:rsidRPr="00221537">
              <w:tab/>
            </w:r>
            <w:r w:rsidRPr="00221537">
              <w:tab/>
            </w:r>
            <w:r w:rsidRPr="00221537">
              <w:rPr>
                <w:spacing w:val="-2"/>
                <w:w w:val="105"/>
              </w:rPr>
              <w:t>aguja</w:t>
            </w:r>
          </w:p>
          <w:p w14:paraId="569283D2" w14:textId="77777777" w:rsidR="00913ACC" w:rsidRPr="00221537" w:rsidRDefault="00913ACC" w:rsidP="003D0A2A">
            <w:pPr>
              <w:pStyle w:val="TableParagraph"/>
              <w:ind w:left="2710" w:right="48"/>
            </w:pPr>
            <w:r w:rsidRPr="00221537">
              <w:rPr>
                <w:w w:val="105"/>
              </w:rPr>
              <w:t>los</w:t>
            </w:r>
            <w:r w:rsidRPr="00221537">
              <w:rPr>
                <w:spacing w:val="-7"/>
                <w:w w:val="105"/>
              </w:rPr>
              <w:t xml:space="preserve"> </w:t>
            </w:r>
            <w:r w:rsidRPr="00221537">
              <w:rPr>
                <w:spacing w:val="-2"/>
                <w:w w:val="105"/>
              </w:rPr>
              <w:t>dedos</w:t>
            </w:r>
          </w:p>
          <w:p w14:paraId="4DD7FFD5" w14:textId="77777777" w:rsidR="00913ACC" w:rsidRPr="00221537" w:rsidRDefault="00913ACC" w:rsidP="003D0A2A">
            <w:pPr>
              <w:pStyle w:val="TableParagraph"/>
              <w:ind w:left="959" w:right="48"/>
            </w:pPr>
            <w:r w:rsidRPr="00221537">
              <w:rPr>
                <w:noProof/>
              </w:rPr>
              <w:drawing>
                <wp:inline distT="0" distB="0" distL="0" distR="0" wp14:anchorId="135E18F2" wp14:editId="1BEFC618">
                  <wp:extent cx="4281410" cy="1531048"/>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1" cstate="print"/>
                          <a:stretch>
                            <a:fillRect/>
                          </a:stretch>
                        </pic:blipFill>
                        <pic:spPr>
                          <a:xfrm>
                            <a:off x="0" y="0"/>
                            <a:ext cx="4281410" cy="1531048"/>
                          </a:xfrm>
                          <a:prstGeom prst="rect">
                            <a:avLst/>
                          </a:prstGeom>
                        </pic:spPr>
                      </pic:pic>
                    </a:graphicData>
                  </a:graphic>
                </wp:inline>
              </w:drawing>
            </w:r>
          </w:p>
          <w:p w14:paraId="727E6179" w14:textId="77777777" w:rsidR="00913ACC" w:rsidRPr="00221537" w:rsidRDefault="00913ACC" w:rsidP="003D0A2A">
            <w:pPr>
              <w:pStyle w:val="TableParagraph"/>
              <w:tabs>
                <w:tab w:val="left" w:pos="2336"/>
                <w:tab w:val="left" w:pos="4339"/>
              </w:tabs>
              <w:ind w:right="48"/>
              <w:jc w:val="right"/>
            </w:pPr>
            <w:r w:rsidRPr="00221537">
              <w:t>Cabeza</w:t>
            </w:r>
            <w:r w:rsidRPr="00221537">
              <w:rPr>
                <w:spacing w:val="10"/>
              </w:rPr>
              <w:t xml:space="preserve"> </w:t>
            </w:r>
            <w:r w:rsidRPr="00221537">
              <w:t>del</w:t>
            </w:r>
            <w:r w:rsidRPr="00221537">
              <w:rPr>
                <w:spacing w:val="12"/>
              </w:rPr>
              <w:t xml:space="preserve"> </w:t>
            </w:r>
            <w:r w:rsidRPr="00221537">
              <w:rPr>
                <w:spacing w:val="-2"/>
              </w:rPr>
              <w:t>émbolo</w:t>
            </w:r>
            <w:r w:rsidRPr="00221537">
              <w:tab/>
              <w:t>Aguja</w:t>
            </w:r>
            <w:r w:rsidRPr="00221537">
              <w:rPr>
                <w:spacing w:val="10"/>
              </w:rPr>
              <w:t xml:space="preserve"> </w:t>
            </w:r>
            <w:r w:rsidRPr="00221537">
              <w:t>de</w:t>
            </w:r>
            <w:r w:rsidRPr="00221537">
              <w:rPr>
                <w:spacing w:val="11"/>
              </w:rPr>
              <w:t xml:space="preserve"> </w:t>
            </w:r>
            <w:r w:rsidRPr="00221537">
              <w:rPr>
                <w:spacing w:val="-2"/>
              </w:rPr>
              <w:t>vidrio</w:t>
            </w:r>
            <w:r w:rsidRPr="00221537">
              <w:tab/>
              <w:t>Ventana</w:t>
            </w:r>
            <w:r w:rsidRPr="00221537">
              <w:rPr>
                <w:spacing w:val="17"/>
              </w:rPr>
              <w:t xml:space="preserve"> </w:t>
            </w:r>
            <w:r w:rsidRPr="00221537">
              <w:rPr>
                <w:spacing w:val="-5"/>
              </w:rPr>
              <w:t>de</w:t>
            </w:r>
          </w:p>
          <w:p w14:paraId="756E49A7" w14:textId="77777777" w:rsidR="00913ACC" w:rsidRPr="00221537" w:rsidRDefault="00913ACC" w:rsidP="003D0A2A">
            <w:pPr>
              <w:pStyle w:val="TableParagraph"/>
              <w:ind w:right="48"/>
              <w:jc w:val="right"/>
            </w:pPr>
            <w:r w:rsidRPr="00221537">
              <w:rPr>
                <w:spacing w:val="-2"/>
                <w:w w:val="105"/>
              </w:rPr>
              <w:t>visualización</w:t>
            </w:r>
          </w:p>
        </w:tc>
      </w:tr>
      <w:tr w:rsidR="00913ACC" w:rsidRPr="00221537" w14:paraId="03ED1515" w14:textId="77777777" w:rsidTr="003D0A2A">
        <w:trPr>
          <w:trHeight w:val="263"/>
        </w:trPr>
        <w:tc>
          <w:tcPr>
            <w:tcW w:w="5000" w:type="pct"/>
            <w:gridSpan w:val="2"/>
          </w:tcPr>
          <w:p w14:paraId="3164D285" w14:textId="77777777" w:rsidR="00913ACC" w:rsidRPr="00221537" w:rsidRDefault="00913ACC" w:rsidP="003D0A2A">
            <w:pPr>
              <w:pStyle w:val="TableParagraph"/>
              <w:ind w:left="66" w:right="48"/>
              <w:rPr>
                <w:b/>
              </w:rPr>
            </w:pPr>
            <w:r w:rsidRPr="00221537">
              <w:rPr>
                <w:b/>
                <w:w w:val="105"/>
              </w:rPr>
              <w:t>Después</w:t>
            </w:r>
            <w:r w:rsidRPr="00221537">
              <w:rPr>
                <w:b/>
                <w:spacing w:val="-14"/>
                <w:w w:val="105"/>
              </w:rPr>
              <w:t xml:space="preserve"> </w:t>
            </w:r>
            <w:r w:rsidRPr="00221537">
              <w:rPr>
                <w:b/>
                <w:w w:val="105"/>
              </w:rPr>
              <w:t>de</w:t>
            </w:r>
            <w:r w:rsidRPr="00221537">
              <w:rPr>
                <w:b/>
                <w:spacing w:val="-12"/>
                <w:w w:val="105"/>
              </w:rPr>
              <w:t xml:space="preserve"> </w:t>
            </w:r>
            <w:r w:rsidRPr="00221537">
              <w:rPr>
                <w:b/>
                <w:spacing w:val="-4"/>
                <w:w w:val="105"/>
              </w:rPr>
              <w:t>usar</w:t>
            </w:r>
          </w:p>
        </w:tc>
      </w:tr>
      <w:tr w:rsidR="00913ACC" w:rsidRPr="00221537" w14:paraId="1FEF558A" w14:textId="77777777" w:rsidTr="003D0A2A">
        <w:trPr>
          <w:trHeight w:val="3653"/>
        </w:trPr>
        <w:tc>
          <w:tcPr>
            <w:tcW w:w="5000" w:type="pct"/>
            <w:gridSpan w:val="2"/>
          </w:tcPr>
          <w:p w14:paraId="394E7529" w14:textId="77777777" w:rsidR="00913ACC" w:rsidRPr="00221537" w:rsidRDefault="00913ACC" w:rsidP="003D0A2A">
            <w:pPr>
              <w:pStyle w:val="TableParagraph"/>
              <w:tabs>
                <w:tab w:val="left" w:pos="5144"/>
                <w:tab w:val="left" w:pos="6327"/>
              </w:tabs>
              <w:ind w:left="3790" w:right="48" w:firstLine="161"/>
            </w:pPr>
            <w:r w:rsidRPr="00221537">
              <w:rPr>
                <w:w w:val="105"/>
              </w:rPr>
              <w:t>Aletas de</w:t>
            </w:r>
            <w:r w:rsidRPr="00221537">
              <w:tab/>
            </w:r>
            <w:r w:rsidRPr="00221537">
              <w:rPr>
                <w:spacing w:val="-2"/>
                <w:w w:val="105"/>
              </w:rPr>
              <w:t>Protector</w:t>
            </w:r>
            <w:r w:rsidRPr="00221537">
              <w:tab/>
            </w:r>
            <w:r w:rsidRPr="00221537">
              <w:rPr>
                <w:spacing w:val="-4"/>
                <w:w w:val="105"/>
              </w:rPr>
              <w:t xml:space="preserve">Aguja </w:t>
            </w:r>
            <w:r w:rsidRPr="00221537">
              <w:rPr>
                <w:w w:val="105"/>
              </w:rPr>
              <w:t>sujeción para</w:t>
            </w:r>
          </w:p>
          <w:p w14:paraId="11F17805" w14:textId="77777777" w:rsidR="00913ACC" w:rsidRPr="00221537" w:rsidRDefault="00913ACC" w:rsidP="003D0A2A">
            <w:pPr>
              <w:pStyle w:val="TableParagraph"/>
              <w:ind w:left="3951" w:right="48"/>
            </w:pPr>
            <w:r w:rsidRPr="00221537">
              <w:rPr>
                <w:w w:val="105"/>
              </w:rPr>
              <w:t>los</w:t>
            </w:r>
            <w:r w:rsidRPr="00221537">
              <w:rPr>
                <w:spacing w:val="-7"/>
                <w:w w:val="105"/>
              </w:rPr>
              <w:t xml:space="preserve"> </w:t>
            </w:r>
            <w:r w:rsidRPr="00221537">
              <w:rPr>
                <w:spacing w:val="-2"/>
                <w:w w:val="105"/>
              </w:rPr>
              <w:t>dedos</w:t>
            </w:r>
          </w:p>
          <w:p w14:paraId="77960E49" w14:textId="77777777" w:rsidR="00913ACC" w:rsidRPr="00221537" w:rsidRDefault="00913ACC" w:rsidP="003D0A2A">
            <w:pPr>
              <w:pStyle w:val="TableParagraph"/>
              <w:ind w:left="1245" w:right="48"/>
            </w:pPr>
            <w:r w:rsidRPr="00221537">
              <w:rPr>
                <w:noProof/>
              </w:rPr>
              <w:drawing>
                <wp:inline distT="0" distB="0" distL="0" distR="0" wp14:anchorId="588F59D0" wp14:editId="0E756B44">
                  <wp:extent cx="3876351" cy="1692211"/>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2" cstate="print"/>
                          <a:stretch>
                            <a:fillRect/>
                          </a:stretch>
                        </pic:blipFill>
                        <pic:spPr>
                          <a:xfrm>
                            <a:off x="0" y="0"/>
                            <a:ext cx="3876351" cy="1692211"/>
                          </a:xfrm>
                          <a:prstGeom prst="rect">
                            <a:avLst/>
                          </a:prstGeom>
                        </pic:spPr>
                      </pic:pic>
                    </a:graphicData>
                  </a:graphic>
                </wp:inline>
              </w:drawing>
            </w:r>
          </w:p>
          <w:p w14:paraId="52AF08BE" w14:textId="77777777" w:rsidR="00913ACC" w:rsidRPr="00221537" w:rsidRDefault="00913ACC" w:rsidP="003D0A2A">
            <w:pPr>
              <w:pStyle w:val="TableParagraph"/>
              <w:tabs>
                <w:tab w:val="left" w:pos="4060"/>
                <w:tab w:val="left" w:pos="5955"/>
              </w:tabs>
              <w:ind w:left="976" w:right="48"/>
            </w:pPr>
            <w:r w:rsidRPr="00221537">
              <w:rPr>
                <w:w w:val="105"/>
              </w:rPr>
              <w:t>Cabeza</w:t>
            </w:r>
            <w:r w:rsidRPr="00221537">
              <w:rPr>
                <w:spacing w:val="-13"/>
                <w:w w:val="105"/>
              </w:rPr>
              <w:t xml:space="preserve"> </w:t>
            </w:r>
            <w:r w:rsidRPr="00221537">
              <w:rPr>
                <w:w w:val="105"/>
              </w:rPr>
              <w:t>del</w:t>
            </w:r>
            <w:r w:rsidRPr="00221537">
              <w:rPr>
                <w:spacing w:val="-11"/>
                <w:w w:val="105"/>
              </w:rPr>
              <w:t xml:space="preserve"> </w:t>
            </w:r>
            <w:r w:rsidRPr="00221537">
              <w:rPr>
                <w:spacing w:val="-2"/>
                <w:w w:val="105"/>
              </w:rPr>
              <w:t>émbolo</w:t>
            </w:r>
            <w:r w:rsidRPr="00221537">
              <w:tab/>
            </w:r>
            <w:r w:rsidRPr="00221537">
              <w:rPr>
                <w:w w:val="105"/>
              </w:rPr>
              <w:t>Aguja</w:t>
            </w:r>
            <w:r w:rsidRPr="00221537">
              <w:rPr>
                <w:spacing w:val="-9"/>
                <w:w w:val="105"/>
              </w:rPr>
              <w:t xml:space="preserve"> </w:t>
            </w:r>
            <w:r w:rsidRPr="00221537">
              <w:rPr>
                <w:w w:val="105"/>
              </w:rPr>
              <w:t>de</w:t>
            </w:r>
            <w:r w:rsidRPr="00221537">
              <w:rPr>
                <w:spacing w:val="-9"/>
                <w:w w:val="105"/>
              </w:rPr>
              <w:t xml:space="preserve"> </w:t>
            </w:r>
            <w:r w:rsidRPr="00221537">
              <w:rPr>
                <w:spacing w:val="-2"/>
                <w:w w:val="105"/>
              </w:rPr>
              <w:t>vidrio</w:t>
            </w:r>
            <w:r w:rsidRPr="00221537">
              <w:tab/>
            </w:r>
            <w:r w:rsidRPr="00221537">
              <w:rPr>
                <w:w w:val="105"/>
              </w:rPr>
              <w:t>Ventana</w:t>
            </w:r>
            <w:r w:rsidRPr="00221537">
              <w:rPr>
                <w:spacing w:val="-12"/>
                <w:w w:val="105"/>
              </w:rPr>
              <w:t xml:space="preserve"> </w:t>
            </w:r>
            <w:r w:rsidRPr="00221537">
              <w:rPr>
                <w:w w:val="105"/>
              </w:rPr>
              <w:t>de</w:t>
            </w:r>
            <w:r w:rsidRPr="00221537">
              <w:rPr>
                <w:spacing w:val="-12"/>
                <w:w w:val="105"/>
              </w:rPr>
              <w:t xml:space="preserve"> </w:t>
            </w:r>
            <w:r w:rsidRPr="00221537">
              <w:rPr>
                <w:spacing w:val="-2"/>
                <w:w w:val="105"/>
              </w:rPr>
              <w:t>visualización</w:t>
            </w:r>
          </w:p>
        </w:tc>
      </w:tr>
      <w:tr w:rsidR="00913ACC" w:rsidRPr="00221537" w14:paraId="1CED2E79" w14:textId="77777777" w:rsidTr="003D0A2A">
        <w:trPr>
          <w:trHeight w:val="263"/>
        </w:trPr>
        <w:tc>
          <w:tcPr>
            <w:tcW w:w="5000" w:type="pct"/>
            <w:gridSpan w:val="2"/>
          </w:tcPr>
          <w:p w14:paraId="3BB153EB" w14:textId="77777777" w:rsidR="00913ACC" w:rsidRPr="00221537" w:rsidRDefault="00913ACC" w:rsidP="003D0A2A">
            <w:pPr>
              <w:pStyle w:val="TableParagraph"/>
              <w:ind w:left="18" w:right="48"/>
              <w:jc w:val="center"/>
              <w:rPr>
                <w:b/>
              </w:rPr>
            </w:pPr>
            <w:r w:rsidRPr="00221537">
              <w:rPr>
                <w:b/>
                <w:spacing w:val="-2"/>
                <w:w w:val="105"/>
              </w:rPr>
              <w:t>Importante</w:t>
            </w:r>
          </w:p>
        </w:tc>
      </w:tr>
      <w:tr w:rsidR="00913ACC" w:rsidRPr="00221537" w14:paraId="4EA31B7F" w14:textId="77777777" w:rsidTr="003D0A2A">
        <w:trPr>
          <w:trHeight w:val="3385"/>
        </w:trPr>
        <w:tc>
          <w:tcPr>
            <w:tcW w:w="5000" w:type="pct"/>
            <w:gridSpan w:val="2"/>
          </w:tcPr>
          <w:p w14:paraId="521C921A" w14:textId="77777777" w:rsidR="00913ACC" w:rsidRPr="00221537" w:rsidRDefault="00913ACC" w:rsidP="003D0A2A">
            <w:pPr>
              <w:pStyle w:val="TableParagraph"/>
              <w:ind w:left="66" w:right="48"/>
              <w:rPr>
                <w:b/>
              </w:rPr>
            </w:pPr>
            <w:r w:rsidRPr="00221537">
              <w:rPr>
                <w:b/>
                <w:w w:val="105"/>
              </w:rPr>
              <w:t>Lea</w:t>
            </w:r>
            <w:r w:rsidRPr="00221537">
              <w:rPr>
                <w:b/>
                <w:spacing w:val="-12"/>
                <w:w w:val="105"/>
              </w:rPr>
              <w:t xml:space="preserve"> </w:t>
            </w:r>
            <w:r w:rsidRPr="00221537">
              <w:rPr>
                <w:b/>
                <w:w w:val="105"/>
              </w:rPr>
              <w:t>esta</w:t>
            </w:r>
            <w:r w:rsidRPr="00221537">
              <w:rPr>
                <w:b/>
                <w:spacing w:val="-12"/>
                <w:w w:val="105"/>
              </w:rPr>
              <w:t xml:space="preserve"> </w:t>
            </w:r>
            <w:r w:rsidRPr="00221537">
              <w:rPr>
                <w:b/>
                <w:w w:val="105"/>
              </w:rPr>
              <w:t>información</w:t>
            </w:r>
            <w:r w:rsidRPr="00221537">
              <w:rPr>
                <w:b/>
                <w:spacing w:val="-12"/>
                <w:w w:val="105"/>
              </w:rPr>
              <w:t xml:space="preserve"> </w:t>
            </w:r>
            <w:r w:rsidRPr="00221537">
              <w:rPr>
                <w:b/>
                <w:w w:val="105"/>
              </w:rPr>
              <w:t>importante</w:t>
            </w:r>
            <w:r w:rsidRPr="00221537">
              <w:rPr>
                <w:b/>
                <w:spacing w:val="-13"/>
                <w:w w:val="105"/>
              </w:rPr>
              <w:t xml:space="preserve"> </w:t>
            </w:r>
            <w:r w:rsidRPr="00221537">
              <w:rPr>
                <w:b/>
                <w:w w:val="105"/>
              </w:rPr>
              <w:t>antes</w:t>
            </w:r>
            <w:r w:rsidRPr="00221537">
              <w:rPr>
                <w:b/>
                <w:spacing w:val="-13"/>
                <w:w w:val="105"/>
              </w:rPr>
              <w:t xml:space="preserve"> </w:t>
            </w:r>
            <w:r w:rsidRPr="00221537">
              <w:rPr>
                <w:b/>
                <w:w w:val="105"/>
              </w:rPr>
              <w:t>de</w:t>
            </w:r>
            <w:r w:rsidRPr="00221537">
              <w:rPr>
                <w:b/>
                <w:spacing w:val="-13"/>
                <w:w w:val="105"/>
              </w:rPr>
              <w:t xml:space="preserve"> </w:t>
            </w:r>
            <w:r w:rsidRPr="00221537">
              <w:rPr>
                <w:b/>
                <w:w w:val="105"/>
              </w:rPr>
              <w:t>usar</w:t>
            </w:r>
            <w:r w:rsidRPr="00221537">
              <w:rPr>
                <w:b/>
                <w:spacing w:val="-13"/>
                <w:w w:val="105"/>
              </w:rPr>
              <w:t xml:space="preserve"> </w:t>
            </w:r>
            <w:r w:rsidRPr="00221537">
              <w:rPr>
                <w:b/>
                <w:w w:val="105"/>
              </w:rPr>
              <w:t>la</w:t>
            </w:r>
            <w:r w:rsidRPr="00221537">
              <w:rPr>
                <w:b/>
                <w:spacing w:val="-12"/>
                <w:w w:val="105"/>
              </w:rPr>
              <w:t xml:space="preserve"> </w:t>
            </w:r>
            <w:r w:rsidRPr="00221537">
              <w:rPr>
                <w:b/>
                <w:w w:val="105"/>
              </w:rPr>
              <w:t>jeringa</w:t>
            </w:r>
            <w:r w:rsidRPr="00221537">
              <w:rPr>
                <w:b/>
                <w:spacing w:val="-12"/>
                <w:w w:val="105"/>
              </w:rPr>
              <w:t xml:space="preserve"> </w:t>
            </w:r>
            <w:r w:rsidRPr="00221537">
              <w:rPr>
                <w:b/>
                <w:w w:val="105"/>
              </w:rPr>
              <w:t>precargada</w:t>
            </w:r>
            <w:r w:rsidRPr="00221537">
              <w:rPr>
                <w:b/>
                <w:spacing w:val="-12"/>
                <w:w w:val="105"/>
              </w:rPr>
              <w:t xml:space="preserve"> </w:t>
            </w:r>
            <w:r w:rsidRPr="00221537">
              <w:rPr>
                <w:b/>
                <w:w w:val="105"/>
              </w:rPr>
              <w:t>de</w:t>
            </w:r>
            <w:r w:rsidRPr="00221537">
              <w:rPr>
                <w:b/>
                <w:spacing w:val="-13"/>
                <w:w w:val="105"/>
              </w:rPr>
              <w:t xml:space="preserve"> </w:t>
            </w:r>
            <w:r w:rsidRPr="00221537">
              <w:rPr>
                <w:b/>
                <w:w w:val="105"/>
              </w:rPr>
              <w:t>Fulphila</w:t>
            </w:r>
            <w:r w:rsidRPr="00221537">
              <w:rPr>
                <w:b/>
                <w:spacing w:val="-12"/>
                <w:w w:val="105"/>
              </w:rPr>
              <w:t xml:space="preserve"> </w:t>
            </w:r>
            <w:r w:rsidRPr="00221537">
              <w:rPr>
                <w:b/>
                <w:w w:val="105"/>
              </w:rPr>
              <w:t>con</w:t>
            </w:r>
            <w:r w:rsidRPr="00221537">
              <w:rPr>
                <w:b/>
                <w:spacing w:val="-12"/>
                <w:w w:val="105"/>
              </w:rPr>
              <w:t xml:space="preserve"> </w:t>
            </w:r>
            <w:r w:rsidRPr="00221537">
              <w:rPr>
                <w:b/>
                <w:w w:val="105"/>
              </w:rPr>
              <w:t>protector automático de la aguja:</w:t>
            </w:r>
          </w:p>
          <w:p w14:paraId="2D1DC77D" w14:textId="77777777" w:rsidR="00913ACC" w:rsidRPr="00221537" w:rsidRDefault="00913ACC" w:rsidP="003D0A2A">
            <w:pPr>
              <w:pStyle w:val="TableParagraph"/>
              <w:numPr>
                <w:ilvl w:val="0"/>
                <w:numId w:val="5"/>
              </w:numPr>
              <w:tabs>
                <w:tab w:val="left" w:pos="595"/>
              </w:tabs>
              <w:ind w:right="48"/>
            </w:pPr>
            <w:r w:rsidRPr="00221537">
              <w:rPr>
                <w:w w:val="105"/>
              </w:rPr>
              <w:t>Es</w:t>
            </w:r>
            <w:r w:rsidRPr="00221537">
              <w:rPr>
                <w:spacing w:val="-12"/>
                <w:w w:val="105"/>
              </w:rPr>
              <w:t xml:space="preserve"> </w:t>
            </w:r>
            <w:r w:rsidRPr="00221537">
              <w:rPr>
                <w:w w:val="105"/>
              </w:rPr>
              <w:t>importante</w:t>
            </w:r>
            <w:r w:rsidRPr="00221537">
              <w:rPr>
                <w:spacing w:val="-12"/>
                <w:w w:val="105"/>
              </w:rPr>
              <w:t xml:space="preserve"> </w:t>
            </w:r>
            <w:r w:rsidRPr="00221537">
              <w:rPr>
                <w:w w:val="105"/>
              </w:rPr>
              <w:t>que</w:t>
            </w:r>
            <w:r w:rsidRPr="00221537">
              <w:rPr>
                <w:spacing w:val="-12"/>
                <w:w w:val="105"/>
              </w:rPr>
              <w:t xml:space="preserve"> </w:t>
            </w:r>
            <w:r w:rsidRPr="00221537">
              <w:rPr>
                <w:w w:val="105"/>
              </w:rPr>
              <w:t>no</w:t>
            </w:r>
            <w:r w:rsidRPr="00221537">
              <w:rPr>
                <w:spacing w:val="-12"/>
                <w:w w:val="105"/>
              </w:rPr>
              <w:t xml:space="preserve"> </w:t>
            </w:r>
            <w:r w:rsidRPr="00221537">
              <w:rPr>
                <w:w w:val="105"/>
              </w:rPr>
              <w:t>intente</w:t>
            </w:r>
            <w:r w:rsidRPr="00221537">
              <w:rPr>
                <w:spacing w:val="-12"/>
                <w:w w:val="105"/>
              </w:rPr>
              <w:t xml:space="preserve"> </w:t>
            </w:r>
            <w:r w:rsidRPr="00221537">
              <w:rPr>
                <w:w w:val="105"/>
              </w:rPr>
              <w:t>administrarse</w:t>
            </w:r>
            <w:r w:rsidRPr="00221537">
              <w:rPr>
                <w:spacing w:val="-12"/>
                <w:w w:val="105"/>
              </w:rPr>
              <w:t xml:space="preserve"> </w:t>
            </w:r>
            <w:r w:rsidRPr="00221537">
              <w:rPr>
                <w:w w:val="105"/>
              </w:rPr>
              <w:t>la</w:t>
            </w:r>
            <w:r w:rsidRPr="00221537">
              <w:rPr>
                <w:spacing w:val="-12"/>
                <w:w w:val="105"/>
              </w:rPr>
              <w:t xml:space="preserve"> </w:t>
            </w:r>
            <w:r w:rsidRPr="00221537">
              <w:rPr>
                <w:w w:val="105"/>
              </w:rPr>
              <w:t>inyección</w:t>
            </w:r>
            <w:r w:rsidRPr="00221537">
              <w:rPr>
                <w:spacing w:val="-11"/>
                <w:w w:val="105"/>
              </w:rPr>
              <w:t xml:space="preserve"> </w:t>
            </w:r>
            <w:r w:rsidRPr="00221537">
              <w:rPr>
                <w:w w:val="105"/>
              </w:rPr>
              <w:t>usted</w:t>
            </w:r>
            <w:r w:rsidRPr="00221537">
              <w:rPr>
                <w:spacing w:val="-11"/>
                <w:w w:val="105"/>
              </w:rPr>
              <w:t xml:space="preserve"> </w:t>
            </w:r>
            <w:r w:rsidRPr="00221537">
              <w:rPr>
                <w:w w:val="105"/>
              </w:rPr>
              <w:t>mismo</w:t>
            </w:r>
            <w:r w:rsidRPr="00221537">
              <w:rPr>
                <w:spacing w:val="-11"/>
                <w:w w:val="105"/>
              </w:rPr>
              <w:t xml:space="preserve"> </w:t>
            </w:r>
            <w:r w:rsidRPr="00221537">
              <w:rPr>
                <w:w w:val="105"/>
              </w:rPr>
              <w:t>a</w:t>
            </w:r>
            <w:r w:rsidRPr="00221537">
              <w:rPr>
                <w:spacing w:val="-12"/>
                <w:w w:val="105"/>
              </w:rPr>
              <w:t xml:space="preserve"> </w:t>
            </w:r>
            <w:r w:rsidRPr="00221537">
              <w:rPr>
                <w:w w:val="105"/>
              </w:rPr>
              <w:t>menos</w:t>
            </w:r>
            <w:r w:rsidRPr="00221537">
              <w:rPr>
                <w:spacing w:val="-12"/>
                <w:w w:val="105"/>
              </w:rPr>
              <w:t xml:space="preserve"> </w:t>
            </w:r>
            <w:r w:rsidRPr="00221537">
              <w:rPr>
                <w:w w:val="105"/>
              </w:rPr>
              <w:t>que</w:t>
            </w:r>
            <w:r w:rsidRPr="00221537">
              <w:rPr>
                <w:spacing w:val="-12"/>
                <w:w w:val="105"/>
              </w:rPr>
              <w:t xml:space="preserve"> </w:t>
            </w:r>
            <w:r w:rsidRPr="00221537">
              <w:rPr>
                <w:w w:val="105"/>
              </w:rPr>
              <w:t>haya recibido formación por parte de su médico o profesional sanitario.</w:t>
            </w:r>
          </w:p>
          <w:p w14:paraId="6A7ACA4B" w14:textId="77777777" w:rsidR="00913ACC" w:rsidRPr="00221537" w:rsidRDefault="00913ACC" w:rsidP="003D0A2A">
            <w:pPr>
              <w:pStyle w:val="TableParagraph"/>
              <w:numPr>
                <w:ilvl w:val="0"/>
                <w:numId w:val="5"/>
              </w:numPr>
              <w:tabs>
                <w:tab w:val="left" w:pos="595"/>
              </w:tabs>
              <w:ind w:right="48"/>
            </w:pPr>
            <w:r w:rsidRPr="00221537">
              <w:rPr>
                <w:w w:val="105"/>
              </w:rPr>
              <w:t>Fulphila</w:t>
            </w:r>
            <w:r w:rsidRPr="00221537">
              <w:rPr>
                <w:spacing w:val="-10"/>
                <w:w w:val="105"/>
              </w:rPr>
              <w:t xml:space="preserve"> </w:t>
            </w:r>
            <w:r w:rsidRPr="00221537">
              <w:rPr>
                <w:w w:val="105"/>
              </w:rPr>
              <w:t>se</w:t>
            </w:r>
            <w:r w:rsidRPr="00221537">
              <w:rPr>
                <w:spacing w:val="-10"/>
                <w:w w:val="105"/>
              </w:rPr>
              <w:t xml:space="preserve"> </w:t>
            </w:r>
            <w:r w:rsidRPr="00221537">
              <w:rPr>
                <w:w w:val="105"/>
              </w:rPr>
              <w:t>administra</w:t>
            </w:r>
            <w:r w:rsidRPr="00221537">
              <w:rPr>
                <w:spacing w:val="-10"/>
                <w:w w:val="105"/>
              </w:rPr>
              <w:t xml:space="preserve"> </w:t>
            </w:r>
            <w:r w:rsidRPr="00221537">
              <w:rPr>
                <w:w w:val="105"/>
              </w:rPr>
              <w:t>en</w:t>
            </w:r>
            <w:r w:rsidRPr="00221537">
              <w:rPr>
                <w:spacing w:val="-9"/>
                <w:w w:val="105"/>
              </w:rPr>
              <w:t xml:space="preserve"> </w:t>
            </w:r>
            <w:r w:rsidRPr="00221537">
              <w:rPr>
                <w:w w:val="105"/>
              </w:rPr>
              <w:t>forma</w:t>
            </w:r>
            <w:r w:rsidRPr="00221537">
              <w:rPr>
                <w:spacing w:val="-10"/>
                <w:w w:val="105"/>
              </w:rPr>
              <w:t xml:space="preserve"> </w:t>
            </w:r>
            <w:r w:rsidRPr="00221537">
              <w:rPr>
                <w:w w:val="105"/>
              </w:rPr>
              <w:t>de</w:t>
            </w:r>
            <w:r w:rsidRPr="00221537">
              <w:rPr>
                <w:spacing w:val="-10"/>
                <w:w w:val="105"/>
              </w:rPr>
              <w:t xml:space="preserve"> </w:t>
            </w:r>
            <w:r w:rsidRPr="00221537">
              <w:rPr>
                <w:w w:val="105"/>
              </w:rPr>
              <w:t>inyección</w:t>
            </w:r>
            <w:r w:rsidRPr="00221537">
              <w:rPr>
                <w:spacing w:val="-9"/>
                <w:w w:val="105"/>
              </w:rPr>
              <w:t xml:space="preserve"> </w:t>
            </w:r>
            <w:r w:rsidRPr="00221537">
              <w:rPr>
                <w:w w:val="105"/>
              </w:rPr>
              <w:t>en</w:t>
            </w:r>
            <w:r w:rsidRPr="00221537">
              <w:rPr>
                <w:spacing w:val="-9"/>
                <w:w w:val="105"/>
              </w:rPr>
              <w:t xml:space="preserve"> </w:t>
            </w:r>
            <w:r w:rsidRPr="00221537">
              <w:rPr>
                <w:w w:val="105"/>
              </w:rPr>
              <w:t>el</w:t>
            </w:r>
            <w:r w:rsidRPr="00221537">
              <w:rPr>
                <w:spacing w:val="-9"/>
                <w:w w:val="105"/>
              </w:rPr>
              <w:t xml:space="preserve"> </w:t>
            </w:r>
            <w:r w:rsidRPr="00221537">
              <w:rPr>
                <w:w w:val="105"/>
              </w:rPr>
              <w:t>tejido</w:t>
            </w:r>
            <w:r w:rsidRPr="00221537">
              <w:rPr>
                <w:spacing w:val="-9"/>
                <w:w w:val="105"/>
              </w:rPr>
              <w:t xml:space="preserve"> </w:t>
            </w:r>
            <w:r w:rsidRPr="00221537">
              <w:rPr>
                <w:w w:val="105"/>
              </w:rPr>
              <w:t>que</w:t>
            </w:r>
            <w:r w:rsidRPr="00221537">
              <w:rPr>
                <w:spacing w:val="-10"/>
                <w:w w:val="105"/>
              </w:rPr>
              <w:t xml:space="preserve"> </w:t>
            </w:r>
            <w:r w:rsidRPr="00221537">
              <w:rPr>
                <w:w w:val="105"/>
              </w:rPr>
              <w:t>está</w:t>
            </w:r>
            <w:r w:rsidRPr="00221537">
              <w:rPr>
                <w:spacing w:val="-10"/>
                <w:w w:val="105"/>
              </w:rPr>
              <w:t xml:space="preserve"> </w:t>
            </w:r>
            <w:r w:rsidRPr="00221537">
              <w:rPr>
                <w:w w:val="105"/>
              </w:rPr>
              <w:t>justo</w:t>
            </w:r>
            <w:r w:rsidRPr="00221537">
              <w:rPr>
                <w:spacing w:val="-9"/>
                <w:w w:val="105"/>
              </w:rPr>
              <w:t xml:space="preserve"> </w:t>
            </w:r>
            <w:r w:rsidRPr="00221537">
              <w:rPr>
                <w:w w:val="105"/>
              </w:rPr>
              <w:t>debajo</w:t>
            </w:r>
            <w:r w:rsidRPr="00221537">
              <w:rPr>
                <w:spacing w:val="-9"/>
                <w:w w:val="105"/>
              </w:rPr>
              <w:t xml:space="preserve"> </w:t>
            </w:r>
            <w:r w:rsidRPr="00221537">
              <w:rPr>
                <w:w w:val="105"/>
              </w:rPr>
              <w:t>de</w:t>
            </w:r>
            <w:r w:rsidRPr="00221537">
              <w:rPr>
                <w:spacing w:val="-10"/>
                <w:w w:val="105"/>
              </w:rPr>
              <w:t xml:space="preserve"> </w:t>
            </w:r>
            <w:r w:rsidRPr="00221537">
              <w:rPr>
                <w:w w:val="105"/>
              </w:rPr>
              <w:t>la</w:t>
            </w:r>
            <w:r w:rsidRPr="00221537">
              <w:rPr>
                <w:spacing w:val="-10"/>
                <w:w w:val="105"/>
              </w:rPr>
              <w:t xml:space="preserve"> </w:t>
            </w:r>
            <w:r w:rsidRPr="00221537">
              <w:rPr>
                <w:w w:val="105"/>
              </w:rPr>
              <w:t>piel (inyección subcutánea).</w:t>
            </w:r>
          </w:p>
          <w:p w14:paraId="03AF8ED1" w14:textId="77777777" w:rsidR="00913ACC" w:rsidRPr="00221537" w:rsidRDefault="00913ACC" w:rsidP="003D0A2A">
            <w:pPr>
              <w:pStyle w:val="TableParagraph"/>
              <w:tabs>
                <w:tab w:val="left" w:pos="595"/>
              </w:tabs>
              <w:ind w:left="595" w:right="48" w:hanging="529"/>
            </w:pPr>
            <w:r w:rsidRPr="00221537">
              <w:rPr>
                <w:b/>
                <w:spacing w:val="-10"/>
                <w:w w:val="105"/>
              </w:rPr>
              <w:t>X</w:t>
            </w:r>
            <w:r w:rsidRPr="00221537">
              <w:rPr>
                <w:b/>
              </w:rPr>
              <w:tab/>
            </w:r>
            <w:r w:rsidRPr="00221537">
              <w:rPr>
                <w:w w:val="105"/>
              </w:rPr>
              <w:t>No</w:t>
            </w:r>
            <w:r w:rsidRPr="00221537">
              <w:rPr>
                <w:spacing w:val="-9"/>
                <w:w w:val="105"/>
              </w:rPr>
              <w:t xml:space="preserve"> </w:t>
            </w:r>
            <w:r w:rsidRPr="00221537">
              <w:rPr>
                <w:w w:val="105"/>
              </w:rPr>
              <w:t>retire</w:t>
            </w:r>
            <w:r w:rsidRPr="00221537">
              <w:rPr>
                <w:spacing w:val="-10"/>
                <w:w w:val="105"/>
              </w:rPr>
              <w:t xml:space="preserve"> </w:t>
            </w:r>
            <w:r w:rsidRPr="00221537">
              <w:rPr>
                <w:w w:val="105"/>
              </w:rPr>
              <w:t>el</w:t>
            </w:r>
            <w:r w:rsidRPr="00221537">
              <w:rPr>
                <w:spacing w:val="-9"/>
                <w:w w:val="105"/>
              </w:rPr>
              <w:t xml:space="preserve"> </w:t>
            </w:r>
            <w:r w:rsidRPr="00221537">
              <w:rPr>
                <w:w w:val="105"/>
              </w:rPr>
              <w:t>capuchón</w:t>
            </w:r>
            <w:r w:rsidRPr="00221537">
              <w:rPr>
                <w:spacing w:val="-9"/>
                <w:w w:val="105"/>
              </w:rPr>
              <w:t xml:space="preserve"> </w:t>
            </w:r>
            <w:r w:rsidRPr="00221537">
              <w:rPr>
                <w:w w:val="105"/>
              </w:rPr>
              <w:t>gris</w:t>
            </w:r>
            <w:r w:rsidRPr="00221537">
              <w:rPr>
                <w:spacing w:val="-11"/>
                <w:w w:val="105"/>
              </w:rPr>
              <w:t xml:space="preserve"> </w:t>
            </w:r>
            <w:r w:rsidRPr="00221537">
              <w:rPr>
                <w:w w:val="105"/>
              </w:rPr>
              <w:t>de</w:t>
            </w:r>
            <w:r w:rsidRPr="00221537">
              <w:rPr>
                <w:spacing w:val="-10"/>
                <w:w w:val="105"/>
              </w:rPr>
              <w:t xml:space="preserve"> </w:t>
            </w:r>
            <w:r w:rsidRPr="00221537">
              <w:rPr>
                <w:w w:val="105"/>
              </w:rPr>
              <w:t>la</w:t>
            </w:r>
            <w:r w:rsidRPr="00221537">
              <w:rPr>
                <w:spacing w:val="-10"/>
                <w:w w:val="105"/>
              </w:rPr>
              <w:t xml:space="preserve"> </w:t>
            </w:r>
            <w:r w:rsidRPr="00221537">
              <w:rPr>
                <w:w w:val="105"/>
              </w:rPr>
              <w:t>aguja</w:t>
            </w:r>
            <w:r w:rsidRPr="00221537">
              <w:rPr>
                <w:spacing w:val="-10"/>
                <w:w w:val="105"/>
              </w:rPr>
              <w:t xml:space="preserve"> </w:t>
            </w:r>
            <w:r w:rsidRPr="00221537">
              <w:rPr>
                <w:w w:val="105"/>
              </w:rPr>
              <w:t>de</w:t>
            </w:r>
            <w:r w:rsidRPr="00221537">
              <w:rPr>
                <w:spacing w:val="-10"/>
                <w:w w:val="105"/>
              </w:rPr>
              <w:t xml:space="preserve"> </w:t>
            </w:r>
            <w:r w:rsidRPr="00221537">
              <w:rPr>
                <w:w w:val="105"/>
              </w:rPr>
              <w:t>la</w:t>
            </w:r>
            <w:r w:rsidRPr="00221537">
              <w:rPr>
                <w:spacing w:val="-10"/>
                <w:w w:val="105"/>
              </w:rPr>
              <w:t xml:space="preserve"> </w:t>
            </w:r>
            <w:r w:rsidRPr="00221537">
              <w:rPr>
                <w:w w:val="105"/>
              </w:rPr>
              <w:t>jeringa</w:t>
            </w:r>
            <w:r w:rsidRPr="00221537">
              <w:rPr>
                <w:spacing w:val="-10"/>
                <w:w w:val="105"/>
              </w:rPr>
              <w:t xml:space="preserve"> </w:t>
            </w:r>
            <w:r w:rsidRPr="00221537">
              <w:rPr>
                <w:w w:val="105"/>
              </w:rPr>
              <w:t>precargada</w:t>
            </w:r>
            <w:r w:rsidRPr="00221537">
              <w:rPr>
                <w:spacing w:val="-10"/>
                <w:w w:val="105"/>
              </w:rPr>
              <w:t xml:space="preserve"> </w:t>
            </w:r>
            <w:r w:rsidRPr="00221537">
              <w:rPr>
                <w:w w:val="105"/>
              </w:rPr>
              <w:t>hasta</w:t>
            </w:r>
            <w:r w:rsidRPr="00221537">
              <w:rPr>
                <w:spacing w:val="-9"/>
                <w:w w:val="105"/>
              </w:rPr>
              <w:t xml:space="preserve"> </w:t>
            </w:r>
            <w:r w:rsidRPr="00221537">
              <w:rPr>
                <w:w w:val="105"/>
              </w:rPr>
              <w:t>que</w:t>
            </w:r>
            <w:r w:rsidRPr="00221537">
              <w:rPr>
                <w:spacing w:val="-10"/>
                <w:w w:val="105"/>
              </w:rPr>
              <w:t xml:space="preserve"> </w:t>
            </w:r>
            <w:r w:rsidRPr="00221537">
              <w:rPr>
                <w:w w:val="105"/>
              </w:rPr>
              <w:t>esté</w:t>
            </w:r>
            <w:r w:rsidRPr="00221537">
              <w:rPr>
                <w:spacing w:val="-10"/>
                <w:w w:val="105"/>
              </w:rPr>
              <w:t xml:space="preserve"> </w:t>
            </w:r>
            <w:r w:rsidRPr="00221537">
              <w:rPr>
                <w:w w:val="105"/>
              </w:rPr>
              <w:t>preparado</w:t>
            </w:r>
            <w:r w:rsidRPr="00221537">
              <w:rPr>
                <w:spacing w:val="-9"/>
                <w:w w:val="105"/>
              </w:rPr>
              <w:t xml:space="preserve"> </w:t>
            </w:r>
            <w:r w:rsidRPr="00221537">
              <w:rPr>
                <w:w w:val="105"/>
              </w:rPr>
              <w:t>para ponerse la inyección.</w:t>
            </w:r>
          </w:p>
          <w:p w14:paraId="0106AD2A" w14:textId="77777777" w:rsidR="00913ACC" w:rsidRPr="00221537" w:rsidRDefault="00913ACC" w:rsidP="003D0A2A">
            <w:pPr>
              <w:pStyle w:val="TableParagraph"/>
              <w:tabs>
                <w:tab w:val="left" w:pos="595"/>
              </w:tabs>
              <w:ind w:left="595" w:right="48" w:hanging="529"/>
            </w:pPr>
            <w:r w:rsidRPr="00221537">
              <w:rPr>
                <w:b/>
                <w:spacing w:val="-10"/>
                <w:w w:val="105"/>
              </w:rPr>
              <w:t>X</w:t>
            </w:r>
            <w:r w:rsidRPr="00221537">
              <w:rPr>
                <w:b/>
              </w:rPr>
              <w:tab/>
            </w:r>
            <w:r w:rsidRPr="00221537">
              <w:rPr>
                <w:w w:val="105"/>
              </w:rPr>
              <w:t>No</w:t>
            </w:r>
            <w:r w:rsidRPr="00221537">
              <w:rPr>
                <w:spacing w:val="-10"/>
                <w:w w:val="105"/>
              </w:rPr>
              <w:t xml:space="preserve"> </w:t>
            </w:r>
            <w:r w:rsidRPr="00221537">
              <w:rPr>
                <w:w w:val="105"/>
              </w:rPr>
              <w:t>utilice</w:t>
            </w:r>
            <w:r w:rsidRPr="00221537">
              <w:rPr>
                <w:spacing w:val="-10"/>
                <w:w w:val="105"/>
              </w:rPr>
              <w:t xml:space="preserve"> </w:t>
            </w:r>
            <w:r w:rsidRPr="00221537">
              <w:rPr>
                <w:w w:val="105"/>
              </w:rPr>
              <w:t>la</w:t>
            </w:r>
            <w:r w:rsidRPr="00221537">
              <w:rPr>
                <w:spacing w:val="-10"/>
                <w:w w:val="105"/>
              </w:rPr>
              <w:t xml:space="preserve"> </w:t>
            </w:r>
            <w:r w:rsidRPr="00221537">
              <w:rPr>
                <w:w w:val="105"/>
              </w:rPr>
              <w:t>jeringa</w:t>
            </w:r>
            <w:r w:rsidRPr="00221537">
              <w:rPr>
                <w:spacing w:val="-10"/>
                <w:w w:val="105"/>
              </w:rPr>
              <w:t xml:space="preserve"> </w:t>
            </w:r>
            <w:r w:rsidRPr="00221537">
              <w:rPr>
                <w:w w:val="105"/>
              </w:rPr>
              <w:t>precargada</w:t>
            </w:r>
            <w:r w:rsidRPr="00221537">
              <w:rPr>
                <w:spacing w:val="-10"/>
                <w:w w:val="105"/>
              </w:rPr>
              <w:t xml:space="preserve"> </w:t>
            </w:r>
            <w:r w:rsidRPr="00221537">
              <w:rPr>
                <w:w w:val="105"/>
              </w:rPr>
              <w:t>si</w:t>
            </w:r>
            <w:r w:rsidRPr="00221537">
              <w:rPr>
                <w:spacing w:val="-10"/>
                <w:w w:val="105"/>
              </w:rPr>
              <w:t xml:space="preserve"> </w:t>
            </w:r>
            <w:r w:rsidRPr="00221537">
              <w:rPr>
                <w:w w:val="105"/>
              </w:rPr>
              <w:t>se</w:t>
            </w:r>
            <w:r w:rsidRPr="00221537">
              <w:rPr>
                <w:spacing w:val="-10"/>
                <w:w w:val="105"/>
              </w:rPr>
              <w:t xml:space="preserve"> </w:t>
            </w:r>
            <w:r w:rsidRPr="00221537">
              <w:rPr>
                <w:w w:val="105"/>
              </w:rPr>
              <w:t>ha</w:t>
            </w:r>
            <w:r w:rsidRPr="00221537">
              <w:rPr>
                <w:spacing w:val="-10"/>
                <w:w w:val="105"/>
              </w:rPr>
              <w:t xml:space="preserve"> </w:t>
            </w:r>
            <w:r w:rsidRPr="00221537">
              <w:rPr>
                <w:w w:val="105"/>
              </w:rPr>
              <w:t>caído</w:t>
            </w:r>
            <w:r w:rsidRPr="00221537">
              <w:rPr>
                <w:spacing w:val="-10"/>
                <w:w w:val="105"/>
              </w:rPr>
              <w:t xml:space="preserve"> </w:t>
            </w:r>
            <w:r w:rsidRPr="00221537">
              <w:rPr>
                <w:w w:val="105"/>
              </w:rPr>
              <w:t>sobre</w:t>
            </w:r>
            <w:r w:rsidRPr="00221537">
              <w:rPr>
                <w:spacing w:val="-10"/>
                <w:w w:val="105"/>
              </w:rPr>
              <w:t xml:space="preserve"> </w:t>
            </w:r>
            <w:r w:rsidRPr="00221537">
              <w:rPr>
                <w:w w:val="105"/>
              </w:rPr>
              <w:t>una</w:t>
            </w:r>
            <w:r w:rsidRPr="00221537">
              <w:rPr>
                <w:spacing w:val="-10"/>
                <w:w w:val="105"/>
              </w:rPr>
              <w:t xml:space="preserve"> </w:t>
            </w:r>
            <w:r w:rsidRPr="00221537">
              <w:rPr>
                <w:w w:val="105"/>
              </w:rPr>
              <w:t>superficie</w:t>
            </w:r>
            <w:r w:rsidRPr="00221537">
              <w:rPr>
                <w:spacing w:val="-10"/>
                <w:w w:val="105"/>
              </w:rPr>
              <w:t xml:space="preserve"> </w:t>
            </w:r>
            <w:r w:rsidRPr="00221537">
              <w:rPr>
                <w:w w:val="105"/>
              </w:rPr>
              <w:t>dura.</w:t>
            </w:r>
            <w:r w:rsidRPr="00221537">
              <w:rPr>
                <w:spacing w:val="-10"/>
                <w:w w:val="105"/>
              </w:rPr>
              <w:t xml:space="preserve"> </w:t>
            </w:r>
            <w:r w:rsidRPr="00221537">
              <w:rPr>
                <w:w w:val="105"/>
              </w:rPr>
              <w:t>Utilice</w:t>
            </w:r>
            <w:r w:rsidRPr="00221537">
              <w:rPr>
                <w:spacing w:val="-10"/>
                <w:w w:val="105"/>
              </w:rPr>
              <w:t xml:space="preserve"> </w:t>
            </w:r>
            <w:r w:rsidRPr="00221537">
              <w:rPr>
                <w:w w:val="105"/>
              </w:rPr>
              <w:t>una</w:t>
            </w:r>
            <w:r w:rsidRPr="00221537">
              <w:rPr>
                <w:spacing w:val="-10"/>
                <w:w w:val="105"/>
              </w:rPr>
              <w:t xml:space="preserve"> </w:t>
            </w:r>
            <w:r w:rsidRPr="00221537">
              <w:rPr>
                <w:w w:val="105"/>
              </w:rPr>
              <w:t>jeringa precargada nueva y contacte con su médico o profesional sanitario.</w:t>
            </w:r>
          </w:p>
          <w:p w14:paraId="782DD170" w14:textId="77777777" w:rsidR="00913ACC" w:rsidRPr="00221537" w:rsidRDefault="00913ACC" w:rsidP="003D0A2A">
            <w:pPr>
              <w:pStyle w:val="TableParagraph"/>
              <w:tabs>
                <w:tab w:val="left" w:pos="595"/>
              </w:tabs>
              <w:ind w:left="66" w:right="48"/>
            </w:pPr>
            <w:r w:rsidRPr="00221537">
              <w:rPr>
                <w:b/>
                <w:spacing w:val="-10"/>
                <w:w w:val="105"/>
              </w:rPr>
              <w:t>X</w:t>
            </w:r>
            <w:r w:rsidRPr="00221537">
              <w:rPr>
                <w:b/>
              </w:rPr>
              <w:tab/>
            </w:r>
            <w:r w:rsidRPr="00221537">
              <w:rPr>
                <w:w w:val="105"/>
              </w:rPr>
              <w:t>No</w:t>
            </w:r>
            <w:r w:rsidRPr="00221537">
              <w:rPr>
                <w:spacing w:val="-11"/>
                <w:w w:val="105"/>
              </w:rPr>
              <w:t xml:space="preserve"> </w:t>
            </w:r>
            <w:r w:rsidRPr="00221537">
              <w:rPr>
                <w:w w:val="105"/>
              </w:rPr>
              <w:t>intente</w:t>
            </w:r>
            <w:r w:rsidRPr="00221537">
              <w:rPr>
                <w:spacing w:val="-10"/>
                <w:w w:val="105"/>
              </w:rPr>
              <w:t xml:space="preserve"> </w:t>
            </w:r>
            <w:r w:rsidRPr="00221537">
              <w:rPr>
                <w:w w:val="105"/>
              </w:rPr>
              <w:t>activar</w:t>
            </w:r>
            <w:r w:rsidRPr="00221537">
              <w:rPr>
                <w:spacing w:val="-11"/>
                <w:w w:val="105"/>
              </w:rPr>
              <w:t xml:space="preserve"> </w:t>
            </w:r>
            <w:r w:rsidRPr="00221537">
              <w:rPr>
                <w:w w:val="105"/>
              </w:rPr>
              <w:t>la</w:t>
            </w:r>
            <w:r w:rsidRPr="00221537">
              <w:rPr>
                <w:spacing w:val="-11"/>
                <w:w w:val="105"/>
              </w:rPr>
              <w:t xml:space="preserve"> </w:t>
            </w:r>
            <w:r w:rsidRPr="00221537">
              <w:rPr>
                <w:w w:val="105"/>
              </w:rPr>
              <w:t>jeringa</w:t>
            </w:r>
            <w:r w:rsidRPr="00221537">
              <w:rPr>
                <w:spacing w:val="-11"/>
                <w:w w:val="105"/>
              </w:rPr>
              <w:t xml:space="preserve"> </w:t>
            </w:r>
            <w:r w:rsidRPr="00221537">
              <w:rPr>
                <w:w w:val="105"/>
              </w:rPr>
              <w:t>precargada</w:t>
            </w:r>
            <w:r w:rsidRPr="00221537">
              <w:rPr>
                <w:spacing w:val="-10"/>
                <w:w w:val="105"/>
              </w:rPr>
              <w:t xml:space="preserve"> </w:t>
            </w:r>
            <w:r w:rsidRPr="00221537">
              <w:rPr>
                <w:w w:val="105"/>
              </w:rPr>
              <w:t>antes</w:t>
            </w:r>
            <w:r w:rsidRPr="00221537">
              <w:rPr>
                <w:spacing w:val="-11"/>
                <w:w w:val="105"/>
              </w:rPr>
              <w:t xml:space="preserve"> </w:t>
            </w:r>
            <w:r w:rsidRPr="00221537">
              <w:rPr>
                <w:w w:val="105"/>
              </w:rPr>
              <w:t>de</w:t>
            </w:r>
            <w:r w:rsidRPr="00221537">
              <w:rPr>
                <w:spacing w:val="-11"/>
                <w:w w:val="105"/>
              </w:rPr>
              <w:t xml:space="preserve"> </w:t>
            </w:r>
            <w:r w:rsidRPr="00221537">
              <w:rPr>
                <w:w w:val="105"/>
              </w:rPr>
              <w:t>la</w:t>
            </w:r>
            <w:r w:rsidRPr="00221537">
              <w:rPr>
                <w:spacing w:val="-11"/>
                <w:w w:val="105"/>
              </w:rPr>
              <w:t xml:space="preserve"> </w:t>
            </w:r>
            <w:r w:rsidRPr="00221537">
              <w:rPr>
                <w:spacing w:val="-2"/>
                <w:w w:val="105"/>
              </w:rPr>
              <w:t>inyección.</w:t>
            </w:r>
          </w:p>
          <w:p w14:paraId="10C8A3D6" w14:textId="77777777" w:rsidR="00913ACC" w:rsidRPr="00221537" w:rsidRDefault="00913ACC" w:rsidP="003D0A2A">
            <w:pPr>
              <w:pStyle w:val="TableParagraph"/>
              <w:tabs>
                <w:tab w:val="left" w:pos="594"/>
              </w:tabs>
              <w:ind w:left="66" w:right="48"/>
            </w:pPr>
            <w:r w:rsidRPr="00221537">
              <w:rPr>
                <w:b/>
                <w:spacing w:val="-10"/>
                <w:w w:val="105"/>
              </w:rPr>
              <w:t>X</w:t>
            </w:r>
            <w:r w:rsidRPr="00221537">
              <w:rPr>
                <w:b/>
              </w:rPr>
              <w:tab/>
            </w:r>
            <w:r w:rsidRPr="00221537">
              <w:rPr>
                <w:w w:val="105"/>
              </w:rPr>
              <w:t>No</w:t>
            </w:r>
            <w:r w:rsidRPr="00221537">
              <w:rPr>
                <w:spacing w:val="-11"/>
                <w:w w:val="105"/>
              </w:rPr>
              <w:t xml:space="preserve"> </w:t>
            </w:r>
            <w:r w:rsidRPr="00221537">
              <w:rPr>
                <w:w w:val="105"/>
              </w:rPr>
              <w:t>intente</w:t>
            </w:r>
            <w:r w:rsidRPr="00221537">
              <w:rPr>
                <w:spacing w:val="-12"/>
                <w:w w:val="105"/>
              </w:rPr>
              <w:t xml:space="preserve"> </w:t>
            </w:r>
            <w:r w:rsidRPr="00221537">
              <w:rPr>
                <w:w w:val="105"/>
              </w:rPr>
              <w:t>quitar</w:t>
            </w:r>
            <w:r w:rsidRPr="00221537">
              <w:rPr>
                <w:spacing w:val="-12"/>
                <w:w w:val="105"/>
              </w:rPr>
              <w:t xml:space="preserve"> </w:t>
            </w:r>
            <w:r w:rsidRPr="00221537">
              <w:rPr>
                <w:w w:val="105"/>
              </w:rPr>
              <w:t>el</w:t>
            </w:r>
            <w:r w:rsidRPr="00221537">
              <w:rPr>
                <w:spacing w:val="-11"/>
                <w:w w:val="105"/>
              </w:rPr>
              <w:t xml:space="preserve"> </w:t>
            </w:r>
            <w:r w:rsidRPr="00221537">
              <w:rPr>
                <w:w w:val="105"/>
              </w:rPr>
              <w:t>protector</w:t>
            </w:r>
            <w:r w:rsidRPr="00221537">
              <w:rPr>
                <w:spacing w:val="-11"/>
                <w:w w:val="105"/>
              </w:rPr>
              <w:t xml:space="preserve"> </w:t>
            </w:r>
            <w:r w:rsidRPr="00221537">
              <w:rPr>
                <w:w w:val="105"/>
              </w:rPr>
              <w:t>de</w:t>
            </w:r>
            <w:r w:rsidRPr="00221537">
              <w:rPr>
                <w:spacing w:val="-12"/>
                <w:w w:val="105"/>
              </w:rPr>
              <w:t xml:space="preserve"> </w:t>
            </w:r>
            <w:r w:rsidRPr="00221537">
              <w:rPr>
                <w:w w:val="105"/>
              </w:rPr>
              <w:t>seguridad</w:t>
            </w:r>
            <w:r w:rsidRPr="00221537">
              <w:rPr>
                <w:spacing w:val="-11"/>
                <w:w w:val="105"/>
              </w:rPr>
              <w:t xml:space="preserve"> </w:t>
            </w:r>
            <w:r w:rsidRPr="00221537">
              <w:rPr>
                <w:w w:val="105"/>
              </w:rPr>
              <w:t>trasparente</w:t>
            </w:r>
            <w:r w:rsidRPr="00221537">
              <w:rPr>
                <w:spacing w:val="-11"/>
                <w:w w:val="105"/>
              </w:rPr>
              <w:t xml:space="preserve"> </w:t>
            </w:r>
            <w:r w:rsidRPr="00221537">
              <w:rPr>
                <w:w w:val="105"/>
              </w:rPr>
              <w:t>de</w:t>
            </w:r>
            <w:r w:rsidRPr="00221537">
              <w:rPr>
                <w:spacing w:val="-12"/>
                <w:w w:val="105"/>
              </w:rPr>
              <w:t xml:space="preserve"> </w:t>
            </w:r>
            <w:r w:rsidRPr="00221537">
              <w:rPr>
                <w:w w:val="105"/>
              </w:rPr>
              <w:t>la</w:t>
            </w:r>
            <w:r w:rsidRPr="00221537">
              <w:rPr>
                <w:spacing w:val="-11"/>
                <w:w w:val="105"/>
              </w:rPr>
              <w:t xml:space="preserve"> </w:t>
            </w:r>
            <w:r w:rsidRPr="00221537">
              <w:rPr>
                <w:w w:val="105"/>
              </w:rPr>
              <w:t>jeringa</w:t>
            </w:r>
            <w:r w:rsidRPr="00221537">
              <w:rPr>
                <w:spacing w:val="-12"/>
                <w:w w:val="105"/>
              </w:rPr>
              <w:t xml:space="preserve"> </w:t>
            </w:r>
            <w:r w:rsidRPr="00221537">
              <w:rPr>
                <w:spacing w:val="-2"/>
                <w:w w:val="105"/>
              </w:rPr>
              <w:t>precargada.</w:t>
            </w:r>
          </w:p>
          <w:p w14:paraId="7C420834" w14:textId="77777777" w:rsidR="00913ACC" w:rsidRPr="00221537" w:rsidRDefault="00913ACC" w:rsidP="003D0A2A">
            <w:pPr>
              <w:pStyle w:val="TableParagraph"/>
              <w:ind w:right="48"/>
            </w:pPr>
          </w:p>
          <w:p w14:paraId="0C41AD54" w14:textId="77777777" w:rsidR="00913ACC" w:rsidRPr="00221537" w:rsidRDefault="00913ACC" w:rsidP="003D0A2A">
            <w:pPr>
              <w:pStyle w:val="TableParagraph"/>
              <w:ind w:left="66" w:right="48"/>
            </w:pPr>
            <w:r w:rsidRPr="00221537">
              <w:rPr>
                <w:w w:val="105"/>
              </w:rPr>
              <w:t>Si</w:t>
            </w:r>
            <w:r w:rsidRPr="00221537">
              <w:rPr>
                <w:spacing w:val="-11"/>
                <w:w w:val="105"/>
              </w:rPr>
              <w:t xml:space="preserve"> </w:t>
            </w:r>
            <w:r w:rsidRPr="00221537">
              <w:rPr>
                <w:w w:val="105"/>
              </w:rPr>
              <w:t>tiene</w:t>
            </w:r>
            <w:r w:rsidRPr="00221537">
              <w:rPr>
                <w:spacing w:val="-11"/>
                <w:w w:val="105"/>
              </w:rPr>
              <w:t xml:space="preserve"> </w:t>
            </w:r>
            <w:r w:rsidRPr="00221537">
              <w:rPr>
                <w:w w:val="105"/>
              </w:rPr>
              <w:t>dudas</w:t>
            </w:r>
            <w:r w:rsidRPr="00221537">
              <w:rPr>
                <w:spacing w:val="-11"/>
                <w:w w:val="105"/>
              </w:rPr>
              <w:t xml:space="preserve"> </w:t>
            </w:r>
            <w:r w:rsidRPr="00221537">
              <w:rPr>
                <w:w w:val="105"/>
              </w:rPr>
              <w:t>contacte</w:t>
            </w:r>
            <w:r w:rsidRPr="00221537">
              <w:rPr>
                <w:spacing w:val="-11"/>
                <w:w w:val="105"/>
              </w:rPr>
              <w:t xml:space="preserve"> </w:t>
            </w:r>
            <w:r w:rsidRPr="00221537">
              <w:rPr>
                <w:w w:val="105"/>
              </w:rPr>
              <w:t>con</w:t>
            </w:r>
            <w:r w:rsidRPr="00221537">
              <w:rPr>
                <w:spacing w:val="-11"/>
                <w:w w:val="105"/>
              </w:rPr>
              <w:t xml:space="preserve"> </w:t>
            </w:r>
            <w:r w:rsidRPr="00221537">
              <w:rPr>
                <w:w w:val="105"/>
              </w:rPr>
              <w:t>su</w:t>
            </w:r>
            <w:r w:rsidRPr="00221537">
              <w:rPr>
                <w:spacing w:val="-10"/>
                <w:w w:val="105"/>
              </w:rPr>
              <w:t xml:space="preserve"> </w:t>
            </w:r>
            <w:r w:rsidRPr="00221537">
              <w:rPr>
                <w:w w:val="105"/>
              </w:rPr>
              <w:t>médico</w:t>
            </w:r>
            <w:r w:rsidRPr="00221537">
              <w:rPr>
                <w:spacing w:val="-10"/>
                <w:w w:val="105"/>
              </w:rPr>
              <w:t xml:space="preserve"> </w:t>
            </w:r>
            <w:r w:rsidRPr="00221537">
              <w:rPr>
                <w:w w:val="105"/>
              </w:rPr>
              <w:t>o</w:t>
            </w:r>
            <w:r w:rsidRPr="00221537">
              <w:rPr>
                <w:spacing w:val="-12"/>
                <w:w w:val="105"/>
              </w:rPr>
              <w:t xml:space="preserve"> </w:t>
            </w:r>
            <w:r w:rsidRPr="00221537">
              <w:rPr>
                <w:w w:val="105"/>
              </w:rPr>
              <w:t>profesional</w:t>
            </w:r>
            <w:r w:rsidRPr="00221537">
              <w:rPr>
                <w:spacing w:val="-10"/>
                <w:w w:val="105"/>
              </w:rPr>
              <w:t xml:space="preserve"> </w:t>
            </w:r>
            <w:r w:rsidRPr="00221537">
              <w:rPr>
                <w:spacing w:val="-2"/>
                <w:w w:val="105"/>
              </w:rPr>
              <w:t>sanitario.</w:t>
            </w:r>
          </w:p>
        </w:tc>
      </w:tr>
      <w:tr w:rsidR="00913ACC" w:rsidRPr="00221537" w14:paraId="02C12F3E" w14:textId="77777777" w:rsidTr="003D0A2A">
        <w:trPr>
          <w:trHeight w:val="263"/>
        </w:trPr>
        <w:tc>
          <w:tcPr>
            <w:tcW w:w="5000" w:type="pct"/>
            <w:gridSpan w:val="2"/>
          </w:tcPr>
          <w:p w14:paraId="6262C8E0" w14:textId="77777777" w:rsidR="00913ACC" w:rsidRPr="00221537" w:rsidRDefault="00913ACC" w:rsidP="003D0A2A">
            <w:pPr>
              <w:pStyle w:val="TableParagraph"/>
              <w:ind w:left="17" w:right="48"/>
              <w:jc w:val="center"/>
            </w:pPr>
            <w:r w:rsidRPr="00221537">
              <w:rPr>
                <w:w w:val="105"/>
              </w:rPr>
              <w:t>Paso</w:t>
            </w:r>
            <w:r w:rsidRPr="00221537">
              <w:rPr>
                <w:spacing w:val="-7"/>
                <w:w w:val="105"/>
              </w:rPr>
              <w:t xml:space="preserve"> </w:t>
            </w:r>
            <w:r w:rsidRPr="00221537">
              <w:rPr>
                <w:w w:val="105"/>
              </w:rPr>
              <w:t>1:</w:t>
            </w:r>
            <w:r w:rsidRPr="00221537">
              <w:rPr>
                <w:spacing w:val="-7"/>
                <w:w w:val="105"/>
              </w:rPr>
              <w:t xml:space="preserve"> </w:t>
            </w:r>
            <w:r w:rsidRPr="00221537">
              <w:rPr>
                <w:spacing w:val="-2"/>
                <w:w w:val="105"/>
              </w:rPr>
              <w:t>Preparación</w:t>
            </w:r>
          </w:p>
        </w:tc>
      </w:tr>
      <w:tr w:rsidR="00913ACC" w:rsidRPr="00221537" w14:paraId="76C7D682" w14:textId="77777777" w:rsidTr="003D0A2A">
        <w:trPr>
          <w:trHeight w:val="739"/>
        </w:trPr>
        <w:tc>
          <w:tcPr>
            <w:tcW w:w="288" w:type="pct"/>
          </w:tcPr>
          <w:p w14:paraId="483E0649" w14:textId="77777777" w:rsidR="00913ACC" w:rsidRPr="00221537" w:rsidRDefault="00913ACC" w:rsidP="003D0A2A">
            <w:pPr>
              <w:pStyle w:val="TableParagraph"/>
              <w:ind w:left="66" w:right="48"/>
            </w:pPr>
            <w:r w:rsidRPr="00221537">
              <w:rPr>
                <w:spacing w:val="-5"/>
                <w:w w:val="105"/>
              </w:rPr>
              <w:t>A.</w:t>
            </w:r>
          </w:p>
        </w:tc>
        <w:tc>
          <w:tcPr>
            <w:tcW w:w="4712" w:type="pct"/>
          </w:tcPr>
          <w:p w14:paraId="0E83F12C" w14:textId="77777777" w:rsidR="00913ACC" w:rsidRPr="00221537" w:rsidRDefault="00913ACC" w:rsidP="003D0A2A">
            <w:pPr>
              <w:pStyle w:val="TableParagraph"/>
              <w:ind w:left="66" w:right="48"/>
            </w:pPr>
            <w:r w:rsidRPr="00221537">
              <w:rPr>
                <w:w w:val="105"/>
              </w:rPr>
              <w:t>Retire</w:t>
            </w:r>
            <w:r w:rsidRPr="00221537">
              <w:rPr>
                <w:spacing w:val="-9"/>
                <w:w w:val="105"/>
              </w:rPr>
              <w:t xml:space="preserve"> </w:t>
            </w:r>
            <w:r w:rsidRPr="00221537">
              <w:rPr>
                <w:w w:val="105"/>
              </w:rPr>
              <w:t>la</w:t>
            </w:r>
            <w:r w:rsidRPr="00221537">
              <w:rPr>
                <w:spacing w:val="-9"/>
                <w:w w:val="105"/>
              </w:rPr>
              <w:t xml:space="preserve"> </w:t>
            </w:r>
            <w:r w:rsidRPr="00221537">
              <w:rPr>
                <w:w w:val="105"/>
              </w:rPr>
              <w:t>bandeja</w:t>
            </w:r>
            <w:r w:rsidRPr="00221537">
              <w:rPr>
                <w:spacing w:val="-9"/>
                <w:w w:val="105"/>
              </w:rPr>
              <w:t xml:space="preserve"> </w:t>
            </w:r>
            <w:r w:rsidRPr="00221537">
              <w:rPr>
                <w:w w:val="105"/>
              </w:rPr>
              <w:t>de</w:t>
            </w:r>
            <w:r w:rsidRPr="00221537">
              <w:rPr>
                <w:spacing w:val="-9"/>
                <w:w w:val="105"/>
              </w:rPr>
              <w:t xml:space="preserve"> </w:t>
            </w:r>
            <w:r w:rsidRPr="00221537">
              <w:rPr>
                <w:w w:val="105"/>
              </w:rPr>
              <w:t>la</w:t>
            </w:r>
            <w:r w:rsidRPr="00221537">
              <w:rPr>
                <w:spacing w:val="-9"/>
                <w:w w:val="105"/>
              </w:rPr>
              <w:t xml:space="preserve"> </w:t>
            </w:r>
            <w:r w:rsidRPr="00221537">
              <w:rPr>
                <w:w w:val="105"/>
              </w:rPr>
              <w:t>jeringa</w:t>
            </w:r>
            <w:r w:rsidRPr="00221537">
              <w:rPr>
                <w:spacing w:val="-9"/>
                <w:w w:val="105"/>
              </w:rPr>
              <w:t xml:space="preserve"> </w:t>
            </w:r>
            <w:r w:rsidRPr="00221537">
              <w:rPr>
                <w:w w:val="105"/>
              </w:rPr>
              <w:t>precargada</w:t>
            </w:r>
            <w:r w:rsidRPr="00221537">
              <w:rPr>
                <w:spacing w:val="-9"/>
                <w:w w:val="105"/>
              </w:rPr>
              <w:t xml:space="preserve"> </w:t>
            </w:r>
            <w:r w:rsidRPr="00221537">
              <w:rPr>
                <w:w w:val="105"/>
              </w:rPr>
              <w:t>que</w:t>
            </w:r>
            <w:r w:rsidRPr="00221537">
              <w:rPr>
                <w:spacing w:val="-9"/>
                <w:w w:val="105"/>
              </w:rPr>
              <w:t xml:space="preserve"> </w:t>
            </w:r>
            <w:r w:rsidRPr="00221537">
              <w:rPr>
                <w:w w:val="105"/>
              </w:rPr>
              <w:t>se</w:t>
            </w:r>
            <w:r w:rsidRPr="00221537">
              <w:rPr>
                <w:spacing w:val="-9"/>
                <w:w w:val="105"/>
              </w:rPr>
              <w:t xml:space="preserve"> </w:t>
            </w:r>
            <w:r w:rsidRPr="00221537">
              <w:rPr>
                <w:w w:val="105"/>
              </w:rPr>
              <w:t>encuentra</w:t>
            </w:r>
            <w:r w:rsidRPr="00221537">
              <w:rPr>
                <w:spacing w:val="-9"/>
                <w:w w:val="105"/>
              </w:rPr>
              <w:t xml:space="preserve"> </w:t>
            </w:r>
            <w:r w:rsidRPr="00221537">
              <w:rPr>
                <w:w w:val="105"/>
              </w:rPr>
              <w:t>en</w:t>
            </w:r>
            <w:r w:rsidRPr="00221537">
              <w:rPr>
                <w:spacing w:val="-9"/>
                <w:w w:val="105"/>
              </w:rPr>
              <w:t xml:space="preserve"> </w:t>
            </w:r>
            <w:r w:rsidRPr="00221537">
              <w:rPr>
                <w:w w:val="105"/>
              </w:rPr>
              <w:t>el</w:t>
            </w:r>
            <w:r w:rsidRPr="00221537">
              <w:rPr>
                <w:spacing w:val="-9"/>
                <w:w w:val="105"/>
              </w:rPr>
              <w:t xml:space="preserve"> </w:t>
            </w:r>
            <w:r w:rsidRPr="00221537">
              <w:rPr>
                <w:w w:val="105"/>
              </w:rPr>
              <w:t>interior</w:t>
            </w:r>
            <w:r w:rsidRPr="00221537">
              <w:rPr>
                <w:spacing w:val="-9"/>
                <w:w w:val="105"/>
              </w:rPr>
              <w:t xml:space="preserve"> </w:t>
            </w:r>
            <w:r w:rsidRPr="00221537">
              <w:rPr>
                <w:w w:val="105"/>
              </w:rPr>
              <w:t>del</w:t>
            </w:r>
            <w:r w:rsidRPr="00221537">
              <w:rPr>
                <w:spacing w:val="-9"/>
                <w:w w:val="105"/>
              </w:rPr>
              <w:t xml:space="preserve"> </w:t>
            </w:r>
            <w:r w:rsidRPr="00221537">
              <w:rPr>
                <w:w w:val="105"/>
              </w:rPr>
              <w:t>envase</w:t>
            </w:r>
            <w:r w:rsidRPr="00221537">
              <w:rPr>
                <w:spacing w:val="-9"/>
                <w:w w:val="105"/>
              </w:rPr>
              <w:t xml:space="preserve"> </w:t>
            </w:r>
            <w:r w:rsidRPr="00221537">
              <w:rPr>
                <w:w w:val="105"/>
              </w:rPr>
              <w:t>y</w:t>
            </w:r>
            <w:r w:rsidRPr="00221537">
              <w:rPr>
                <w:spacing w:val="-9"/>
                <w:w w:val="105"/>
              </w:rPr>
              <w:t xml:space="preserve"> </w:t>
            </w:r>
            <w:r w:rsidRPr="00221537">
              <w:rPr>
                <w:w w:val="105"/>
              </w:rPr>
              <w:t>coja</w:t>
            </w:r>
            <w:r w:rsidRPr="00221537">
              <w:rPr>
                <w:spacing w:val="-10"/>
                <w:w w:val="105"/>
              </w:rPr>
              <w:t xml:space="preserve"> </w:t>
            </w:r>
            <w:r w:rsidRPr="00221537">
              <w:rPr>
                <w:w w:val="105"/>
              </w:rPr>
              <w:t>los materiales que necesite para la inyección: toallitas de alcohol, algodón o gasas, tiritas y un contenedor de objetos punzantes (no incluido).</w:t>
            </w:r>
          </w:p>
        </w:tc>
      </w:tr>
      <w:tr w:rsidR="00913ACC" w:rsidRPr="00221537" w14:paraId="1A5A62CD" w14:textId="77777777" w:rsidTr="003D0A2A">
        <w:trPr>
          <w:trHeight w:val="2405"/>
        </w:trPr>
        <w:tc>
          <w:tcPr>
            <w:tcW w:w="5000" w:type="pct"/>
            <w:gridSpan w:val="2"/>
          </w:tcPr>
          <w:p w14:paraId="6B7D3BE6" w14:textId="77777777" w:rsidR="00913ACC" w:rsidRPr="00221537" w:rsidRDefault="00913ACC" w:rsidP="003D0A2A">
            <w:pPr>
              <w:pStyle w:val="TableParagraph"/>
              <w:ind w:left="66" w:right="48"/>
            </w:pPr>
            <w:r w:rsidRPr="00221537">
              <w:rPr>
                <w:w w:val="105"/>
              </w:rPr>
              <w:lastRenderedPageBreak/>
              <w:t>Para</w:t>
            </w:r>
            <w:r w:rsidRPr="00221537">
              <w:rPr>
                <w:spacing w:val="-13"/>
                <w:w w:val="105"/>
              </w:rPr>
              <w:t xml:space="preserve"> </w:t>
            </w:r>
            <w:r w:rsidRPr="00221537">
              <w:rPr>
                <w:w w:val="105"/>
              </w:rPr>
              <w:t>una</w:t>
            </w:r>
            <w:r w:rsidRPr="00221537">
              <w:rPr>
                <w:spacing w:val="-13"/>
                <w:w w:val="105"/>
              </w:rPr>
              <w:t xml:space="preserve"> </w:t>
            </w:r>
            <w:r w:rsidRPr="00221537">
              <w:rPr>
                <w:w w:val="105"/>
              </w:rPr>
              <w:t>inyección</w:t>
            </w:r>
            <w:r w:rsidRPr="00221537">
              <w:rPr>
                <w:spacing w:val="-12"/>
                <w:w w:val="105"/>
              </w:rPr>
              <w:t xml:space="preserve"> </w:t>
            </w:r>
            <w:r w:rsidRPr="00221537">
              <w:rPr>
                <w:w w:val="105"/>
              </w:rPr>
              <w:t>menos</w:t>
            </w:r>
            <w:r w:rsidRPr="00221537">
              <w:rPr>
                <w:spacing w:val="-13"/>
                <w:w w:val="105"/>
              </w:rPr>
              <w:t xml:space="preserve"> </w:t>
            </w:r>
            <w:r w:rsidRPr="00221537">
              <w:rPr>
                <w:w w:val="105"/>
              </w:rPr>
              <w:t>molesta,</w:t>
            </w:r>
            <w:r w:rsidRPr="00221537">
              <w:rPr>
                <w:spacing w:val="-12"/>
                <w:w w:val="105"/>
              </w:rPr>
              <w:t xml:space="preserve"> </w:t>
            </w:r>
            <w:r w:rsidRPr="00221537">
              <w:rPr>
                <w:w w:val="105"/>
              </w:rPr>
              <w:t>deje</w:t>
            </w:r>
            <w:r w:rsidRPr="00221537">
              <w:rPr>
                <w:spacing w:val="-12"/>
                <w:w w:val="105"/>
              </w:rPr>
              <w:t xml:space="preserve"> </w:t>
            </w:r>
            <w:r w:rsidRPr="00221537">
              <w:rPr>
                <w:w w:val="105"/>
              </w:rPr>
              <w:t>la</w:t>
            </w:r>
            <w:r w:rsidRPr="00221537">
              <w:rPr>
                <w:spacing w:val="-13"/>
                <w:w w:val="105"/>
              </w:rPr>
              <w:t xml:space="preserve"> </w:t>
            </w:r>
            <w:r w:rsidRPr="00221537">
              <w:rPr>
                <w:w w:val="105"/>
              </w:rPr>
              <w:t>jeringa</w:t>
            </w:r>
            <w:r w:rsidRPr="00221537">
              <w:rPr>
                <w:spacing w:val="-13"/>
                <w:w w:val="105"/>
              </w:rPr>
              <w:t xml:space="preserve"> </w:t>
            </w:r>
            <w:r w:rsidRPr="00221537">
              <w:rPr>
                <w:w w:val="105"/>
              </w:rPr>
              <w:t>precargada</w:t>
            </w:r>
            <w:r w:rsidRPr="00221537">
              <w:rPr>
                <w:spacing w:val="-13"/>
                <w:w w:val="105"/>
              </w:rPr>
              <w:t xml:space="preserve"> </w:t>
            </w:r>
            <w:r w:rsidRPr="00221537">
              <w:rPr>
                <w:w w:val="105"/>
              </w:rPr>
              <w:t>a</w:t>
            </w:r>
            <w:r w:rsidRPr="00221537">
              <w:rPr>
                <w:spacing w:val="-13"/>
                <w:w w:val="105"/>
              </w:rPr>
              <w:t xml:space="preserve"> </w:t>
            </w:r>
            <w:r w:rsidRPr="00221537">
              <w:rPr>
                <w:w w:val="105"/>
              </w:rPr>
              <w:t>temperatura</w:t>
            </w:r>
            <w:r w:rsidRPr="00221537">
              <w:rPr>
                <w:spacing w:val="-13"/>
                <w:w w:val="105"/>
              </w:rPr>
              <w:t xml:space="preserve"> </w:t>
            </w:r>
            <w:r w:rsidRPr="00221537">
              <w:rPr>
                <w:w w:val="105"/>
              </w:rPr>
              <w:t>ambiente</w:t>
            </w:r>
            <w:r w:rsidRPr="00221537">
              <w:rPr>
                <w:spacing w:val="-13"/>
                <w:w w:val="105"/>
              </w:rPr>
              <w:t xml:space="preserve"> </w:t>
            </w:r>
            <w:r w:rsidRPr="00221537">
              <w:rPr>
                <w:w w:val="105"/>
              </w:rPr>
              <w:t>durante aproximadamente</w:t>
            </w:r>
            <w:r w:rsidRPr="00221537">
              <w:rPr>
                <w:spacing w:val="-12"/>
                <w:w w:val="105"/>
              </w:rPr>
              <w:t xml:space="preserve"> </w:t>
            </w:r>
            <w:r w:rsidRPr="00221537">
              <w:rPr>
                <w:w w:val="105"/>
              </w:rPr>
              <w:t>30</w:t>
            </w:r>
            <w:r w:rsidRPr="00221537">
              <w:rPr>
                <w:spacing w:val="-12"/>
                <w:w w:val="105"/>
              </w:rPr>
              <w:t xml:space="preserve"> </w:t>
            </w:r>
            <w:r w:rsidRPr="00221537">
              <w:rPr>
                <w:w w:val="105"/>
              </w:rPr>
              <w:t>minutos</w:t>
            </w:r>
            <w:r w:rsidRPr="00221537">
              <w:rPr>
                <w:spacing w:val="-11"/>
                <w:w w:val="105"/>
              </w:rPr>
              <w:t xml:space="preserve"> </w:t>
            </w:r>
            <w:r w:rsidRPr="00221537">
              <w:rPr>
                <w:w w:val="105"/>
              </w:rPr>
              <w:t>antes</w:t>
            </w:r>
            <w:r w:rsidRPr="00221537">
              <w:rPr>
                <w:spacing w:val="-12"/>
                <w:w w:val="105"/>
              </w:rPr>
              <w:t xml:space="preserve"> </w:t>
            </w:r>
            <w:r w:rsidRPr="00221537">
              <w:rPr>
                <w:w w:val="105"/>
              </w:rPr>
              <w:t>de</w:t>
            </w:r>
            <w:r w:rsidRPr="00221537">
              <w:rPr>
                <w:spacing w:val="-12"/>
                <w:w w:val="105"/>
              </w:rPr>
              <w:t xml:space="preserve"> </w:t>
            </w:r>
            <w:r w:rsidRPr="00221537">
              <w:rPr>
                <w:w w:val="105"/>
              </w:rPr>
              <w:t>la</w:t>
            </w:r>
            <w:r w:rsidRPr="00221537">
              <w:rPr>
                <w:spacing w:val="-11"/>
                <w:w w:val="105"/>
              </w:rPr>
              <w:t xml:space="preserve"> </w:t>
            </w:r>
            <w:r w:rsidRPr="00221537">
              <w:rPr>
                <w:w w:val="105"/>
              </w:rPr>
              <w:t>inyección.</w:t>
            </w:r>
            <w:r w:rsidRPr="00221537">
              <w:rPr>
                <w:spacing w:val="-12"/>
                <w:w w:val="105"/>
              </w:rPr>
              <w:t xml:space="preserve"> </w:t>
            </w:r>
            <w:r w:rsidRPr="00221537">
              <w:rPr>
                <w:w w:val="105"/>
              </w:rPr>
              <w:t>Lávese</w:t>
            </w:r>
            <w:r w:rsidRPr="00221537">
              <w:rPr>
                <w:spacing w:val="-12"/>
                <w:w w:val="105"/>
              </w:rPr>
              <w:t xml:space="preserve"> </w:t>
            </w:r>
            <w:r w:rsidRPr="00221537">
              <w:rPr>
                <w:w w:val="105"/>
              </w:rPr>
              <w:t>bien</w:t>
            </w:r>
            <w:r w:rsidRPr="00221537">
              <w:rPr>
                <w:spacing w:val="-11"/>
                <w:w w:val="105"/>
              </w:rPr>
              <w:t xml:space="preserve"> </w:t>
            </w:r>
            <w:r w:rsidRPr="00221537">
              <w:rPr>
                <w:w w:val="105"/>
              </w:rPr>
              <w:t>las</w:t>
            </w:r>
            <w:r w:rsidRPr="00221537">
              <w:rPr>
                <w:spacing w:val="-11"/>
                <w:w w:val="105"/>
              </w:rPr>
              <w:t xml:space="preserve"> </w:t>
            </w:r>
            <w:r w:rsidRPr="00221537">
              <w:rPr>
                <w:w w:val="105"/>
              </w:rPr>
              <w:t>manos</w:t>
            </w:r>
            <w:r w:rsidRPr="00221537">
              <w:rPr>
                <w:spacing w:val="-12"/>
                <w:w w:val="105"/>
              </w:rPr>
              <w:t xml:space="preserve"> </w:t>
            </w:r>
            <w:r w:rsidRPr="00221537">
              <w:rPr>
                <w:w w:val="105"/>
              </w:rPr>
              <w:t>con</w:t>
            </w:r>
            <w:r w:rsidRPr="00221537">
              <w:rPr>
                <w:spacing w:val="-11"/>
                <w:w w:val="105"/>
              </w:rPr>
              <w:t xml:space="preserve"> </w:t>
            </w:r>
            <w:r w:rsidRPr="00221537">
              <w:rPr>
                <w:w w:val="105"/>
              </w:rPr>
              <w:t>agua</w:t>
            </w:r>
            <w:r w:rsidRPr="00221537">
              <w:rPr>
                <w:spacing w:val="-12"/>
                <w:w w:val="105"/>
              </w:rPr>
              <w:t xml:space="preserve"> </w:t>
            </w:r>
            <w:r w:rsidRPr="00221537">
              <w:rPr>
                <w:w w:val="105"/>
              </w:rPr>
              <w:t>y</w:t>
            </w:r>
            <w:r w:rsidRPr="00221537">
              <w:rPr>
                <w:spacing w:val="-11"/>
                <w:w w:val="105"/>
              </w:rPr>
              <w:t xml:space="preserve"> </w:t>
            </w:r>
            <w:r w:rsidRPr="00221537">
              <w:rPr>
                <w:spacing w:val="-2"/>
                <w:w w:val="105"/>
              </w:rPr>
              <w:t>jabón.</w:t>
            </w:r>
          </w:p>
          <w:p w14:paraId="3E6FDE5E" w14:textId="77777777" w:rsidR="00913ACC" w:rsidRPr="00221537" w:rsidRDefault="00913ACC" w:rsidP="003D0A2A">
            <w:pPr>
              <w:pStyle w:val="TableParagraph"/>
              <w:ind w:right="48"/>
            </w:pPr>
          </w:p>
          <w:p w14:paraId="64B280B5" w14:textId="77777777" w:rsidR="00913ACC" w:rsidRPr="00221537" w:rsidRDefault="00913ACC" w:rsidP="003D0A2A">
            <w:pPr>
              <w:pStyle w:val="TableParagraph"/>
              <w:ind w:left="66" w:right="48"/>
            </w:pPr>
            <w:r w:rsidRPr="00221537">
              <w:rPr>
                <w:w w:val="105"/>
              </w:rPr>
              <w:t>Coloque</w:t>
            </w:r>
            <w:r w:rsidRPr="00221537">
              <w:rPr>
                <w:spacing w:val="-11"/>
                <w:w w:val="105"/>
              </w:rPr>
              <w:t xml:space="preserve"> </w:t>
            </w:r>
            <w:r w:rsidRPr="00221537">
              <w:rPr>
                <w:w w:val="105"/>
              </w:rPr>
              <w:t>la</w:t>
            </w:r>
            <w:r w:rsidRPr="00221537">
              <w:rPr>
                <w:spacing w:val="-11"/>
                <w:w w:val="105"/>
              </w:rPr>
              <w:t xml:space="preserve"> </w:t>
            </w:r>
            <w:r w:rsidRPr="00221537">
              <w:rPr>
                <w:w w:val="105"/>
              </w:rPr>
              <w:t>jeringa</w:t>
            </w:r>
            <w:r w:rsidRPr="00221537">
              <w:rPr>
                <w:spacing w:val="-11"/>
                <w:w w:val="105"/>
              </w:rPr>
              <w:t xml:space="preserve"> </w:t>
            </w:r>
            <w:r w:rsidRPr="00221537">
              <w:rPr>
                <w:w w:val="105"/>
              </w:rPr>
              <w:t>precargada</w:t>
            </w:r>
            <w:r w:rsidRPr="00221537">
              <w:rPr>
                <w:spacing w:val="-11"/>
                <w:w w:val="105"/>
              </w:rPr>
              <w:t xml:space="preserve"> </w:t>
            </w:r>
            <w:r w:rsidRPr="00221537">
              <w:rPr>
                <w:w w:val="105"/>
              </w:rPr>
              <w:t>nueva</w:t>
            </w:r>
            <w:r w:rsidRPr="00221537">
              <w:rPr>
                <w:spacing w:val="-11"/>
                <w:w w:val="105"/>
              </w:rPr>
              <w:t xml:space="preserve"> </w:t>
            </w:r>
            <w:r w:rsidRPr="00221537">
              <w:rPr>
                <w:w w:val="105"/>
              </w:rPr>
              <w:t>y</w:t>
            </w:r>
            <w:r w:rsidRPr="00221537">
              <w:rPr>
                <w:spacing w:val="-10"/>
                <w:w w:val="105"/>
              </w:rPr>
              <w:t xml:space="preserve"> </w:t>
            </w:r>
            <w:r w:rsidRPr="00221537">
              <w:rPr>
                <w:w w:val="105"/>
              </w:rPr>
              <w:t>los</w:t>
            </w:r>
            <w:r w:rsidRPr="00221537">
              <w:rPr>
                <w:spacing w:val="-11"/>
                <w:w w:val="105"/>
              </w:rPr>
              <w:t xml:space="preserve"> </w:t>
            </w:r>
            <w:r w:rsidRPr="00221537">
              <w:rPr>
                <w:w w:val="105"/>
              </w:rPr>
              <w:t>otros</w:t>
            </w:r>
            <w:r w:rsidRPr="00221537">
              <w:rPr>
                <w:spacing w:val="-11"/>
                <w:w w:val="105"/>
              </w:rPr>
              <w:t xml:space="preserve"> </w:t>
            </w:r>
            <w:r w:rsidRPr="00221537">
              <w:rPr>
                <w:w w:val="105"/>
              </w:rPr>
              <w:t>materiales</w:t>
            </w:r>
            <w:r w:rsidRPr="00221537">
              <w:rPr>
                <w:spacing w:val="-11"/>
                <w:w w:val="105"/>
              </w:rPr>
              <w:t xml:space="preserve"> </w:t>
            </w:r>
            <w:r w:rsidRPr="00221537">
              <w:rPr>
                <w:w w:val="105"/>
              </w:rPr>
              <w:t>sobre</w:t>
            </w:r>
            <w:r w:rsidRPr="00221537">
              <w:rPr>
                <w:spacing w:val="-11"/>
                <w:w w:val="105"/>
              </w:rPr>
              <w:t xml:space="preserve"> </w:t>
            </w:r>
            <w:r w:rsidRPr="00221537">
              <w:rPr>
                <w:w w:val="105"/>
              </w:rPr>
              <w:t>una</w:t>
            </w:r>
            <w:r w:rsidRPr="00221537">
              <w:rPr>
                <w:spacing w:val="-11"/>
                <w:w w:val="105"/>
              </w:rPr>
              <w:t xml:space="preserve"> </w:t>
            </w:r>
            <w:r w:rsidRPr="00221537">
              <w:rPr>
                <w:w w:val="105"/>
              </w:rPr>
              <w:t>superficie</w:t>
            </w:r>
            <w:r w:rsidRPr="00221537">
              <w:rPr>
                <w:spacing w:val="-11"/>
                <w:w w:val="105"/>
              </w:rPr>
              <w:t xml:space="preserve"> </w:t>
            </w:r>
            <w:r w:rsidRPr="00221537">
              <w:rPr>
                <w:w w:val="105"/>
              </w:rPr>
              <w:t>limpia</w:t>
            </w:r>
            <w:r w:rsidRPr="00221537">
              <w:rPr>
                <w:spacing w:val="-11"/>
                <w:w w:val="105"/>
              </w:rPr>
              <w:t xml:space="preserve"> </w:t>
            </w:r>
            <w:r w:rsidRPr="00221537">
              <w:rPr>
                <w:w w:val="105"/>
              </w:rPr>
              <w:t>y</w:t>
            </w:r>
            <w:r w:rsidRPr="00221537">
              <w:rPr>
                <w:spacing w:val="-10"/>
                <w:w w:val="105"/>
              </w:rPr>
              <w:t xml:space="preserve"> </w:t>
            </w:r>
            <w:r w:rsidRPr="00221537">
              <w:rPr>
                <w:w w:val="105"/>
              </w:rPr>
              <w:t xml:space="preserve">bien </w:t>
            </w:r>
            <w:r w:rsidRPr="00221537">
              <w:rPr>
                <w:spacing w:val="-2"/>
                <w:w w:val="105"/>
              </w:rPr>
              <w:t>iluminada.</w:t>
            </w:r>
          </w:p>
          <w:p w14:paraId="2F008150" w14:textId="77777777" w:rsidR="00913ACC" w:rsidRPr="00221537" w:rsidRDefault="00913ACC" w:rsidP="003D0A2A">
            <w:pPr>
              <w:pStyle w:val="TableParagraph"/>
              <w:tabs>
                <w:tab w:val="left" w:pos="595"/>
              </w:tabs>
              <w:ind w:left="595" w:right="48" w:hanging="529"/>
            </w:pPr>
            <w:r w:rsidRPr="00221537">
              <w:rPr>
                <w:b/>
                <w:spacing w:val="-10"/>
                <w:w w:val="105"/>
              </w:rPr>
              <w:t>X</w:t>
            </w:r>
            <w:r w:rsidRPr="00221537">
              <w:rPr>
                <w:b/>
              </w:rPr>
              <w:tab/>
            </w:r>
            <w:r w:rsidRPr="00221537">
              <w:rPr>
                <w:w w:val="105"/>
              </w:rPr>
              <w:t>No</w:t>
            </w:r>
            <w:r w:rsidRPr="00221537">
              <w:rPr>
                <w:spacing w:val="-9"/>
                <w:w w:val="105"/>
              </w:rPr>
              <w:t xml:space="preserve"> </w:t>
            </w:r>
            <w:r w:rsidRPr="00221537">
              <w:rPr>
                <w:w w:val="105"/>
              </w:rPr>
              <w:t>intente</w:t>
            </w:r>
            <w:r w:rsidRPr="00221537">
              <w:rPr>
                <w:spacing w:val="-10"/>
                <w:w w:val="105"/>
              </w:rPr>
              <w:t xml:space="preserve"> </w:t>
            </w:r>
            <w:r w:rsidRPr="00221537">
              <w:rPr>
                <w:w w:val="105"/>
              </w:rPr>
              <w:t>calentar</w:t>
            </w:r>
            <w:r w:rsidRPr="00221537">
              <w:rPr>
                <w:spacing w:val="-10"/>
                <w:w w:val="105"/>
              </w:rPr>
              <w:t xml:space="preserve"> </w:t>
            </w:r>
            <w:r w:rsidRPr="00221537">
              <w:rPr>
                <w:w w:val="105"/>
              </w:rPr>
              <w:t>la</w:t>
            </w:r>
            <w:r w:rsidRPr="00221537">
              <w:rPr>
                <w:spacing w:val="-10"/>
                <w:w w:val="105"/>
              </w:rPr>
              <w:t xml:space="preserve"> </w:t>
            </w:r>
            <w:r w:rsidRPr="00221537">
              <w:rPr>
                <w:w w:val="105"/>
              </w:rPr>
              <w:t>jeringa</w:t>
            </w:r>
            <w:r w:rsidRPr="00221537">
              <w:rPr>
                <w:spacing w:val="-10"/>
                <w:w w:val="105"/>
              </w:rPr>
              <w:t xml:space="preserve"> </w:t>
            </w:r>
            <w:r w:rsidRPr="00221537">
              <w:rPr>
                <w:w w:val="105"/>
              </w:rPr>
              <w:t>utilizando</w:t>
            </w:r>
            <w:r w:rsidRPr="00221537">
              <w:rPr>
                <w:spacing w:val="-10"/>
                <w:w w:val="105"/>
              </w:rPr>
              <w:t xml:space="preserve"> </w:t>
            </w:r>
            <w:r w:rsidRPr="00221537">
              <w:rPr>
                <w:w w:val="105"/>
              </w:rPr>
              <w:t>una</w:t>
            </w:r>
            <w:r w:rsidRPr="00221537">
              <w:rPr>
                <w:spacing w:val="-10"/>
                <w:w w:val="105"/>
              </w:rPr>
              <w:t xml:space="preserve"> </w:t>
            </w:r>
            <w:r w:rsidRPr="00221537">
              <w:rPr>
                <w:w w:val="105"/>
              </w:rPr>
              <w:t>fuente</w:t>
            </w:r>
            <w:r w:rsidRPr="00221537">
              <w:rPr>
                <w:spacing w:val="-10"/>
                <w:w w:val="105"/>
              </w:rPr>
              <w:t xml:space="preserve"> </w:t>
            </w:r>
            <w:r w:rsidRPr="00221537">
              <w:rPr>
                <w:w w:val="105"/>
              </w:rPr>
              <w:t>de</w:t>
            </w:r>
            <w:r w:rsidRPr="00221537">
              <w:rPr>
                <w:spacing w:val="-11"/>
                <w:w w:val="105"/>
              </w:rPr>
              <w:t xml:space="preserve"> </w:t>
            </w:r>
            <w:r w:rsidRPr="00221537">
              <w:rPr>
                <w:w w:val="105"/>
              </w:rPr>
              <w:t>calor</w:t>
            </w:r>
            <w:r w:rsidRPr="00221537">
              <w:rPr>
                <w:spacing w:val="-10"/>
                <w:w w:val="105"/>
              </w:rPr>
              <w:t xml:space="preserve"> </w:t>
            </w:r>
            <w:r w:rsidRPr="00221537">
              <w:rPr>
                <w:w w:val="105"/>
              </w:rPr>
              <w:t>como</w:t>
            </w:r>
            <w:r w:rsidRPr="00221537">
              <w:rPr>
                <w:spacing w:val="-9"/>
                <w:w w:val="105"/>
              </w:rPr>
              <w:t xml:space="preserve"> </w:t>
            </w:r>
            <w:r w:rsidRPr="00221537">
              <w:rPr>
                <w:w w:val="105"/>
              </w:rPr>
              <w:t>el</w:t>
            </w:r>
            <w:r w:rsidRPr="00221537">
              <w:rPr>
                <w:spacing w:val="-9"/>
                <w:w w:val="105"/>
              </w:rPr>
              <w:t xml:space="preserve"> </w:t>
            </w:r>
            <w:r w:rsidRPr="00221537">
              <w:rPr>
                <w:w w:val="105"/>
              </w:rPr>
              <w:t>agua</w:t>
            </w:r>
            <w:r w:rsidRPr="00221537">
              <w:rPr>
                <w:spacing w:val="-10"/>
                <w:w w:val="105"/>
              </w:rPr>
              <w:t xml:space="preserve"> </w:t>
            </w:r>
            <w:r w:rsidRPr="00221537">
              <w:rPr>
                <w:w w:val="105"/>
              </w:rPr>
              <w:t>caliente</w:t>
            </w:r>
            <w:r w:rsidRPr="00221537">
              <w:rPr>
                <w:spacing w:val="-10"/>
                <w:w w:val="105"/>
              </w:rPr>
              <w:t xml:space="preserve"> </w:t>
            </w:r>
            <w:r w:rsidRPr="00221537">
              <w:rPr>
                <w:w w:val="105"/>
              </w:rPr>
              <w:t>o</w:t>
            </w:r>
            <w:r w:rsidRPr="00221537">
              <w:rPr>
                <w:spacing w:val="-9"/>
                <w:w w:val="105"/>
              </w:rPr>
              <w:t xml:space="preserve"> </w:t>
            </w:r>
            <w:r w:rsidRPr="00221537">
              <w:rPr>
                <w:w w:val="105"/>
              </w:rPr>
              <w:t xml:space="preserve">el </w:t>
            </w:r>
            <w:r w:rsidRPr="00221537">
              <w:rPr>
                <w:spacing w:val="-2"/>
                <w:w w:val="105"/>
              </w:rPr>
              <w:t>microondas.</w:t>
            </w:r>
          </w:p>
          <w:p w14:paraId="416DA092" w14:textId="77777777" w:rsidR="00913ACC" w:rsidRPr="00221537" w:rsidRDefault="00913ACC" w:rsidP="003D0A2A">
            <w:pPr>
              <w:pStyle w:val="TableParagraph"/>
              <w:tabs>
                <w:tab w:val="left" w:pos="594"/>
              </w:tabs>
              <w:ind w:left="66" w:right="48"/>
            </w:pPr>
            <w:r w:rsidRPr="00221537">
              <w:rPr>
                <w:b/>
                <w:spacing w:val="-10"/>
                <w:w w:val="105"/>
              </w:rPr>
              <w:t>X</w:t>
            </w:r>
            <w:r w:rsidRPr="00221537">
              <w:rPr>
                <w:b/>
              </w:rPr>
              <w:tab/>
            </w:r>
            <w:r w:rsidRPr="00221537">
              <w:rPr>
                <w:w w:val="105"/>
              </w:rPr>
              <w:t>No</w:t>
            </w:r>
            <w:r w:rsidRPr="00221537">
              <w:rPr>
                <w:spacing w:val="-10"/>
                <w:w w:val="105"/>
              </w:rPr>
              <w:t xml:space="preserve"> </w:t>
            </w:r>
            <w:r w:rsidRPr="00221537">
              <w:rPr>
                <w:w w:val="105"/>
              </w:rPr>
              <w:t>deje</w:t>
            </w:r>
            <w:r w:rsidRPr="00221537">
              <w:rPr>
                <w:spacing w:val="-10"/>
                <w:w w:val="105"/>
              </w:rPr>
              <w:t xml:space="preserve"> </w:t>
            </w:r>
            <w:r w:rsidRPr="00221537">
              <w:rPr>
                <w:w w:val="105"/>
              </w:rPr>
              <w:t>la</w:t>
            </w:r>
            <w:r w:rsidRPr="00221537">
              <w:rPr>
                <w:spacing w:val="-10"/>
                <w:w w:val="105"/>
              </w:rPr>
              <w:t xml:space="preserve"> </w:t>
            </w:r>
            <w:r w:rsidRPr="00221537">
              <w:rPr>
                <w:w w:val="105"/>
              </w:rPr>
              <w:t>jeringa</w:t>
            </w:r>
            <w:r w:rsidRPr="00221537">
              <w:rPr>
                <w:spacing w:val="-10"/>
                <w:w w:val="105"/>
              </w:rPr>
              <w:t xml:space="preserve"> </w:t>
            </w:r>
            <w:r w:rsidRPr="00221537">
              <w:rPr>
                <w:w w:val="105"/>
              </w:rPr>
              <w:t>precargada</w:t>
            </w:r>
            <w:r w:rsidRPr="00221537">
              <w:rPr>
                <w:spacing w:val="-10"/>
                <w:w w:val="105"/>
              </w:rPr>
              <w:t xml:space="preserve"> </w:t>
            </w:r>
            <w:r w:rsidRPr="00221537">
              <w:rPr>
                <w:w w:val="105"/>
              </w:rPr>
              <w:t>expuesta</w:t>
            </w:r>
            <w:r w:rsidRPr="00221537">
              <w:rPr>
                <w:spacing w:val="-10"/>
                <w:w w:val="105"/>
              </w:rPr>
              <w:t xml:space="preserve"> </w:t>
            </w:r>
            <w:r w:rsidRPr="00221537">
              <w:rPr>
                <w:w w:val="105"/>
              </w:rPr>
              <w:t>a</w:t>
            </w:r>
            <w:r w:rsidRPr="00221537">
              <w:rPr>
                <w:spacing w:val="-10"/>
                <w:w w:val="105"/>
              </w:rPr>
              <w:t xml:space="preserve"> </w:t>
            </w:r>
            <w:r w:rsidRPr="00221537">
              <w:rPr>
                <w:w w:val="105"/>
              </w:rPr>
              <w:t>la</w:t>
            </w:r>
            <w:r w:rsidRPr="00221537">
              <w:rPr>
                <w:spacing w:val="-10"/>
                <w:w w:val="105"/>
              </w:rPr>
              <w:t xml:space="preserve"> </w:t>
            </w:r>
            <w:r w:rsidRPr="00221537">
              <w:rPr>
                <w:w w:val="105"/>
              </w:rPr>
              <w:t>luz</w:t>
            </w:r>
            <w:r w:rsidRPr="00221537">
              <w:rPr>
                <w:spacing w:val="-10"/>
                <w:w w:val="105"/>
              </w:rPr>
              <w:t xml:space="preserve"> </w:t>
            </w:r>
            <w:r w:rsidRPr="00221537">
              <w:rPr>
                <w:w w:val="105"/>
              </w:rPr>
              <w:t>solar</w:t>
            </w:r>
            <w:r w:rsidRPr="00221537">
              <w:rPr>
                <w:spacing w:val="-10"/>
                <w:w w:val="105"/>
              </w:rPr>
              <w:t xml:space="preserve"> </w:t>
            </w:r>
            <w:r w:rsidRPr="00221537">
              <w:rPr>
                <w:spacing w:val="-2"/>
                <w:w w:val="105"/>
              </w:rPr>
              <w:t>directa.</w:t>
            </w:r>
          </w:p>
          <w:p w14:paraId="25B5D7F5" w14:textId="77777777" w:rsidR="00913ACC" w:rsidRPr="00221537" w:rsidRDefault="00913ACC" w:rsidP="003D0A2A">
            <w:pPr>
              <w:pStyle w:val="TableParagraph"/>
              <w:tabs>
                <w:tab w:val="left" w:pos="594"/>
              </w:tabs>
              <w:ind w:left="66" w:right="48"/>
            </w:pPr>
            <w:r w:rsidRPr="00221537">
              <w:rPr>
                <w:b/>
                <w:spacing w:val="-10"/>
                <w:w w:val="105"/>
              </w:rPr>
              <w:t>X</w:t>
            </w:r>
            <w:r w:rsidRPr="00221537">
              <w:rPr>
                <w:b/>
              </w:rPr>
              <w:tab/>
            </w:r>
            <w:r w:rsidRPr="00221537">
              <w:rPr>
                <w:w w:val="105"/>
              </w:rPr>
              <w:t>No</w:t>
            </w:r>
            <w:r w:rsidRPr="00221537">
              <w:rPr>
                <w:spacing w:val="-9"/>
                <w:w w:val="105"/>
              </w:rPr>
              <w:t xml:space="preserve"> </w:t>
            </w:r>
            <w:r w:rsidRPr="00221537">
              <w:rPr>
                <w:w w:val="105"/>
              </w:rPr>
              <w:t>agite</w:t>
            </w:r>
            <w:r w:rsidRPr="00221537">
              <w:rPr>
                <w:spacing w:val="-8"/>
                <w:w w:val="105"/>
              </w:rPr>
              <w:t xml:space="preserve"> </w:t>
            </w:r>
            <w:r w:rsidRPr="00221537">
              <w:rPr>
                <w:w w:val="105"/>
              </w:rPr>
              <w:t>la</w:t>
            </w:r>
            <w:r w:rsidRPr="00221537">
              <w:rPr>
                <w:spacing w:val="-9"/>
                <w:w w:val="105"/>
              </w:rPr>
              <w:t xml:space="preserve"> </w:t>
            </w:r>
            <w:r w:rsidRPr="00221537">
              <w:rPr>
                <w:w w:val="105"/>
              </w:rPr>
              <w:t>jeringa</w:t>
            </w:r>
            <w:r w:rsidRPr="00221537">
              <w:rPr>
                <w:spacing w:val="-9"/>
                <w:w w:val="105"/>
              </w:rPr>
              <w:t xml:space="preserve"> </w:t>
            </w:r>
            <w:r w:rsidRPr="00221537">
              <w:rPr>
                <w:spacing w:val="-2"/>
                <w:w w:val="105"/>
              </w:rPr>
              <w:t>precargada.</w:t>
            </w:r>
          </w:p>
          <w:p w14:paraId="4C2AA074" w14:textId="77777777" w:rsidR="00913ACC" w:rsidRPr="00221537" w:rsidRDefault="00913ACC" w:rsidP="003D0A2A">
            <w:pPr>
              <w:pStyle w:val="TableParagraph"/>
              <w:numPr>
                <w:ilvl w:val="0"/>
                <w:numId w:val="4"/>
              </w:numPr>
              <w:tabs>
                <w:tab w:val="left" w:pos="595"/>
              </w:tabs>
              <w:ind w:right="48"/>
            </w:pPr>
            <w:r w:rsidRPr="00221537">
              <w:rPr>
                <w:w w:val="105"/>
              </w:rPr>
              <w:t>Mantenga</w:t>
            </w:r>
            <w:r w:rsidRPr="00221537">
              <w:rPr>
                <w:spacing w:val="-11"/>
                <w:w w:val="105"/>
              </w:rPr>
              <w:t xml:space="preserve"> </w:t>
            </w:r>
            <w:r w:rsidRPr="00221537">
              <w:rPr>
                <w:w w:val="105"/>
              </w:rPr>
              <w:t>las</w:t>
            </w:r>
            <w:r w:rsidRPr="00221537">
              <w:rPr>
                <w:spacing w:val="-10"/>
                <w:w w:val="105"/>
              </w:rPr>
              <w:t xml:space="preserve"> </w:t>
            </w:r>
            <w:r w:rsidRPr="00221537">
              <w:rPr>
                <w:w w:val="105"/>
              </w:rPr>
              <w:t>jeringas</w:t>
            </w:r>
            <w:r w:rsidRPr="00221537">
              <w:rPr>
                <w:spacing w:val="-10"/>
                <w:w w:val="105"/>
              </w:rPr>
              <w:t xml:space="preserve"> </w:t>
            </w:r>
            <w:r w:rsidRPr="00221537">
              <w:rPr>
                <w:w w:val="105"/>
              </w:rPr>
              <w:t>precargadas</w:t>
            </w:r>
            <w:r w:rsidRPr="00221537">
              <w:rPr>
                <w:spacing w:val="-11"/>
                <w:w w:val="105"/>
              </w:rPr>
              <w:t xml:space="preserve"> </w:t>
            </w:r>
            <w:r w:rsidRPr="00221537">
              <w:rPr>
                <w:w w:val="105"/>
              </w:rPr>
              <w:t>fuera</w:t>
            </w:r>
            <w:r w:rsidRPr="00221537">
              <w:rPr>
                <w:spacing w:val="-10"/>
                <w:w w:val="105"/>
              </w:rPr>
              <w:t xml:space="preserve"> </w:t>
            </w:r>
            <w:r w:rsidRPr="00221537">
              <w:rPr>
                <w:w w:val="105"/>
              </w:rPr>
              <w:t>de</w:t>
            </w:r>
            <w:r w:rsidRPr="00221537">
              <w:rPr>
                <w:spacing w:val="-10"/>
                <w:w w:val="105"/>
              </w:rPr>
              <w:t xml:space="preserve"> </w:t>
            </w:r>
            <w:r w:rsidRPr="00221537">
              <w:rPr>
                <w:w w:val="105"/>
              </w:rPr>
              <w:t>la</w:t>
            </w:r>
            <w:r w:rsidRPr="00221537">
              <w:rPr>
                <w:spacing w:val="-11"/>
                <w:w w:val="105"/>
              </w:rPr>
              <w:t xml:space="preserve"> </w:t>
            </w:r>
            <w:r w:rsidRPr="00221537">
              <w:rPr>
                <w:w w:val="105"/>
              </w:rPr>
              <w:t>vista</w:t>
            </w:r>
            <w:r w:rsidRPr="00221537">
              <w:rPr>
                <w:spacing w:val="-10"/>
                <w:w w:val="105"/>
              </w:rPr>
              <w:t xml:space="preserve"> </w:t>
            </w:r>
            <w:r w:rsidRPr="00221537">
              <w:rPr>
                <w:w w:val="105"/>
              </w:rPr>
              <w:t>y</w:t>
            </w:r>
            <w:r w:rsidRPr="00221537">
              <w:rPr>
                <w:spacing w:val="-11"/>
                <w:w w:val="105"/>
              </w:rPr>
              <w:t xml:space="preserve"> </w:t>
            </w:r>
            <w:r w:rsidRPr="00221537">
              <w:rPr>
                <w:w w:val="105"/>
              </w:rPr>
              <w:t>del</w:t>
            </w:r>
            <w:r w:rsidRPr="00221537">
              <w:rPr>
                <w:spacing w:val="-9"/>
                <w:w w:val="105"/>
              </w:rPr>
              <w:t xml:space="preserve"> </w:t>
            </w:r>
            <w:r w:rsidRPr="00221537">
              <w:rPr>
                <w:w w:val="105"/>
              </w:rPr>
              <w:t>alcance</w:t>
            </w:r>
            <w:r w:rsidRPr="00221537">
              <w:rPr>
                <w:spacing w:val="-11"/>
                <w:w w:val="105"/>
              </w:rPr>
              <w:t xml:space="preserve"> </w:t>
            </w:r>
            <w:r w:rsidRPr="00221537">
              <w:rPr>
                <w:w w:val="105"/>
              </w:rPr>
              <w:t>de</w:t>
            </w:r>
            <w:r w:rsidRPr="00221537">
              <w:rPr>
                <w:spacing w:val="-10"/>
                <w:w w:val="105"/>
              </w:rPr>
              <w:t xml:space="preserve"> </w:t>
            </w:r>
            <w:r w:rsidRPr="00221537">
              <w:rPr>
                <w:w w:val="105"/>
              </w:rPr>
              <w:t>los</w:t>
            </w:r>
            <w:r w:rsidRPr="00221537">
              <w:rPr>
                <w:spacing w:val="-11"/>
                <w:w w:val="105"/>
              </w:rPr>
              <w:t xml:space="preserve"> </w:t>
            </w:r>
            <w:r w:rsidRPr="00221537">
              <w:rPr>
                <w:spacing w:val="-2"/>
                <w:w w:val="105"/>
              </w:rPr>
              <w:t>niños.</w:t>
            </w:r>
          </w:p>
        </w:tc>
      </w:tr>
      <w:tr w:rsidR="00913ACC" w:rsidRPr="00221537" w14:paraId="31CEA1F5" w14:textId="77777777" w:rsidTr="003D0A2A">
        <w:trPr>
          <w:trHeight w:val="501"/>
        </w:trPr>
        <w:tc>
          <w:tcPr>
            <w:tcW w:w="288" w:type="pct"/>
          </w:tcPr>
          <w:p w14:paraId="188D1217" w14:textId="77777777" w:rsidR="00913ACC" w:rsidRPr="00221537" w:rsidRDefault="00913ACC" w:rsidP="003D0A2A">
            <w:pPr>
              <w:pStyle w:val="TableParagraph"/>
              <w:ind w:left="66" w:right="48"/>
            </w:pPr>
            <w:r w:rsidRPr="00221537">
              <w:rPr>
                <w:spacing w:val="-5"/>
                <w:w w:val="105"/>
              </w:rPr>
              <w:t>B.</w:t>
            </w:r>
          </w:p>
        </w:tc>
        <w:tc>
          <w:tcPr>
            <w:tcW w:w="4712" w:type="pct"/>
          </w:tcPr>
          <w:p w14:paraId="76FBB7FF" w14:textId="77777777" w:rsidR="00913ACC" w:rsidRPr="00221537" w:rsidRDefault="00913ACC" w:rsidP="003D0A2A">
            <w:pPr>
              <w:pStyle w:val="TableParagraph"/>
              <w:ind w:left="66" w:right="48"/>
            </w:pPr>
            <w:r w:rsidRPr="00221537">
              <w:rPr>
                <w:w w:val="105"/>
              </w:rPr>
              <w:t>Abra</w:t>
            </w:r>
            <w:r w:rsidRPr="00221537">
              <w:rPr>
                <w:spacing w:val="-11"/>
                <w:w w:val="105"/>
              </w:rPr>
              <w:t xml:space="preserve"> </w:t>
            </w:r>
            <w:r w:rsidRPr="00221537">
              <w:rPr>
                <w:w w:val="105"/>
              </w:rPr>
              <w:t>el</w:t>
            </w:r>
            <w:r w:rsidRPr="00221537">
              <w:rPr>
                <w:spacing w:val="-11"/>
                <w:w w:val="105"/>
              </w:rPr>
              <w:t xml:space="preserve"> </w:t>
            </w:r>
            <w:r w:rsidRPr="00221537">
              <w:rPr>
                <w:w w:val="105"/>
              </w:rPr>
              <w:t>envase,</w:t>
            </w:r>
            <w:r w:rsidRPr="00221537">
              <w:rPr>
                <w:spacing w:val="-11"/>
                <w:w w:val="105"/>
              </w:rPr>
              <w:t xml:space="preserve"> </w:t>
            </w:r>
            <w:r w:rsidRPr="00221537">
              <w:rPr>
                <w:w w:val="105"/>
              </w:rPr>
              <w:t>retirando</w:t>
            </w:r>
            <w:r w:rsidRPr="00221537">
              <w:rPr>
                <w:spacing w:val="-11"/>
                <w:w w:val="105"/>
              </w:rPr>
              <w:t xml:space="preserve"> </w:t>
            </w:r>
            <w:r w:rsidRPr="00221537">
              <w:rPr>
                <w:w w:val="105"/>
              </w:rPr>
              <w:t>la</w:t>
            </w:r>
            <w:r w:rsidRPr="00221537">
              <w:rPr>
                <w:spacing w:val="-11"/>
                <w:w w:val="105"/>
              </w:rPr>
              <w:t xml:space="preserve"> </w:t>
            </w:r>
            <w:r w:rsidRPr="00221537">
              <w:rPr>
                <w:w w:val="105"/>
              </w:rPr>
              <w:t>cubierta.</w:t>
            </w:r>
            <w:r w:rsidRPr="00221537">
              <w:rPr>
                <w:spacing w:val="-11"/>
                <w:w w:val="105"/>
              </w:rPr>
              <w:t xml:space="preserve"> </w:t>
            </w:r>
            <w:r w:rsidRPr="00221537">
              <w:rPr>
                <w:w w:val="105"/>
              </w:rPr>
              <w:t>Coja</w:t>
            </w:r>
            <w:r w:rsidRPr="00221537">
              <w:rPr>
                <w:spacing w:val="-11"/>
                <w:w w:val="105"/>
              </w:rPr>
              <w:t xml:space="preserve"> </w:t>
            </w:r>
            <w:r w:rsidRPr="00221537">
              <w:rPr>
                <w:w w:val="105"/>
              </w:rPr>
              <w:t>la</w:t>
            </w:r>
            <w:r w:rsidRPr="00221537">
              <w:rPr>
                <w:spacing w:val="-11"/>
                <w:w w:val="105"/>
              </w:rPr>
              <w:t xml:space="preserve"> </w:t>
            </w:r>
            <w:r w:rsidRPr="00221537">
              <w:rPr>
                <w:w w:val="105"/>
              </w:rPr>
              <w:t>jeringa</w:t>
            </w:r>
            <w:r w:rsidRPr="00221537">
              <w:rPr>
                <w:spacing w:val="-11"/>
                <w:w w:val="105"/>
              </w:rPr>
              <w:t xml:space="preserve"> </w:t>
            </w:r>
            <w:r w:rsidRPr="00221537">
              <w:rPr>
                <w:w w:val="105"/>
              </w:rPr>
              <w:t>precargada</w:t>
            </w:r>
            <w:r w:rsidRPr="00221537">
              <w:rPr>
                <w:spacing w:val="-11"/>
                <w:w w:val="105"/>
              </w:rPr>
              <w:t xml:space="preserve"> </w:t>
            </w:r>
            <w:r w:rsidRPr="00221537">
              <w:rPr>
                <w:w w:val="105"/>
              </w:rPr>
              <w:t>por</w:t>
            </w:r>
            <w:r w:rsidRPr="00221537">
              <w:rPr>
                <w:spacing w:val="-11"/>
                <w:w w:val="105"/>
              </w:rPr>
              <w:t xml:space="preserve"> </w:t>
            </w:r>
            <w:r w:rsidRPr="00221537">
              <w:rPr>
                <w:w w:val="105"/>
              </w:rPr>
              <w:t>el</w:t>
            </w:r>
            <w:r w:rsidRPr="00221537">
              <w:rPr>
                <w:spacing w:val="-11"/>
                <w:w w:val="105"/>
              </w:rPr>
              <w:t xml:space="preserve"> </w:t>
            </w:r>
            <w:r w:rsidRPr="00221537">
              <w:rPr>
                <w:w w:val="105"/>
              </w:rPr>
              <w:t>protector</w:t>
            </w:r>
            <w:r w:rsidRPr="00221537">
              <w:rPr>
                <w:spacing w:val="-11"/>
                <w:w w:val="105"/>
              </w:rPr>
              <w:t xml:space="preserve"> </w:t>
            </w:r>
            <w:r w:rsidRPr="00221537">
              <w:rPr>
                <w:w w:val="105"/>
              </w:rPr>
              <w:t>de</w:t>
            </w:r>
            <w:r w:rsidRPr="00221537">
              <w:rPr>
                <w:spacing w:val="-11"/>
                <w:w w:val="105"/>
              </w:rPr>
              <w:t xml:space="preserve"> </w:t>
            </w:r>
            <w:r w:rsidRPr="00221537">
              <w:rPr>
                <w:w w:val="105"/>
              </w:rPr>
              <w:t>seguridad para sacarla de la bandeja.</w:t>
            </w:r>
          </w:p>
        </w:tc>
      </w:tr>
      <w:tr w:rsidR="00913ACC" w:rsidRPr="00221537" w14:paraId="0D6B3868" w14:textId="77777777" w:rsidTr="003D0A2A">
        <w:trPr>
          <w:trHeight w:val="2904"/>
        </w:trPr>
        <w:tc>
          <w:tcPr>
            <w:tcW w:w="5000" w:type="pct"/>
            <w:gridSpan w:val="2"/>
          </w:tcPr>
          <w:p w14:paraId="5F27F245" w14:textId="77777777" w:rsidR="00913ACC" w:rsidRPr="00221537" w:rsidRDefault="00913ACC" w:rsidP="003D0A2A">
            <w:pPr>
              <w:pStyle w:val="TableParagraph"/>
              <w:ind w:left="2650" w:right="48"/>
            </w:pPr>
            <w:r w:rsidRPr="00221537">
              <w:rPr>
                <w:noProof/>
              </w:rPr>
              <w:drawing>
                <wp:inline distT="0" distB="0" distL="0" distR="0" wp14:anchorId="49A0B5FE" wp14:editId="3572A425">
                  <wp:extent cx="2043942" cy="118586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3" cstate="print"/>
                          <a:stretch>
                            <a:fillRect/>
                          </a:stretch>
                        </pic:blipFill>
                        <pic:spPr>
                          <a:xfrm>
                            <a:off x="0" y="0"/>
                            <a:ext cx="2043942" cy="1185862"/>
                          </a:xfrm>
                          <a:prstGeom prst="rect">
                            <a:avLst/>
                          </a:prstGeom>
                        </pic:spPr>
                      </pic:pic>
                    </a:graphicData>
                  </a:graphic>
                </wp:inline>
              </w:drawing>
            </w:r>
          </w:p>
          <w:p w14:paraId="1A8618BC" w14:textId="77777777" w:rsidR="00913ACC" w:rsidRPr="00221537" w:rsidRDefault="00913ACC" w:rsidP="003D0A2A">
            <w:pPr>
              <w:pStyle w:val="TableParagraph"/>
              <w:ind w:left="3701" w:right="48"/>
            </w:pPr>
            <w:r w:rsidRPr="00221537">
              <w:rPr>
                <w:w w:val="105"/>
              </w:rPr>
              <w:t>Coja</w:t>
            </w:r>
            <w:r w:rsidRPr="00221537">
              <w:rPr>
                <w:spacing w:val="-9"/>
                <w:w w:val="105"/>
              </w:rPr>
              <w:t xml:space="preserve"> </w:t>
            </w:r>
            <w:r w:rsidRPr="00221537">
              <w:rPr>
                <w:w w:val="105"/>
              </w:rPr>
              <w:t>por</w:t>
            </w:r>
            <w:r w:rsidRPr="00221537">
              <w:rPr>
                <w:spacing w:val="-8"/>
                <w:w w:val="105"/>
              </w:rPr>
              <w:t xml:space="preserve"> </w:t>
            </w:r>
            <w:r w:rsidRPr="00221537">
              <w:rPr>
                <w:spacing w:val="-4"/>
                <w:w w:val="105"/>
              </w:rPr>
              <w:t>aquí</w:t>
            </w:r>
          </w:p>
          <w:p w14:paraId="256FABB5" w14:textId="77777777" w:rsidR="00913ACC" w:rsidRPr="00221537" w:rsidRDefault="00913ACC" w:rsidP="003D0A2A">
            <w:pPr>
              <w:pStyle w:val="TableParagraph"/>
              <w:ind w:left="66" w:right="48"/>
            </w:pPr>
            <w:r w:rsidRPr="00221537">
              <w:rPr>
                <w:w w:val="105"/>
              </w:rPr>
              <w:t>Por</w:t>
            </w:r>
            <w:r w:rsidRPr="00221537">
              <w:rPr>
                <w:spacing w:val="-10"/>
                <w:w w:val="105"/>
              </w:rPr>
              <w:t xml:space="preserve"> </w:t>
            </w:r>
            <w:r w:rsidRPr="00221537">
              <w:rPr>
                <w:w w:val="105"/>
              </w:rPr>
              <w:t>motivos</w:t>
            </w:r>
            <w:r w:rsidRPr="00221537">
              <w:rPr>
                <w:spacing w:val="-10"/>
                <w:w w:val="105"/>
              </w:rPr>
              <w:t xml:space="preserve"> </w:t>
            </w:r>
            <w:r w:rsidRPr="00221537">
              <w:rPr>
                <w:w w:val="105"/>
              </w:rPr>
              <w:t>de</w:t>
            </w:r>
            <w:r w:rsidRPr="00221537">
              <w:rPr>
                <w:spacing w:val="-9"/>
                <w:w w:val="105"/>
              </w:rPr>
              <w:t xml:space="preserve"> </w:t>
            </w:r>
            <w:r w:rsidRPr="00221537">
              <w:rPr>
                <w:spacing w:val="-2"/>
                <w:w w:val="105"/>
              </w:rPr>
              <w:t>seguridad:</w:t>
            </w:r>
          </w:p>
          <w:p w14:paraId="481AF633" w14:textId="77777777" w:rsidR="00913ACC" w:rsidRPr="00221537" w:rsidRDefault="00913ACC" w:rsidP="003D0A2A">
            <w:pPr>
              <w:pStyle w:val="TableParagraph"/>
              <w:tabs>
                <w:tab w:val="left" w:pos="595"/>
              </w:tabs>
              <w:ind w:left="66" w:right="48"/>
            </w:pPr>
            <w:r w:rsidRPr="00221537">
              <w:rPr>
                <w:b/>
                <w:spacing w:val="-10"/>
                <w:w w:val="105"/>
              </w:rPr>
              <w:t>X</w:t>
            </w:r>
            <w:r w:rsidRPr="00221537">
              <w:rPr>
                <w:b/>
              </w:rPr>
              <w:tab/>
            </w:r>
            <w:r w:rsidRPr="00221537">
              <w:rPr>
                <w:w w:val="105"/>
              </w:rPr>
              <w:t>No</w:t>
            </w:r>
            <w:r w:rsidRPr="00221537">
              <w:rPr>
                <w:spacing w:val="-7"/>
                <w:w w:val="105"/>
              </w:rPr>
              <w:t xml:space="preserve"> </w:t>
            </w:r>
            <w:r w:rsidRPr="00221537">
              <w:rPr>
                <w:w w:val="105"/>
              </w:rPr>
              <w:t>la</w:t>
            </w:r>
            <w:r w:rsidRPr="00221537">
              <w:rPr>
                <w:spacing w:val="-8"/>
                <w:w w:val="105"/>
              </w:rPr>
              <w:t xml:space="preserve"> </w:t>
            </w:r>
            <w:r w:rsidRPr="00221537">
              <w:rPr>
                <w:w w:val="105"/>
              </w:rPr>
              <w:t>coja</w:t>
            </w:r>
            <w:r w:rsidRPr="00221537">
              <w:rPr>
                <w:spacing w:val="-8"/>
                <w:w w:val="105"/>
              </w:rPr>
              <w:t xml:space="preserve"> </w:t>
            </w:r>
            <w:r w:rsidRPr="00221537">
              <w:rPr>
                <w:w w:val="105"/>
              </w:rPr>
              <w:t>por</w:t>
            </w:r>
            <w:r w:rsidRPr="00221537">
              <w:rPr>
                <w:spacing w:val="-8"/>
                <w:w w:val="105"/>
              </w:rPr>
              <w:t xml:space="preserve"> </w:t>
            </w:r>
            <w:r w:rsidRPr="00221537">
              <w:rPr>
                <w:w w:val="105"/>
              </w:rPr>
              <w:t>la</w:t>
            </w:r>
            <w:r w:rsidRPr="00221537">
              <w:rPr>
                <w:spacing w:val="-8"/>
                <w:w w:val="105"/>
              </w:rPr>
              <w:t xml:space="preserve"> </w:t>
            </w:r>
            <w:r w:rsidRPr="00221537">
              <w:rPr>
                <w:w w:val="105"/>
              </w:rPr>
              <w:t>cabeza</w:t>
            </w:r>
            <w:r w:rsidRPr="00221537">
              <w:rPr>
                <w:spacing w:val="-7"/>
                <w:w w:val="105"/>
              </w:rPr>
              <w:t xml:space="preserve"> </w:t>
            </w:r>
            <w:r w:rsidRPr="00221537">
              <w:rPr>
                <w:w w:val="105"/>
              </w:rPr>
              <w:t>del</w:t>
            </w:r>
            <w:r w:rsidRPr="00221537">
              <w:rPr>
                <w:spacing w:val="-7"/>
                <w:w w:val="105"/>
              </w:rPr>
              <w:t xml:space="preserve"> </w:t>
            </w:r>
            <w:r w:rsidRPr="00221537">
              <w:rPr>
                <w:spacing w:val="-2"/>
                <w:w w:val="105"/>
              </w:rPr>
              <w:t>émbolo.</w:t>
            </w:r>
          </w:p>
          <w:p w14:paraId="4D63EC40" w14:textId="77777777" w:rsidR="00913ACC" w:rsidRPr="00221537" w:rsidRDefault="00913ACC" w:rsidP="003D0A2A">
            <w:pPr>
              <w:pStyle w:val="TableParagraph"/>
              <w:tabs>
                <w:tab w:val="left" w:pos="595"/>
              </w:tabs>
              <w:ind w:left="66" w:right="48"/>
            </w:pPr>
            <w:r w:rsidRPr="00221537">
              <w:rPr>
                <w:b/>
                <w:spacing w:val="-10"/>
                <w:w w:val="105"/>
              </w:rPr>
              <w:t>X</w:t>
            </w:r>
            <w:r w:rsidRPr="00221537">
              <w:rPr>
                <w:b/>
              </w:rPr>
              <w:tab/>
            </w:r>
            <w:r w:rsidRPr="00221537">
              <w:rPr>
                <w:w w:val="105"/>
              </w:rPr>
              <w:t>No</w:t>
            </w:r>
            <w:r w:rsidRPr="00221537">
              <w:rPr>
                <w:spacing w:val="-7"/>
                <w:w w:val="105"/>
              </w:rPr>
              <w:t xml:space="preserve"> </w:t>
            </w:r>
            <w:r w:rsidRPr="00221537">
              <w:rPr>
                <w:w w:val="105"/>
              </w:rPr>
              <w:t>la</w:t>
            </w:r>
            <w:r w:rsidRPr="00221537">
              <w:rPr>
                <w:spacing w:val="-8"/>
                <w:w w:val="105"/>
              </w:rPr>
              <w:t xml:space="preserve"> </w:t>
            </w:r>
            <w:r w:rsidRPr="00221537">
              <w:rPr>
                <w:w w:val="105"/>
              </w:rPr>
              <w:t>coja</w:t>
            </w:r>
            <w:r w:rsidRPr="00221537">
              <w:rPr>
                <w:spacing w:val="-8"/>
                <w:w w:val="105"/>
              </w:rPr>
              <w:t xml:space="preserve"> </w:t>
            </w:r>
            <w:r w:rsidRPr="00221537">
              <w:rPr>
                <w:w w:val="105"/>
              </w:rPr>
              <w:t>por</w:t>
            </w:r>
            <w:r w:rsidRPr="00221537">
              <w:rPr>
                <w:spacing w:val="-8"/>
                <w:w w:val="105"/>
              </w:rPr>
              <w:t xml:space="preserve"> </w:t>
            </w:r>
            <w:r w:rsidRPr="00221537">
              <w:rPr>
                <w:w w:val="105"/>
              </w:rPr>
              <w:t>el</w:t>
            </w:r>
            <w:r w:rsidRPr="00221537">
              <w:rPr>
                <w:spacing w:val="-7"/>
                <w:w w:val="105"/>
              </w:rPr>
              <w:t xml:space="preserve"> </w:t>
            </w:r>
            <w:r w:rsidRPr="00221537">
              <w:rPr>
                <w:w w:val="105"/>
              </w:rPr>
              <w:t>capuchón</w:t>
            </w:r>
            <w:r w:rsidRPr="00221537">
              <w:rPr>
                <w:spacing w:val="-7"/>
                <w:w w:val="105"/>
              </w:rPr>
              <w:t xml:space="preserve"> </w:t>
            </w:r>
            <w:r w:rsidRPr="00221537">
              <w:rPr>
                <w:w w:val="105"/>
              </w:rPr>
              <w:t>gris</w:t>
            </w:r>
            <w:r w:rsidRPr="00221537">
              <w:rPr>
                <w:spacing w:val="-8"/>
                <w:w w:val="105"/>
              </w:rPr>
              <w:t xml:space="preserve"> </w:t>
            </w:r>
            <w:r w:rsidRPr="00221537">
              <w:rPr>
                <w:w w:val="105"/>
              </w:rPr>
              <w:t>de</w:t>
            </w:r>
            <w:r w:rsidRPr="00221537">
              <w:rPr>
                <w:spacing w:val="-8"/>
                <w:w w:val="105"/>
              </w:rPr>
              <w:t xml:space="preserve"> </w:t>
            </w:r>
            <w:r w:rsidRPr="00221537">
              <w:rPr>
                <w:w w:val="105"/>
              </w:rPr>
              <w:t>la</w:t>
            </w:r>
            <w:r w:rsidRPr="00221537">
              <w:rPr>
                <w:spacing w:val="-8"/>
                <w:w w:val="105"/>
              </w:rPr>
              <w:t xml:space="preserve"> </w:t>
            </w:r>
            <w:r w:rsidRPr="00221537">
              <w:rPr>
                <w:spacing w:val="-2"/>
                <w:w w:val="105"/>
              </w:rPr>
              <w:t>aguja.</w:t>
            </w:r>
          </w:p>
        </w:tc>
      </w:tr>
      <w:tr w:rsidR="00913ACC" w:rsidRPr="00221537" w14:paraId="047763AC" w14:textId="77777777" w:rsidTr="003D0A2A">
        <w:trPr>
          <w:trHeight w:val="263"/>
        </w:trPr>
        <w:tc>
          <w:tcPr>
            <w:tcW w:w="288" w:type="pct"/>
          </w:tcPr>
          <w:p w14:paraId="655FA97F" w14:textId="77777777" w:rsidR="00913ACC" w:rsidRPr="00221537" w:rsidRDefault="00913ACC" w:rsidP="003D0A2A">
            <w:pPr>
              <w:pStyle w:val="TableParagraph"/>
              <w:ind w:left="66" w:right="48"/>
            </w:pPr>
            <w:r w:rsidRPr="00221537">
              <w:rPr>
                <w:spacing w:val="-5"/>
                <w:w w:val="105"/>
              </w:rPr>
              <w:t>C.</w:t>
            </w:r>
          </w:p>
        </w:tc>
        <w:tc>
          <w:tcPr>
            <w:tcW w:w="4712" w:type="pct"/>
          </w:tcPr>
          <w:p w14:paraId="21F6646D" w14:textId="77777777" w:rsidR="00913ACC" w:rsidRPr="00221537" w:rsidRDefault="00913ACC" w:rsidP="003D0A2A">
            <w:pPr>
              <w:pStyle w:val="TableParagraph"/>
              <w:ind w:left="66" w:right="48"/>
            </w:pPr>
            <w:r w:rsidRPr="00221537">
              <w:rPr>
                <w:w w:val="105"/>
              </w:rPr>
              <w:t>Examine</w:t>
            </w:r>
            <w:r w:rsidRPr="00221537">
              <w:rPr>
                <w:spacing w:val="-12"/>
                <w:w w:val="105"/>
              </w:rPr>
              <w:t xml:space="preserve"> </w:t>
            </w:r>
            <w:r w:rsidRPr="00221537">
              <w:rPr>
                <w:w w:val="105"/>
              </w:rPr>
              <w:t>el</w:t>
            </w:r>
            <w:r w:rsidRPr="00221537">
              <w:rPr>
                <w:spacing w:val="-11"/>
                <w:w w:val="105"/>
              </w:rPr>
              <w:t xml:space="preserve"> </w:t>
            </w:r>
            <w:r w:rsidRPr="00221537">
              <w:rPr>
                <w:w w:val="105"/>
              </w:rPr>
              <w:t>medicamento</w:t>
            </w:r>
            <w:r w:rsidRPr="00221537">
              <w:rPr>
                <w:spacing w:val="-12"/>
                <w:w w:val="105"/>
              </w:rPr>
              <w:t xml:space="preserve"> </w:t>
            </w:r>
            <w:r w:rsidRPr="00221537">
              <w:rPr>
                <w:w w:val="105"/>
              </w:rPr>
              <w:t>y</w:t>
            </w:r>
            <w:r w:rsidRPr="00221537">
              <w:rPr>
                <w:spacing w:val="-11"/>
                <w:w w:val="105"/>
              </w:rPr>
              <w:t xml:space="preserve"> </w:t>
            </w:r>
            <w:r w:rsidRPr="00221537">
              <w:rPr>
                <w:w w:val="105"/>
              </w:rPr>
              <w:t>la</w:t>
            </w:r>
            <w:r w:rsidRPr="00221537">
              <w:rPr>
                <w:spacing w:val="-12"/>
                <w:w w:val="105"/>
              </w:rPr>
              <w:t xml:space="preserve"> </w:t>
            </w:r>
            <w:r w:rsidRPr="00221537">
              <w:rPr>
                <w:w w:val="105"/>
              </w:rPr>
              <w:t>jeringa</w:t>
            </w:r>
            <w:r w:rsidRPr="00221537">
              <w:rPr>
                <w:spacing w:val="-12"/>
                <w:w w:val="105"/>
              </w:rPr>
              <w:t xml:space="preserve"> </w:t>
            </w:r>
            <w:r w:rsidRPr="00221537">
              <w:rPr>
                <w:spacing w:val="-2"/>
                <w:w w:val="105"/>
              </w:rPr>
              <w:t>precargada.</w:t>
            </w:r>
          </w:p>
        </w:tc>
      </w:tr>
      <w:tr w:rsidR="00913ACC" w:rsidRPr="00221537" w14:paraId="4494967D" w14:textId="77777777" w:rsidTr="003D0A2A">
        <w:trPr>
          <w:trHeight w:val="3268"/>
        </w:trPr>
        <w:tc>
          <w:tcPr>
            <w:tcW w:w="5000" w:type="pct"/>
            <w:gridSpan w:val="2"/>
          </w:tcPr>
          <w:p w14:paraId="73376831" w14:textId="77777777" w:rsidR="00913ACC" w:rsidRPr="00221537" w:rsidRDefault="00913ACC" w:rsidP="003D0A2A">
            <w:pPr>
              <w:pStyle w:val="TableParagraph"/>
              <w:ind w:left="18" w:right="48"/>
              <w:jc w:val="center"/>
            </w:pPr>
            <w:r w:rsidRPr="00221537">
              <w:rPr>
                <w:spacing w:val="-2"/>
                <w:w w:val="105"/>
              </w:rPr>
              <w:t>Medicamento</w:t>
            </w:r>
          </w:p>
          <w:p w14:paraId="2FA50E2C" w14:textId="77777777" w:rsidR="00913ACC" w:rsidRPr="00221537" w:rsidRDefault="00913ACC" w:rsidP="003D0A2A">
            <w:pPr>
              <w:pStyle w:val="TableParagraph"/>
              <w:ind w:left="2373" w:right="48"/>
            </w:pPr>
            <w:r w:rsidRPr="00221537">
              <w:rPr>
                <w:noProof/>
              </w:rPr>
              <w:drawing>
                <wp:inline distT="0" distB="0" distL="0" distR="0" wp14:anchorId="0A0FF53D" wp14:editId="213FD7D0">
                  <wp:extent cx="2446459" cy="805148"/>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4" cstate="print"/>
                          <a:stretch>
                            <a:fillRect/>
                          </a:stretch>
                        </pic:blipFill>
                        <pic:spPr>
                          <a:xfrm>
                            <a:off x="0" y="0"/>
                            <a:ext cx="2446459" cy="805148"/>
                          </a:xfrm>
                          <a:prstGeom prst="rect">
                            <a:avLst/>
                          </a:prstGeom>
                        </pic:spPr>
                      </pic:pic>
                    </a:graphicData>
                  </a:graphic>
                </wp:inline>
              </w:drawing>
            </w:r>
          </w:p>
          <w:p w14:paraId="6A1D76E3" w14:textId="77777777" w:rsidR="00913ACC" w:rsidRPr="00221537" w:rsidRDefault="00913ACC" w:rsidP="003D0A2A">
            <w:pPr>
              <w:pStyle w:val="TableParagraph"/>
              <w:tabs>
                <w:tab w:val="left" w:pos="595"/>
              </w:tabs>
              <w:ind w:left="66" w:right="48"/>
            </w:pPr>
            <w:r w:rsidRPr="00221537">
              <w:rPr>
                <w:b/>
                <w:spacing w:val="-10"/>
                <w:w w:val="105"/>
              </w:rPr>
              <w:t>X</w:t>
            </w:r>
            <w:r w:rsidRPr="00221537">
              <w:rPr>
                <w:b/>
              </w:rPr>
              <w:tab/>
            </w:r>
            <w:r w:rsidRPr="00221537">
              <w:rPr>
                <w:w w:val="105"/>
              </w:rPr>
              <w:t>No</w:t>
            </w:r>
            <w:r w:rsidRPr="00221537">
              <w:rPr>
                <w:spacing w:val="-12"/>
                <w:w w:val="105"/>
              </w:rPr>
              <w:t xml:space="preserve"> </w:t>
            </w:r>
            <w:r w:rsidRPr="00221537">
              <w:rPr>
                <w:w w:val="105"/>
              </w:rPr>
              <w:t>utilice</w:t>
            </w:r>
            <w:r w:rsidRPr="00221537">
              <w:rPr>
                <w:spacing w:val="-12"/>
                <w:w w:val="105"/>
              </w:rPr>
              <w:t xml:space="preserve"> </w:t>
            </w:r>
            <w:r w:rsidRPr="00221537">
              <w:rPr>
                <w:w w:val="105"/>
              </w:rPr>
              <w:t>la</w:t>
            </w:r>
            <w:r w:rsidRPr="00221537">
              <w:rPr>
                <w:spacing w:val="-12"/>
                <w:w w:val="105"/>
              </w:rPr>
              <w:t xml:space="preserve"> </w:t>
            </w:r>
            <w:r w:rsidRPr="00221537">
              <w:rPr>
                <w:w w:val="105"/>
              </w:rPr>
              <w:t>jeringa</w:t>
            </w:r>
            <w:r w:rsidRPr="00221537">
              <w:rPr>
                <w:spacing w:val="-11"/>
                <w:w w:val="105"/>
              </w:rPr>
              <w:t xml:space="preserve"> </w:t>
            </w:r>
            <w:r w:rsidRPr="00221537">
              <w:rPr>
                <w:w w:val="105"/>
              </w:rPr>
              <w:t>precargada</w:t>
            </w:r>
            <w:r w:rsidRPr="00221537">
              <w:rPr>
                <w:spacing w:val="-12"/>
                <w:w w:val="105"/>
              </w:rPr>
              <w:t xml:space="preserve"> </w:t>
            </w:r>
            <w:r w:rsidRPr="00221537">
              <w:rPr>
                <w:spacing w:val="-5"/>
                <w:w w:val="105"/>
              </w:rPr>
              <w:t>si:</w:t>
            </w:r>
          </w:p>
          <w:p w14:paraId="0766D88E" w14:textId="77777777" w:rsidR="00913ACC" w:rsidRPr="00221537" w:rsidRDefault="00913ACC" w:rsidP="003D0A2A">
            <w:pPr>
              <w:pStyle w:val="TableParagraph"/>
              <w:numPr>
                <w:ilvl w:val="0"/>
                <w:numId w:val="1"/>
              </w:numPr>
              <w:tabs>
                <w:tab w:val="left" w:pos="738"/>
              </w:tabs>
              <w:ind w:right="48"/>
            </w:pPr>
            <w:r w:rsidRPr="00221537">
              <w:rPr>
                <w:w w:val="105"/>
              </w:rPr>
              <w:t>El</w:t>
            </w:r>
            <w:r w:rsidRPr="00221537">
              <w:rPr>
                <w:spacing w:val="-11"/>
                <w:w w:val="105"/>
              </w:rPr>
              <w:t xml:space="preserve"> </w:t>
            </w:r>
            <w:r w:rsidRPr="00221537">
              <w:rPr>
                <w:w w:val="105"/>
              </w:rPr>
              <w:t>medicamento</w:t>
            </w:r>
            <w:r w:rsidRPr="00221537">
              <w:rPr>
                <w:spacing w:val="-11"/>
                <w:w w:val="105"/>
              </w:rPr>
              <w:t xml:space="preserve"> </w:t>
            </w:r>
            <w:r w:rsidRPr="00221537">
              <w:rPr>
                <w:w w:val="105"/>
              </w:rPr>
              <w:t>está</w:t>
            </w:r>
            <w:r w:rsidRPr="00221537">
              <w:rPr>
                <w:spacing w:val="-12"/>
                <w:w w:val="105"/>
              </w:rPr>
              <w:t xml:space="preserve"> </w:t>
            </w:r>
            <w:r w:rsidRPr="00221537">
              <w:rPr>
                <w:w w:val="105"/>
              </w:rPr>
              <w:t>turbio</w:t>
            </w:r>
            <w:r w:rsidRPr="00221537">
              <w:rPr>
                <w:spacing w:val="-11"/>
                <w:w w:val="105"/>
              </w:rPr>
              <w:t xml:space="preserve"> </w:t>
            </w:r>
            <w:r w:rsidRPr="00221537">
              <w:rPr>
                <w:w w:val="105"/>
              </w:rPr>
              <w:t>o</w:t>
            </w:r>
            <w:r w:rsidRPr="00221537">
              <w:rPr>
                <w:spacing w:val="-11"/>
                <w:w w:val="105"/>
              </w:rPr>
              <w:t xml:space="preserve"> </w:t>
            </w:r>
            <w:r w:rsidRPr="00221537">
              <w:rPr>
                <w:w w:val="105"/>
              </w:rPr>
              <w:t>contiene</w:t>
            </w:r>
            <w:r w:rsidRPr="00221537">
              <w:rPr>
                <w:spacing w:val="-13"/>
                <w:w w:val="105"/>
              </w:rPr>
              <w:t xml:space="preserve"> </w:t>
            </w:r>
            <w:r w:rsidRPr="00221537">
              <w:rPr>
                <w:w w:val="105"/>
              </w:rPr>
              <w:t>partículas.</w:t>
            </w:r>
            <w:r w:rsidRPr="00221537">
              <w:rPr>
                <w:spacing w:val="-11"/>
                <w:w w:val="105"/>
              </w:rPr>
              <w:t xml:space="preserve"> </w:t>
            </w:r>
            <w:r w:rsidRPr="00221537">
              <w:rPr>
                <w:w w:val="105"/>
              </w:rPr>
              <w:t>Tiene</w:t>
            </w:r>
            <w:r w:rsidRPr="00221537">
              <w:rPr>
                <w:spacing w:val="-12"/>
                <w:w w:val="105"/>
              </w:rPr>
              <w:t xml:space="preserve"> </w:t>
            </w:r>
            <w:r w:rsidRPr="00221537">
              <w:rPr>
                <w:w w:val="105"/>
              </w:rPr>
              <w:t>que</w:t>
            </w:r>
            <w:r w:rsidRPr="00221537">
              <w:rPr>
                <w:spacing w:val="-12"/>
                <w:w w:val="105"/>
              </w:rPr>
              <w:t xml:space="preserve"> </w:t>
            </w:r>
            <w:r w:rsidRPr="00221537">
              <w:rPr>
                <w:w w:val="105"/>
              </w:rPr>
              <w:t>ser</w:t>
            </w:r>
            <w:r w:rsidRPr="00221537">
              <w:rPr>
                <w:spacing w:val="-12"/>
                <w:w w:val="105"/>
              </w:rPr>
              <w:t xml:space="preserve"> </w:t>
            </w:r>
            <w:r w:rsidRPr="00221537">
              <w:rPr>
                <w:w w:val="105"/>
              </w:rPr>
              <w:t>un</w:t>
            </w:r>
            <w:r w:rsidRPr="00221537">
              <w:rPr>
                <w:spacing w:val="-11"/>
                <w:w w:val="105"/>
              </w:rPr>
              <w:t xml:space="preserve"> </w:t>
            </w:r>
            <w:r w:rsidRPr="00221537">
              <w:rPr>
                <w:w w:val="105"/>
              </w:rPr>
              <w:t>líquido</w:t>
            </w:r>
            <w:r w:rsidRPr="00221537">
              <w:rPr>
                <w:spacing w:val="-11"/>
                <w:w w:val="105"/>
              </w:rPr>
              <w:t xml:space="preserve"> </w:t>
            </w:r>
            <w:r w:rsidRPr="00221537">
              <w:rPr>
                <w:w w:val="105"/>
              </w:rPr>
              <w:t>transparente</w:t>
            </w:r>
            <w:r w:rsidRPr="00221537">
              <w:rPr>
                <w:spacing w:val="-12"/>
                <w:w w:val="105"/>
              </w:rPr>
              <w:t xml:space="preserve"> </w:t>
            </w:r>
            <w:r w:rsidRPr="00221537">
              <w:rPr>
                <w:w w:val="105"/>
              </w:rPr>
              <w:t xml:space="preserve">e </w:t>
            </w:r>
            <w:r w:rsidRPr="00221537">
              <w:rPr>
                <w:spacing w:val="-2"/>
                <w:w w:val="105"/>
              </w:rPr>
              <w:t>incoloro.</w:t>
            </w:r>
          </w:p>
          <w:p w14:paraId="0F8E7D41" w14:textId="77777777" w:rsidR="00913ACC" w:rsidRPr="00221537" w:rsidRDefault="00913ACC" w:rsidP="003D0A2A">
            <w:pPr>
              <w:pStyle w:val="TableParagraph"/>
              <w:numPr>
                <w:ilvl w:val="0"/>
                <w:numId w:val="1"/>
              </w:numPr>
              <w:tabs>
                <w:tab w:val="left" w:pos="738"/>
              </w:tabs>
              <w:ind w:right="48"/>
            </w:pPr>
            <w:r w:rsidRPr="00221537">
              <w:rPr>
                <w:w w:val="105"/>
              </w:rPr>
              <w:t>Alguno</w:t>
            </w:r>
            <w:r w:rsidRPr="00221537">
              <w:rPr>
                <w:spacing w:val="-12"/>
                <w:w w:val="105"/>
              </w:rPr>
              <w:t xml:space="preserve"> </w:t>
            </w:r>
            <w:r w:rsidRPr="00221537">
              <w:rPr>
                <w:w w:val="105"/>
              </w:rPr>
              <w:t>de</w:t>
            </w:r>
            <w:r w:rsidRPr="00221537">
              <w:rPr>
                <w:spacing w:val="-12"/>
                <w:w w:val="105"/>
              </w:rPr>
              <w:t xml:space="preserve"> </w:t>
            </w:r>
            <w:r w:rsidRPr="00221537">
              <w:rPr>
                <w:w w:val="105"/>
              </w:rPr>
              <w:t>los</w:t>
            </w:r>
            <w:r w:rsidRPr="00221537">
              <w:rPr>
                <w:spacing w:val="-12"/>
                <w:w w:val="105"/>
              </w:rPr>
              <w:t xml:space="preserve"> </w:t>
            </w:r>
            <w:r w:rsidRPr="00221537">
              <w:rPr>
                <w:w w:val="105"/>
              </w:rPr>
              <w:t>componentes</w:t>
            </w:r>
            <w:r w:rsidRPr="00221537">
              <w:rPr>
                <w:spacing w:val="-12"/>
                <w:w w:val="105"/>
              </w:rPr>
              <w:t xml:space="preserve"> </w:t>
            </w:r>
            <w:r w:rsidRPr="00221537">
              <w:rPr>
                <w:w w:val="105"/>
              </w:rPr>
              <w:t>está</w:t>
            </w:r>
            <w:r w:rsidRPr="00221537">
              <w:rPr>
                <w:spacing w:val="-12"/>
                <w:w w:val="105"/>
              </w:rPr>
              <w:t xml:space="preserve"> </w:t>
            </w:r>
            <w:r w:rsidRPr="00221537">
              <w:rPr>
                <w:w w:val="105"/>
              </w:rPr>
              <w:t>agrietado</w:t>
            </w:r>
            <w:r w:rsidRPr="00221537">
              <w:rPr>
                <w:spacing w:val="-11"/>
                <w:w w:val="105"/>
              </w:rPr>
              <w:t xml:space="preserve"> </w:t>
            </w:r>
            <w:r w:rsidRPr="00221537">
              <w:rPr>
                <w:w w:val="105"/>
              </w:rPr>
              <w:t>o</w:t>
            </w:r>
            <w:r w:rsidRPr="00221537">
              <w:rPr>
                <w:spacing w:val="-12"/>
                <w:w w:val="105"/>
              </w:rPr>
              <w:t xml:space="preserve"> </w:t>
            </w:r>
            <w:r w:rsidRPr="00221537">
              <w:rPr>
                <w:spacing w:val="-2"/>
                <w:w w:val="105"/>
              </w:rPr>
              <w:t>roto.</w:t>
            </w:r>
          </w:p>
          <w:p w14:paraId="6867ECE5" w14:textId="77777777" w:rsidR="00913ACC" w:rsidRPr="00221537" w:rsidRDefault="00913ACC" w:rsidP="003D0A2A">
            <w:pPr>
              <w:pStyle w:val="TableParagraph"/>
              <w:numPr>
                <w:ilvl w:val="0"/>
                <w:numId w:val="1"/>
              </w:numPr>
              <w:tabs>
                <w:tab w:val="left" w:pos="738"/>
              </w:tabs>
              <w:ind w:right="48"/>
            </w:pPr>
            <w:r w:rsidRPr="00221537">
              <w:rPr>
                <w:w w:val="105"/>
              </w:rPr>
              <w:t>El</w:t>
            </w:r>
            <w:r w:rsidRPr="00221537">
              <w:rPr>
                <w:spacing w:val="-8"/>
                <w:w w:val="105"/>
              </w:rPr>
              <w:t xml:space="preserve"> </w:t>
            </w:r>
            <w:r w:rsidRPr="00221537">
              <w:rPr>
                <w:w w:val="105"/>
              </w:rPr>
              <w:t>capuchón</w:t>
            </w:r>
            <w:r w:rsidRPr="00221537">
              <w:rPr>
                <w:spacing w:val="-8"/>
                <w:w w:val="105"/>
              </w:rPr>
              <w:t xml:space="preserve"> </w:t>
            </w:r>
            <w:r w:rsidRPr="00221537">
              <w:rPr>
                <w:w w:val="105"/>
              </w:rPr>
              <w:t>gris</w:t>
            </w:r>
            <w:r w:rsidRPr="00221537">
              <w:rPr>
                <w:spacing w:val="-8"/>
                <w:w w:val="105"/>
              </w:rPr>
              <w:t xml:space="preserve"> </w:t>
            </w:r>
            <w:r w:rsidRPr="00221537">
              <w:rPr>
                <w:w w:val="105"/>
              </w:rPr>
              <w:t>de</w:t>
            </w:r>
            <w:r w:rsidRPr="00221537">
              <w:rPr>
                <w:spacing w:val="-8"/>
                <w:w w:val="105"/>
              </w:rPr>
              <w:t xml:space="preserve"> </w:t>
            </w:r>
            <w:r w:rsidRPr="00221537">
              <w:rPr>
                <w:w w:val="105"/>
              </w:rPr>
              <w:t>la</w:t>
            </w:r>
            <w:r w:rsidRPr="00221537">
              <w:rPr>
                <w:spacing w:val="-8"/>
                <w:w w:val="105"/>
              </w:rPr>
              <w:t xml:space="preserve"> </w:t>
            </w:r>
            <w:r w:rsidRPr="00221537">
              <w:rPr>
                <w:w w:val="105"/>
              </w:rPr>
              <w:t>aguja</w:t>
            </w:r>
            <w:r w:rsidRPr="00221537">
              <w:rPr>
                <w:spacing w:val="-8"/>
                <w:w w:val="105"/>
              </w:rPr>
              <w:t xml:space="preserve"> </w:t>
            </w:r>
            <w:r w:rsidRPr="00221537">
              <w:rPr>
                <w:w w:val="105"/>
              </w:rPr>
              <w:t>no</w:t>
            </w:r>
            <w:r w:rsidRPr="00221537">
              <w:rPr>
                <w:spacing w:val="-8"/>
                <w:w w:val="105"/>
              </w:rPr>
              <w:t xml:space="preserve"> </w:t>
            </w:r>
            <w:r w:rsidRPr="00221537">
              <w:rPr>
                <w:w w:val="105"/>
              </w:rPr>
              <w:t>está</w:t>
            </w:r>
            <w:r w:rsidRPr="00221537">
              <w:rPr>
                <w:spacing w:val="-8"/>
                <w:w w:val="105"/>
              </w:rPr>
              <w:t xml:space="preserve"> </w:t>
            </w:r>
            <w:r w:rsidRPr="00221537">
              <w:rPr>
                <w:w w:val="105"/>
              </w:rPr>
              <w:t>o</w:t>
            </w:r>
            <w:r w:rsidRPr="00221537">
              <w:rPr>
                <w:spacing w:val="-7"/>
                <w:w w:val="105"/>
              </w:rPr>
              <w:t xml:space="preserve"> </w:t>
            </w:r>
            <w:r w:rsidRPr="00221537">
              <w:rPr>
                <w:w w:val="105"/>
              </w:rPr>
              <w:t>está</w:t>
            </w:r>
            <w:r w:rsidRPr="00221537">
              <w:rPr>
                <w:spacing w:val="-8"/>
                <w:w w:val="105"/>
              </w:rPr>
              <w:t xml:space="preserve"> </w:t>
            </w:r>
            <w:r w:rsidRPr="00221537">
              <w:rPr>
                <w:spacing w:val="-2"/>
                <w:w w:val="105"/>
              </w:rPr>
              <w:t>suelto.</w:t>
            </w:r>
          </w:p>
          <w:p w14:paraId="75F7F590" w14:textId="77777777" w:rsidR="00913ACC" w:rsidRPr="00221537" w:rsidRDefault="00913ACC" w:rsidP="003D0A2A">
            <w:pPr>
              <w:pStyle w:val="TableParagraph"/>
              <w:numPr>
                <w:ilvl w:val="0"/>
                <w:numId w:val="1"/>
              </w:numPr>
              <w:tabs>
                <w:tab w:val="left" w:pos="738"/>
              </w:tabs>
              <w:ind w:left="66" w:right="48" w:firstLine="335"/>
            </w:pPr>
            <w:r w:rsidRPr="00221537">
              <w:rPr>
                <w:w w:val="105"/>
              </w:rPr>
              <w:t>Ha</w:t>
            </w:r>
            <w:r w:rsidRPr="00221537">
              <w:rPr>
                <w:spacing w:val="-10"/>
                <w:w w:val="105"/>
              </w:rPr>
              <w:t xml:space="preserve"> </w:t>
            </w:r>
            <w:r w:rsidRPr="00221537">
              <w:rPr>
                <w:w w:val="105"/>
              </w:rPr>
              <w:t>pasado</w:t>
            </w:r>
            <w:r w:rsidRPr="00221537">
              <w:rPr>
                <w:spacing w:val="-9"/>
                <w:w w:val="105"/>
              </w:rPr>
              <w:t xml:space="preserve"> </w:t>
            </w:r>
            <w:r w:rsidRPr="00221537">
              <w:rPr>
                <w:w w:val="105"/>
              </w:rPr>
              <w:t>el</w:t>
            </w:r>
            <w:r w:rsidRPr="00221537">
              <w:rPr>
                <w:spacing w:val="-8"/>
                <w:w w:val="105"/>
              </w:rPr>
              <w:t xml:space="preserve"> </w:t>
            </w:r>
            <w:r w:rsidRPr="00221537">
              <w:rPr>
                <w:w w:val="105"/>
              </w:rPr>
              <w:t>último</w:t>
            </w:r>
            <w:r w:rsidRPr="00221537">
              <w:rPr>
                <w:spacing w:val="-9"/>
                <w:w w:val="105"/>
              </w:rPr>
              <w:t xml:space="preserve"> </w:t>
            </w:r>
            <w:r w:rsidRPr="00221537">
              <w:rPr>
                <w:w w:val="105"/>
              </w:rPr>
              <w:t>día</w:t>
            </w:r>
            <w:r w:rsidRPr="00221537">
              <w:rPr>
                <w:spacing w:val="-10"/>
                <w:w w:val="105"/>
              </w:rPr>
              <w:t xml:space="preserve"> </w:t>
            </w:r>
            <w:r w:rsidRPr="00221537">
              <w:rPr>
                <w:w w:val="105"/>
              </w:rPr>
              <w:t>del</w:t>
            </w:r>
            <w:r w:rsidRPr="00221537">
              <w:rPr>
                <w:spacing w:val="-11"/>
                <w:w w:val="105"/>
              </w:rPr>
              <w:t xml:space="preserve"> </w:t>
            </w:r>
            <w:r w:rsidRPr="00221537">
              <w:rPr>
                <w:w w:val="105"/>
              </w:rPr>
              <w:t>mes</w:t>
            </w:r>
            <w:r w:rsidRPr="00221537">
              <w:rPr>
                <w:spacing w:val="-10"/>
                <w:w w:val="105"/>
              </w:rPr>
              <w:t xml:space="preserve"> </w:t>
            </w:r>
            <w:r w:rsidRPr="00221537">
              <w:rPr>
                <w:w w:val="105"/>
              </w:rPr>
              <w:t>indicado</w:t>
            </w:r>
            <w:r w:rsidRPr="00221537">
              <w:rPr>
                <w:spacing w:val="-9"/>
                <w:w w:val="105"/>
              </w:rPr>
              <w:t xml:space="preserve"> </w:t>
            </w:r>
            <w:r w:rsidRPr="00221537">
              <w:rPr>
                <w:w w:val="105"/>
              </w:rPr>
              <w:t>en</w:t>
            </w:r>
            <w:r w:rsidRPr="00221537">
              <w:rPr>
                <w:spacing w:val="-9"/>
                <w:w w:val="105"/>
              </w:rPr>
              <w:t xml:space="preserve"> </w:t>
            </w:r>
            <w:r w:rsidRPr="00221537">
              <w:rPr>
                <w:w w:val="105"/>
              </w:rPr>
              <w:t>la</w:t>
            </w:r>
            <w:r w:rsidRPr="00221537">
              <w:rPr>
                <w:spacing w:val="-10"/>
                <w:w w:val="105"/>
              </w:rPr>
              <w:t xml:space="preserve"> </w:t>
            </w:r>
            <w:r w:rsidRPr="00221537">
              <w:rPr>
                <w:w w:val="105"/>
              </w:rPr>
              <w:t>fecha</w:t>
            </w:r>
            <w:r w:rsidRPr="00221537">
              <w:rPr>
                <w:spacing w:val="-10"/>
                <w:w w:val="105"/>
              </w:rPr>
              <w:t xml:space="preserve"> </w:t>
            </w:r>
            <w:r w:rsidRPr="00221537">
              <w:rPr>
                <w:w w:val="105"/>
              </w:rPr>
              <w:t>de</w:t>
            </w:r>
            <w:r w:rsidRPr="00221537">
              <w:rPr>
                <w:spacing w:val="-10"/>
                <w:w w:val="105"/>
              </w:rPr>
              <w:t xml:space="preserve"> </w:t>
            </w:r>
            <w:r w:rsidRPr="00221537">
              <w:rPr>
                <w:w w:val="105"/>
              </w:rPr>
              <w:t>caducidad</w:t>
            </w:r>
            <w:r w:rsidRPr="00221537">
              <w:rPr>
                <w:spacing w:val="-9"/>
                <w:w w:val="105"/>
              </w:rPr>
              <w:t xml:space="preserve"> </w:t>
            </w:r>
            <w:r w:rsidRPr="00221537">
              <w:rPr>
                <w:w w:val="105"/>
              </w:rPr>
              <w:t>impresa</w:t>
            </w:r>
            <w:r w:rsidRPr="00221537">
              <w:rPr>
                <w:spacing w:val="-9"/>
                <w:w w:val="105"/>
              </w:rPr>
              <w:t xml:space="preserve"> </w:t>
            </w:r>
            <w:r w:rsidRPr="00221537">
              <w:rPr>
                <w:w w:val="105"/>
              </w:rPr>
              <w:t>en</w:t>
            </w:r>
            <w:r w:rsidRPr="00221537">
              <w:rPr>
                <w:spacing w:val="-9"/>
                <w:w w:val="105"/>
              </w:rPr>
              <w:t xml:space="preserve"> </w:t>
            </w:r>
            <w:r w:rsidRPr="00221537">
              <w:rPr>
                <w:w w:val="105"/>
              </w:rPr>
              <w:t>la</w:t>
            </w:r>
            <w:r w:rsidRPr="00221537">
              <w:rPr>
                <w:spacing w:val="-10"/>
                <w:w w:val="105"/>
              </w:rPr>
              <w:t xml:space="preserve"> </w:t>
            </w:r>
            <w:r w:rsidRPr="00221537">
              <w:rPr>
                <w:w w:val="105"/>
              </w:rPr>
              <w:t>etiqueta. En cualquiera de estos casos, contacte con su médico o profesional sanitario.</w:t>
            </w:r>
          </w:p>
        </w:tc>
      </w:tr>
      <w:tr w:rsidR="00E43660" w:rsidRPr="00221537" w14:paraId="334D310C" w14:textId="77777777" w:rsidTr="00926641">
        <w:trPr>
          <w:trHeight w:val="263"/>
        </w:trPr>
        <w:tc>
          <w:tcPr>
            <w:tcW w:w="5000" w:type="pct"/>
            <w:gridSpan w:val="2"/>
          </w:tcPr>
          <w:p w14:paraId="0E92DDA1" w14:textId="77777777" w:rsidR="00E43660" w:rsidRPr="00221537" w:rsidRDefault="00E43660" w:rsidP="00926641">
            <w:pPr>
              <w:pStyle w:val="TableParagraph"/>
              <w:ind w:left="18" w:right="48"/>
              <w:jc w:val="center"/>
            </w:pPr>
            <w:r w:rsidRPr="00221537">
              <w:rPr>
                <w:w w:val="105"/>
              </w:rPr>
              <w:t>Paso</w:t>
            </w:r>
            <w:r w:rsidRPr="00221537">
              <w:rPr>
                <w:spacing w:val="-7"/>
                <w:w w:val="105"/>
              </w:rPr>
              <w:t xml:space="preserve"> </w:t>
            </w:r>
            <w:r w:rsidRPr="00221537">
              <w:rPr>
                <w:w w:val="105"/>
              </w:rPr>
              <w:t>2:</w:t>
            </w:r>
            <w:r w:rsidRPr="00221537">
              <w:rPr>
                <w:spacing w:val="-7"/>
                <w:w w:val="105"/>
              </w:rPr>
              <w:t xml:space="preserve"> </w:t>
            </w:r>
            <w:r w:rsidRPr="00221537">
              <w:rPr>
                <w:spacing w:val="-2"/>
                <w:w w:val="105"/>
              </w:rPr>
              <w:t>Prepárese</w:t>
            </w:r>
          </w:p>
        </w:tc>
      </w:tr>
      <w:tr w:rsidR="00E43660" w:rsidRPr="00221537" w14:paraId="7CC8BAC3" w14:textId="77777777" w:rsidTr="00926641">
        <w:trPr>
          <w:trHeight w:val="263"/>
        </w:trPr>
        <w:tc>
          <w:tcPr>
            <w:tcW w:w="288" w:type="pct"/>
          </w:tcPr>
          <w:p w14:paraId="335F5EBE" w14:textId="77777777" w:rsidR="00E43660" w:rsidRPr="00221537" w:rsidRDefault="00E43660" w:rsidP="00926641">
            <w:pPr>
              <w:pStyle w:val="TableParagraph"/>
              <w:ind w:left="66" w:right="48"/>
            </w:pPr>
            <w:r w:rsidRPr="00221537">
              <w:rPr>
                <w:spacing w:val="-5"/>
                <w:w w:val="105"/>
              </w:rPr>
              <w:t>A.</w:t>
            </w:r>
          </w:p>
        </w:tc>
        <w:tc>
          <w:tcPr>
            <w:tcW w:w="4712" w:type="pct"/>
          </w:tcPr>
          <w:p w14:paraId="6CC28081" w14:textId="77777777" w:rsidR="00E43660" w:rsidRPr="00221537" w:rsidRDefault="00E43660" w:rsidP="00926641">
            <w:pPr>
              <w:pStyle w:val="TableParagraph"/>
              <w:ind w:left="66" w:right="48"/>
            </w:pPr>
            <w:r w:rsidRPr="00221537">
              <w:rPr>
                <w:w w:val="105"/>
              </w:rPr>
              <w:t>Lávese</w:t>
            </w:r>
            <w:r w:rsidRPr="00221537">
              <w:rPr>
                <w:spacing w:val="-10"/>
                <w:w w:val="105"/>
              </w:rPr>
              <w:t xml:space="preserve"> </w:t>
            </w:r>
            <w:r w:rsidRPr="00221537">
              <w:rPr>
                <w:w w:val="105"/>
              </w:rPr>
              <w:t>bien</w:t>
            </w:r>
            <w:r w:rsidRPr="00221537">
              <w:rPr>
                <w:spacing w:val="-9"/>
                <w:w w:val="105"/>
              </w:rPr>
              <w:t xml:space="preserve"> </w:t>
            </w:r>
            <w:r w:rsidRPr="00221537">
              <w:rPr>
                <w:w w:val="105"/>
              </w:rPr>
              <w:t>las</w:t>
            </w:r>
            <w:r w:rsidRPr="00221537">
              <w:rPr>
                <w:spacing w:val="-9"/>
                <w:w w:val="105"/>
              </w:rPr>
              <w:t xml:space="preserve"> </w:t>
            </w:r>
            <w:r w:rsidRPr="00221537">
              <w:rPr>
                <w:w w:val="105"/>
              </w:rPr>
              <w:t>manos.</w:t>
            </w:r>
            <w:r w:rsidRPr="00221537">
              <w:rPr>
                <w:spacing w:val="-9"/>
                <w:w w:val="105"/>
              </w:rPr>
              <w:t xml:space="preserve"> </w:t>
            </w:r>
            <w:r w:rsidRPr="00221537">
              <w:rPr>
                <w:w w:val="105"/>
              </w:rPr>
              <w:t>Prepare</w:t>
            </w:r>
            <w:r w:rsidRPr="00221537">
              <w:rPr>
                <w:spacing w:val="-9"/>
                <w:w w:val="105"/>
              </w:rPr>
              <w:t xml:space="preserve"> </w:t>
            </w:r>
            <w:r w:rsidRPr="00221537">
              <w:rPr>
                <w:w w:val="105"/>
              </w:rPr>
              <w:t>y</w:t>
            </w:r>
            <w:r w:rsidRPr="00221537">
              <w:rPr>
                <w:spacing w:val="-9"/>
                <w:w w:val="105"/>
              </w:rPr>
              <w:t xml:space="preserve"> </w:t>
            </w:r>
            <w:r w:rsidRPr="00221537">
              <w:rPr>
                <w:w w:val="105"/>
              </w:rPr>
              <w:t>limpie</w:t>
            </w:r>
            <w:r w:rsidRPr="00221537">
              <w:rPr>
                <w:spacing w:val="-9"/>
                <w:w w:val="105"/>
              </w:rPr>
              <w:t xml:space="preserve"> </w:t>
            </w:r>
            <w:r w:rsidRPr="00221537">
              <w:rPr>
                <w:w w:val="105"/>
              </w:rPr>
              <w:t>el</w:t>
            </w:r>
            <w:r w:rsidRPr="00221537">
              <w:rPr>
                <w:spacing w:val="-9"/>
                <w:w w:val="105"/>
              </w:rPr>
              <w:t xml:space="preserve"> </w:t>
            </w:r>
            <w:r w:rsidRPr="00221537">
              <w:rPr>
                <w:w w:val="105"/>
              </w:rPr>
              <w:t>lugar</w:t>
            </w:r>
            <w:r w:rsidRPr="00221537">
              <w:rPr>
                <w:spacing w:val="-9"/>
                <w:w w:val="105"/>
              </w:rPr>
              <w:t xml:space="preserve"> </w:t>
            </w:r>
            <w:r w:rsidRPr="00221537">
              <w:rPr>
                <w:w w:val="105"/>
              </w:rPr>
              <w:t>de</w:t>
            </w:r>
            <w:r w:rsidRPr="00221537">
              <w:rPr>
                <w:spacing w:val="-10"/>
                <w:w w:val="105"/>
              </w:rPr>
              <w:t xml:space="preserve"> </w:t>
            </w:r>
            <w:r w:rsidRPr="00221537">
              <w:rPr>
                <w:w w:val="105"/>
              </w:rPr>
              <w:t>la</w:t>
            </w:r>
            <w:r w:rsidRPr="00221537">
              <w:rPr>
                <w:spacing w:val="-9"/>
                <w:w w:val="105"/>
              </w:rPr>
              <w:t xml:space="preserve"> </w:t>
            </w:r>
            <w:r w:rsidRPr="00221537">
              <w:rPr>
                <w:spacing w:val="-2"/>
                <w:w w:val="105"/>
              </w:rPr>
              <w:t>inyección.</w:t>
            </w:r>
          </w:p>
        </w:tc>
      </w:tr>
      <w:tr w:rsidR="00E43660" w:rsidRPr="00221537" w14:paraId="31B0E601" w14:textId="77777777" w:rsidTr="00E43660">
        <w:trPr>
          <w:trHeight w:val="4793"/>
        </w:trPr>
        <w:tc>
          <w:tcPr>
            <w:tcW w:w="5000" w:type="pct"/>
            <w:gridSpan w:val="2"/>
          </w:tcPr>
          <w:p w14:paraId="3BB1CC3E" w14:textId="77777777" w:rsidR="00E43660" w:rsidRPr="00221537" w:rsidRDefault="00E43660" w:rsidP="00926641">
            <w:pPr>
              <w:pStyle w:val="TableParagraph"/>
              <w:ind w:right="48"/>
            </w:pPr>
          </w:p>
          <w:p w14:paraId="2EF534AD" w14:textId="77777777" w:rsidR="00E43660" w:rsidRPr="00221537" w:rsidRDefault="00E43660" w:rsidP="00926641">
            <w:pPr>
              <w:pStyle w:val="TableParagraph"/>
              <w:ind w:right="48"/>
            </w:pPr>
          </w:p>
          <w:p w14:paraId="0FF295A3" w14:textId="77777777" w:rsidR="00E43660" w:rsidRPr="00221537" w:rsidRDefault="00E43660" w:rsidP="00926641">
            <w:pPr>
              <w:pStyle w:val="TableParagraph"/>
              <w:ind w:left="4477" w:right="48"/>
            </w:pPr>
            <w:r w:rsidRPr="00221537">
              <w:rPr>
                <w:noProof/>
              </w:rPr>
              <mc:AlternateContent>
                <mc:Choice Requires="wpg">
                  <w:drawing>
                    <wp:anchor distT="0" distB="0" distL="0" distR="0" simplePos="0" relativeHeight="251711488" behindDoc="1" locked="0" layoutInCell="1" allowOverlap="1" wp14:anchorId="5DEBDA9C" wp14:editId="3C2E896F">
                      <wp:simplePos x="0" y="0"/>
                      <wp:positionH relativeFrom="column">
                        <wp:posOffset>1660604</wp:posOffset>
                      </wp:positionH>
                      <wp:positionV relativeFrom="paragraph">
                        <wp:posOffset>-291961</wp:posOffset>
                      </wp:positionV>
                      <wp:extent cx="1085215" cy="175069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215" cy="1750695"/>
                                <a:chOff x="0" y="0"/>
                                <a:chExt cx="1085215" cy="1750695"/>
                              </a:xfrm>
                            </wpg:grpSpPr>
                            <pic:pic xmlns:pic="http://schemas.openxmlformats.org/drawingml/2006/picture">
                              <pic:nvPicPr>
                                <pic:cNvPr id="54" name="Image 54"/>
                                <pic:cNvPicPr/>
                              </pic:nvPicPr>
                              <pic:blipFill>
                                <a:blip r:embed="rId25" cstate="print"/>
                                <a:stretch>
                                  <a:fillRect/>
                                </a:stretch>
                              </pic:blipFill>
                              <pic:spPr>
                                <a:xfrm>
                                  <a:off x="0" y="0"/>
                                  <a:ext cx="1097226" cy="1770697"/>
                                </a:xfrm>
                                <a:prstGeom prst="rect">
                                  <a:avLst/>
                                </a:prstGeom>
                              </pic:spPr>
                            </pic:pic>
                          </wpg:wgp>
                        </a:graphicData>
                      </a:graphic>
                    </wp:anchor>
                  </w:drawing>
                </mc:Choice>
                <mc:Fallback>
                  <w:pict>
                    <v:group w14:anchorId="2912E39F" id="Group 53" o:spid="_x0000_s1026" style="position:absolute;margin-left:130.75pt;margin-top:-23pt;width:85.45pt;height:137.85pt;z-index:-251604992;mso-wrap-distance-left:0;mso-wrap-distance-right:0" coordsize="10852,17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">
                      <v:shape id="Image 54" o:spid="_x0000_s1027" type="#_x0000_t75" style="position:absolute;width:10972;height:17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">
                        <v:imagedata r:id="rId26" o:title=""/>
                      </v:shape>
                    </v:group>
                  </w:pict>
                </mc:Fallback>
              </mc:AlternateContent>
            </w:r>
            <w:r w:rsidRPr="00221537">
              <w:rPr>
                <w:spacing w:val="-2"/>
                <w:w w:val="105"/>
              </w:rPr>
              <w:t>Parte</w:t>
            </w:r>
            <w:r w:rsidRPr="00221537">
              <w:rPr>
                <w:spacing w:val="-12"/>
                <w:w w:val="105"/>
              </w:rPr>
              <w:t xml:space="preserve"> </w:t>
            </w:r>
            <w:r w:rsidRPr="00221537">
              <w:rPr>
                <w:spacing w:val="-2"/>
                <w:w w:val="105"/>
              </w:rPr>
              <w:t xml:space="preserve">superior </w:t>
            </w:r>
            <w:r w:rsidRPr="00221537">
              <w:rPr>
                <w:w w:val="105"/>
              </w:rPr>
              <w:t>del brazo</w:t>
            </w:r>
          </w:p>
          <w:p w14:paraId="686337F3" w14:textId="77777777" w:rsidR="00E43660" w:rsidRPr="00221537" w:rsidRDefault="00E43660" w:rsidP="00926641">
            <w:pPr>
              <w:pStyle w:val="TableParagraph"/>
              <w:ind w:left="4477" w:right="48"/>
            </w:pPr>
            <w:r w:rsidRPr="00221537">
              <w:rPr>
                <w:spacing w:val="-2"/>
                <w:w w:val="105"/>
              </w:rPr>
              <w:t>Abdomen</w:t>
            </w:r>
          </w:p>
          <w:p w14:paraId="416645C9" w14:textId="77777777" w:rsidR="00E43660" w:rsidRPr="00221537" w:rsidRDefault="00E43660" w:rsidP="00926641">
            <w:pPr>
              <w:pStyle w:val="TableParagraph"/>
              <w:ind w:right="48"/>
            </w:pPr>
          </w:p>
          <w:p w14:paraId="0B900810" w14:textId="77777777" w:rsidR="00E43660" w:rsidRPr="00221537" w:rsidRDefault="00E43660" w:rsidP="00926641">
            <w:pPr>
              <w:pStyle w:val="TableParagraph"/>
              <w:ind w:right="48"/>
            </w:pPr>
          </w:p>
          <w:p w14:paraId="2F9211B3" w14:textId="77777777" w:rsidR="00E43660" w:rsidRPr="00221537" w:rsidRDefault="00E43660" w:rsidP="00926641">
            <w:pPr>
              <w:pStyle w:val="TableParagraph"/>
              <w:ind w:right="48"/>
            </w:pPr>
          </w:p>
          <w:p w14:paraId="11BDC93C" w14:textId="77777777" w:rsidR="00E43660" w:rsidRPr="00221537" w:rsidRDefault="00E43660" w:rsidP="00926641">
            <w:pPr>
              <w:pStyle w:val="TableParagraph"/>
              <w:ind w:left="4477" w:right="48"/>
            </w:pPr>
            <w:r w:rsidRPr="00221537">
              <w:rPr>
                <w:spacing w:val="-2"/>
                <w:w w:val="105"/>
              </w:rPr>
              <w:t>Parte</w:t>
            </w:r>
            <w:r w:rsidRPr="00221537">
              <w:rPr>
                <w:spacing w:val="-12"/>
                <w:w w:val="105"/>
              </w:rPr>
              <w:t xml:space="preserve"> </w:t>
            </w:r>
            <w:r w:rsidRPr="00221537">
              <w:rPr>
                <w:spacing w:val="-2"/>
                <w:w w:val="105"/>
              </w:rPr>
              <w:t xml:space="preserve">superior </w:t>
            </w:r>
            <w:r w:rsidRPr="00221537">
              <w:rPr>
                <w:w w:val="105"/>
              </w:rPr>
              <w:t>del muslo</w:t>
            </w:r>
          </w:p>
          <w:p w14:paraId="38DDC808" w14:textId="77777777" w:rsidR="00E43660" w:rsidRPr="00221537" w:rsidRDefault="00E43660" w:rsidP="00926641">
            <w:pPr>
              <w:pStyle w:val="TableParagraph"/>
              <w:ind w:left="66" w:right="48"/>
              <w:rPr>
                <w:b/>
              </w:rPr>
            </w:pPr>
            <w:r w:rsidRPr="00221537">
              <w:rPr>
                <w:b/>
              </w:rPr>
              <w:t>Puede</w:t>
            </w:r>
            <w:r w:rsidRPr="00221537">
              <w:rPr>
                <w:b/>
                <w:spacing w:val="17"/>
              </w:rPr>
              <w:t xml:space="preserve"> </w:t>
            </w:r>
            <w:r w:rsidRPr="00221537">
              <w:rPr>
                <w:b/>
              </w:rPr>
              <w:t>inyectar</w:t>
            </w:r>
            <w:r w:rsidRPr="00221537">
              <w:rPr>
                <w:b/>
                <w:spacing w:val="18"/>
              </w:rPr>
              <w:t xml:space="preserve"> </w:t>
            </w:r>
            <w:r w:rsidRPr="00221537">
              <w:rPr>
                <w:b/>
              </w:rPr>
              <w:t>el</w:t>
            </w:r>
            <w:r w:rsidRPr="00221537">
              <w:rPr>
                <w:b/>
                <w:spacing w:val="20"/>
              </w:rPr>
              <w:t xml:space="preserve"> </w:t>
            </w:r>
            <w:r w:rsidRPr="00221537">
              <w:rPr>
                <w:b/>
              </w:rPr>
              <w:t>medicamento</w:t>
            </w:r>
            <w:r w:rsidRPr="00221537">
              <w:rPr>
                <w:b/>
                <w:spacing w:val="19"/>
              </w:rPr>
              <w:t xml:space="preserve"> </w:t>
            </w:r>
            <w:r w:rsidRPr="00221537">
              <w:rPr>
                <w:b/>
                <w:spacing w:val="-5"/>
              </w:rPr>
              <w:t>en:</w:t>
            </w:r>
          </w:p>
          <w:p w14:paraId="2F4FAE74" w14:textId="77777777" w:rsidR="00E43660" w:rsidRPr="00221537" w:rsidRDefault="00E43660" w:rsidP="00926641">
            <w:pPr>
              <w:pStyle w:val="TableParagraph"/>
              <w:numPr>
                <w:ilvl w:val="0"/>
                <w:numId w:val="3"/>
              </w:numPr>
              <w:tabs>
                <w:tab w:val="left" w:pos="595"/>
              </w:tabs>
              <w:ind w:left="595" w:right="48"/>
            </w:pPr>
            <w:r w:rsidRPr="00221537">
              <w:rPr>
                <w:w w:val="105"/>
              </w:rPr>
              <w:t>La</w:t>
            </w:r>
            <w:r w:rsidRPr="00221537">
              <w:rPr>
                <w:spacing w:val="-11"/>
                <w:w w:val="105"/>
              </w:rPr>
              <w:t xml:space="preserve"> </w:t>
            </w:r>
            <w:r w:rsidRPr="00221537">
              <w:rPr>
                <w:w w:val="105"/>
              </w:rPr>
              <w:t>parte</w:t>
            </w:r>
            <w:r w:rsidRPr="00221537">
              <w:rPr>
                <w:spacing w:val="-10"/>
                <w:w w:val="105"/>
              </w:rPr>
              <w:t xml:space="preserve"> </w:t>
            </w:r>
            <w:r w:rsidRPr="00221537">
              <w:rPr>
                <w:w w:val="105"/>
              </w:rPr>
              <w:t>superior</w:t>
            </w:r>
            <w:r w:rsidRPr="00221537">
              <w:rPr>
                <w:spacing w:val="-10"/>
                <w:w w:val="105"/>
              </w:rPr>
              <w:t xml:space="preserve"> </w:t>
            </w:r>
            <w:r w:rsidRPr="00221537">
              <w:rPr>
                <w:w w:val="105"/>
              </w:rPr>
              <w:t>del</w:t>
            </w:r>
            <w:r w:rsidRPr="00221537">
              <w:rPr>
                <w:spacing w:val="-9"/>
                <w:w w:val="105"/>
              </w:rPr>
              <w:t xml:space="preserve"> </w:t>
            </w:r>
            <w:r w:rsidRPr="00221537">
              <w:rPr>
                <w:spacing w:val="-2"/>
                <w:w w:val="105"/>
              </w:rPr>
              <w:t>muslo.</w:t>
            </w:r>
          </w:p>
          <w:p w14:paraId="1EE45FED" w14:textId="77777777" w:rsidR="00E43660" w:rsidRPr="00221537" w:rsidRDefault="00E43660" w:rsidP="00926641">
            <w:pPr>
              <w:pStyle w:val="TableParagraph"/>
              <w:numPr>
                <w:ilvl w:val="0"/>
                <w:numId w:val="3"/>
              </w:numPr>
              <w:tabs>
                <w:tab w:val="left" w:pos="594"/>
              </w:tabs>
              <w:ind w:right="48" w:hanging="528"/>
            </w:pPr>
            <w:r w:rsidRPr="00221537">
              <w:rPr>
                <w:w w:val="105"/>
              </w:rPr>
              <w:t>El</w:t>
            </w:r>
            <w:r w:rsidRPr="00221537">
              <w:rPr>
                <w:spacing w:val="-10"/>
                <w:w w:val="105"/>
              </w:rPr>
              <w:t xml:space="preserve"> </w:t>
            </w:r>
            <w:r w:rsidRPr="00221537">
              <w:rPr>
                <w:w w:val="105"/>
              </w:rPr>
              <w:t>abdomen,</w:t>
            </w:r>
            <w:r w:rsidRPr="00221537">
              <w:rPr>
                <w:spacing w:val="-10"/>
                <w:w w:val="105"/>
              </w:rPr>
              <w:t xml:space="preserve"> </w:t>
            </w:r>
            <w:r w:rsidRPr="00221537">
              <w:rPr>
                <w:w w:val="105"/>
              </w:rPr>
              <w:t>excepto</w:t>
            </w:r>
            <w:r w:rsidRPr="00221537">
              <w:rPr>
                <w:spacing w:val="-9"/>
                <w:w w:val="105"/>
              </w:rPr>
              <w:t xml:space="preserve"> </w:t>
            </w:r>
            <w:r w:rsidRPr="00221537">
              <w:rPr>
                <w:w w:val="105"/>
              </w:rPr>
              <w:t>en</w:t>
            </w:r>
            <w:r w:rsidRPr="00221537">
              <w:rPr>
                <w:spacing w:val="-10"/>
                <w:w w:val="105"/>
              </w:rPr>
              <w:t xml:space="preserve"> </w:t>
            </w:r>
            <w:r w:rsidRPr="00221537">
              <w:rPr>
                <w:w w:val="105"/>
              </w:rPr>
              <w:t>un</w:t>
            </w:r>
            <w:r w:rsidRPr="00221537">
              <w:rPr>
                <w:spacing w:val="-10"/>
                <w:w w:val="105"/>
              </w:rPr>
              <w:t xml:space="preserve"> </w:t>
            </w:r>
            <w:r w:rsidRPr="00221537">
              <w:rPr>
                <w:w w:val="105"/>
              </w:rPr>
              <w:t>área</w:t>
            </w:r>
            <w:r w:rsidRPr="00221537">
              <w:rPr>
                <w:spacing w:val="-10"/>
                <w:w w:val="105"/>
              </w:rPr>
              <w:t xml:space="preserve"> </w:t>
            </w:r>
            <w:r w:rsidRPr="00221537">
              <w:rPr>
                <w:w w:val="105"/>
              </w:rPr>
              <w:t>de</w:t>
            </w:r>
            <w:r w:rsidRPr="00221537">
              <w:rPr>
                <w:spacing w:val="-10"/>
                <w:w w:val="105"/>
              </w:rPr>
              <w:t xml:space="preserve"> </w:t>
            </w:r>
            <w:r w:rsidRPr="00221537">
              <w:rPr>
                <w:w w:val="105"/>
              </w:rPr>
              <w:t>5</w:t>
            </w:r>
            <w:r w:rsidRPr="00221537">
              <w:rPr>
                <w:spacing w:val="-9"/>
                <w:w w:val="105"/>
              </w:rPr>
              <w:t xml:space="preserve"> </w:t>
            </w:r>
            <w:r w:rsidRPr="00221537">
              <w:rPr>
                <w:w w:val="105"/>
              </w:rPr>
              <w:t>cm</w:t>
            </w:r>
            <w:r w:rsidRPr="00221537">
              <w:rPr>
                <w:spacing w:val="-10"/>
                <w:w w:val="105"/>
              </w:rPr>
              <w:t xml:space="preserve"> </w:t>
            </w:r>
            <w:r w:rsidRPr="00221537">
              <w:rPr>
                <w:w w:val="105"/>
              </w:rPr>
              <w:t>(2</w:t>
            </w:r>
            <w:r w:rsidRPr="00221537">
              <w:rPr>
                <w:spacing w:val="-9"/>
                <w:w w:val="105"/>
              </w:rPr>
              <w:t xml:space="preserve"> </w:t>
            </w:r>
            <w:r w:rsidRPr="00221537">
              <w:rPr>
                <w:w w:val="105"/>
              </w:rPr>
              <w:t>pulgadas)</w:t>
            </w:r>
            <w:r w:rsidRPr="00221537">
              <w:rPr>
                <w:spacing w:val="-10"/>
                <w:w w:val="105"/>
              </w:rPr>
              <w:t xml:space="preserve"> </w:t>
            </w:r>
            <w:r w:rsidRPr="00221537">
              <w:rPr>
                <w:w w:val="105"/>
              </w:rPr>
              <w:t>alrededor</w:t>
            </w:r>
            <w:r w:rsidRPr="00221537">
              <w:rPr>
                <w:spacing w:val="-10"/>
                <w:w w:val="105"/>
              </w:rPr>
              <w:t xml:space="preserve"> </w:t>
            </w:r>
            <w:r w:rsidRPr="00221537">
              <w:rPr>
                <w:w w:val="105"/>
              </w:rPr>
              <w:t>del</w:t>
            </w:r>
            <w:r w:rsidRPr="00221537">
              <w:rPr>
                <w:spacing w:val="-10"/>
                <w:w w:val="105"/>
              </w:rPr>
              <w:t xml:space="preserve"> </w:t>
            </w:r>
            <w:r w:rsidRPr="00221537">
              <w:rPr>
                <w:spacing w:val="-2"/>
                <w:w w:val="105"/>
              </w:rPr>
              <w:t>ombligo.</w:t>
            </w:r>
          </w:p>
          <w:p w14:paraId="3A40BB06" w14:textId="77777777" w:rsidR="00E43660" w:rsidRPr="00221537" w:rsidRDefault="00E43660" w:rsidP="00926641">
            <w:pPr>
              <w:pStyle w:val="TableParagraph"/>
              <w:numPr>
                <w:ilvl w:val="0"/>
                <w:numId w:val="3"/>
              </w:numPr>
              <w:tabs>
                <w:tab w:val="left" w:pos="594"/>
              </w:tabs>
              <w:ind w:right="48"/>
            </w:pPr>
            <w:r w:rsidRPr="00221537">
              <w:rPr>
                <w:w w:val="105"/>
              </w:rPr>
              <w:t>La</w:t>
            </w:r>
            <w:r w:rsidRPr="00221537">
              <w:rPr>
                <w:spacing w:val="-9"/>
                <w:w w:val="105"/>
              </w:rPr>
              <w:t xml:space="preserve"> </w:t>
            </w:r>
            <w:r w:rsidRPr="00221537">
              <w:rPr>
                <w:w w:val="105"/>
              </w:rPr>
              <w:t>cara</w:t>
            </w:r>
            <w:r w:rsidRPr="00221537">
              <w:rPr>
                <w:spacing w:val="-9"/>
                <w:w w:val="105"/>
              </w:rPr>
              <w:t xml:space="preserve"> </w:t>
            </w:r>
            <w:r w:rsidRPr="00221537">
              <w:rPr>
                <w:w w:val="105"/>
              </w:rPr>
              <w:t>externa</w:t>
            </w:r>
            <w:r w:rsidRPr="00221537">
              <w:rPr>
                <w:spacing w:val="-9"/>
                <w:w w:val="105"/>
              </w:rPr>
              <w:t xml:space="preserve"> </w:t>
            </w:r>
            <w:r w:rsidRPr="00221537">
              <w:rPr>
                <w:w w:val="105"/>
              </w:rPr>
              <w:t>de</w:t>
            </w:r>
            <w:r w:rsidRPr="00221537">
              <w:rPr>
                <w:spacing w:val="-9"/>
                <w:w w:val="105"/>
              </w:rPr>
              <w:t xml:space="preserve"> </w:t>
            </w:r>
            <w:r w:rsidRPr="00221537">
              <w:rPr>
                <w:w w:val="105"/>
              </w:rPr>
              <w:t>la</w:t>
            </w:r>
            <w:r w:rsidRPr="00221537">
              <w:rPr>
                <w:spacing w:val="-9"/>
                <w:w w:val="105"/>
              </w:rPr>
              <w:t xml:space="preserve"> </w:t>
            </w:r>
            <w:r w:rsidRPr="00221537">
              <w:rPr>
                <w:w w:val="105"/>
              </w:rPr>
              <w:t>parte</w:t>
            </w:r>
            <w:r w:rsidRPr="00221537">
              <w:rPr>
                <w:spacing w:val="-9"/>
                <w:w w:val="105"/>
              </w:rPr>
              <w:t xml:space="preserve"> </w:t>
            </w:r>
            <w:r w:rsidRPr="00221537">
              <w:rPr>
                <w:w w:val="105"/>
              </w:rPr>
              <w:t>superior</w:t>
            </w:r>
            <w:r w:rsidRPr="00221537">
              <w:rPr>
                <w:spacing w:val="-9"/>
                <w:w w:val="105"/>
              </w:rPr>
              <w:t xml:space="preserve"> </w:t>
            </w:r>
            <w:r w:rsidRPr="00221537">
              <w:rPr>
                <w:w w:val="105"/>
              </w:rPr>
              <w:t>del</w:t>
            </w:r>
            <w:r w:rsidRPr="00221537">
              <w:rPr>
                <w:spacing w:val="-9"/>
                <w:w w:val="105"/>
              </w:rPr>
              <w:t xml:space="preserve"> </w:t>
            </w:r>
            <w:r w:rsidRPr="00221537">
              <w:rPr>
                <w:w w:val="105"/>
              </w:rPr>
              <w:t>brazo</w:t>
            </w:r>
            <w:r w:rsidRPr="00221537">
              <w:rPr>
                <w:spacing w:val="-9"/>
                <w:w w:val="105"/>
              </w:rPr>
              <w:t xml:space="preserve"> </w:t>
            </w:r>
            <w:r w:rsidRPr="00221537">
              <w:rPr>
                <w:w w:val="105"/>
              </w:rPr>
              <w:t>(solo</w:t>
            </w:r>
            <w:r w:rsidRPr="00221537">
              <w:rPr>
                <w:spacing w:val="-9"/>
                <w:w w:val="105"/>
              </w:rPr>
              <w:t xml:space="preserve"> </w:t>
            </w:r>
            <w:r w:rsidRPr="00221537">
              <w:rPr>
                <w:w w:val="105"/>
              </w:rPr>
              <w:t>si</w:t>
            </w:r>
            <w:r w:rsidRPr="00221537">
              <w:rPr>
                <w:spacing w:val="-9"/>
                <w:w w:val="105"/>
              </w:rPr>
              <w:t xml:space="preserve"> </w:t>
            </w:r>
            <w:r w:rsidRPr="00221537">
              <w:rPr>
                <w:w w:val="105"/>
              </w:rPr>
              <w:t>la</w:t>
            </w:r>
            <w:r w:rsidRPr="00221537">
              <w:rPr>
                <w:spacing w:val="-9"/>
                <w:w w:val="105"/>
              </w:rPr>
              <w:t xml:space="preserve"> </w:t>
            </w:r>
            <w:r w:rsidRPr="00221537">
              <w:rPr>
                <w:w w:val="105"/>
              </w:rPr>
              <w:t>inyección</w:t>
            </w:r>
            <w:r w:rsidRPr="00221537">
              <w:rPr>
                <w:spacing w:val="-9"/>
                <w:w w:val="105"/>
              </w:rPr>
              <w:t xml:space="preserve"> </w:t>
            </w:r>
            <w:r w:rsidRPr="00221537">
              <w:rPr>
                <w:w w:val="105"/>
              </w:rPr>
              <w:t>se</w:t>
            </w:r>
            <w:r w:rsidRPr="00221537">
              <w:rPr>
                <w:spacing w:val="-9"/>
                <w:w w:val="105"/>
              </w:rPr>
              <w:t xml:space="preserve"> </w:t>
            </w:r>
            <w:r w:rsidRPr="00221537">
              <w:rPr>
                <w:w w:val="105"/>
              </w:rPr>
              <w:t>la</w:t>
            </w:r>
            <w:r w:rsidRPr="00221537">
              <w:rPr>
                <w:spacing w:val="-9"/>
                <w:w w:val="105"/>
              </w:rPr>
              <w:t xml:space="preserve"> </w:t>
            </w:r>
            <w:r w:rsidRPr="00221537">
              <w:rPr>
                <w:w w:val="105"/>
              </w:rPr>
              <w:t>administra</w:t>
            </w:r>
            <w:r w:rsidRPr="00221537">
              <w:rPr>
                <w:spacing w:val="-9"/>
                <w:w w:val="105"/>
              </w:rPr>
              <w:t xml:space="preserve"> </w:t>
            </w:r>
            <w:r w:rsidRPr="00221537">
              <w:rPr>
                <w:w w:val="105"/>
              </w:rPr>
              <w:t xml:space="preserve">otra </w:t>
            </w:r>
            <w:r w:rsidRPr="00221537">
              <w:rPr>
                <w:spacing w:val="-2"/>
                <w:w w:val="105"/>
              </w:rPr>
              <w:t>persona).</w:t>
            </w:r>
          </w:p>
          <w:p w14:paraId="6053AA4C" w14:textId="77777777" w:rsidR="00E43660" w:rsidRPr="00221537" w:rsidRDefault="00E43660" w:rsidP="00926641">
            <w:pPr>
              <w:pStyle w:val="TableParagraph"/>
              <w:ind w:right="48"/>
            </w:pPr>
          </w:p>
          <w:p w14:paraId="04B90CA4" w14:textId="77777777" w:rsidR="00E43660" w:rsidRPr="00221537" w:rsidRDefault="00E43660" w:rsidP="00926641">
            <w:pPr>
              <w:pStyle w:val="TableParagraph"/>
              <w:ind w:left="65" w:right="48"/>
            </w:pPr>
            <w:r w:rsidRPr="00221537">
              <w:rPr>
                <w:w w:val="105"/>
              </w:rPr>
              <w:t>Limpie</w:t>
            </w:r>
            <w:r w:rsidRPr="00221537">
              <w:rPr>
                <w:spacing w:val="-10"/>
                <w:w w:val="105"/>
              </w:rPr>
              <w:t xml:space="preserve"> </w:t>
            </w:r>
            <w:r w:rsidRPr="00221537">
              <w:rPr>
                <w:w w:val="105"/>
              </w:rPr>
              <w:t>el</w:t>
            </w:r>
            <w:r w:rsidRPr="00221537">
              <w:rPr>
                <w:spacing w:val="-8"/>
                <w:w w:val="105"/>
              </w:rPr>
              <w:t xml:space="preserve"> </w:t>
            </w:r>
            <w:r w:rsidRPr="00221537">
              <w:rPr>
                <w:w w:val="105"/>
              </w:rPr>
              <w:t>lugar</w:t>
            </w:r>
            <w:r w:rsidRPr="00221537">
              <w:rPr>
                <w:spacing w:val="-9"/>
                <w:w w:val="105"/>
              </w:rPr>
              <w:t xml:space="preserve"> </w:t>
            </w:r>
            <w:r w:rsidRPr="00221537">
              <w:rPr>
                <w:w w:val="105"/>
              </w:rPr>
              <w:t>de</w:t>
            </w:r>
            <w:r w:rsidRPr="00221537">
              <w:rPr>
                <w:spacing w:val="-10"/>
                <w:w w:val="105"/>
              </w:rPr>
              <w:t xml:space="preserve"> </w:t>
            </w:r>
            <w:r w:rsidRPr="00221537">
              <w:rPr>
                <w:w w:val="105"/>
              </w:rPr>
              <w:t>la</w:t>
            </w:r>
            <w:r w:rsidRPr="00221537">
              <w:rPr>
                <w:spacing w:val="-9"/>
                <w:w w:val="105"/>
              </w:rPr>
              <w:t xml:space="preserve"> </w:t>
            </w:r>
            <w:r w:rsidRPr="00221537">
              <w:rPr>
                <w:w w:val="105"/>
              </w:rPr>
              <w:t>inyección</w:t>
            </w:r>
            <w:r w:rsidRPr="00221537">
              <w:rPr>
                <w:spacing w:val="-8"/>
                <w:w w:val="105"/>
              </w:rPr>
              <w:t xml:space="preserve"> </w:t>
            </w:r>
            <w:r w:rsidRPr="00221537">
              <w:rPr>
                <w:w w:val="105"/>
              </w:rPr>
              <w:t>con</w:t>
            </w:r>
            <w:r w:rsidRPr="00221537">
              <w:rPr>
                <w:spacing w:val="-9"/>
                <w:w w:val="105"/>
              </w:rPr>
              <w:t xml:space="preserve"> </w:t>
            </w:r>
            <w:r w:rsidRPr="00221537">
              <w:rPr>
                <w:w w:val="105"/>
              </w:rPr>
              <w:t>una</w:t>
            </w:r>
            <w:r w:rsidRPr="00221537">
              <w:rPr>
                <w:spacing w:val="-9"/>
                <w:w w:val="105"/>
              </w:rPr>
              <w:t xml:space="preserve"> </w:t>
            </w:r>
            <w:r w:rsidRPr="00221537">
              <w:rPr>
                <w:w w:val="105"/>
              </w:rPr>
              <w:t>gasa</w:t>
            </w:r>
            <w:r w:rsidRPr="00221537">
              <w:rPr>
                <w:spacing w:val="-9"/>
                <w:w w:val="105"/>
              </w:rPr>
              <w:t xml:space="preserve"> </w:t>
            </w:r>
            <w:r w:rsidRPr="00221537">
              <w:rPr>
                <w:w w:val="105"/>
              </w:rPr>
              <w:t>con</w:t>
            </w:r>
            <w:r w:rsidRPr="00221537">
              <w:rPr>
                <w:spacing w:val="-8"/>
                <w:w w:val="105"/>
              </w:rPr>
              <w:t xml:space="preserve"> </w:t>
            </w:r>
            <w:r w:rsidRPr="00221537">
              <w:rPr>
                <w:w w:val="105"/>
              </w:rPr>
              <w:t>alcohol.</w:t>
            </w:r>
            <w:r w:rsidRPr="00221537">
              <w:rPr>
                <w:spacing w:val="-9"/>
                <w:w w:val="105"/>
              </w:rPr>
              <w:t xml:space="preserve"> </w:t>
            </w:r>
            <w:r w:rsidRPr="00221537">
              <w:rPr>
                <w:w w:val="105"/>
              </w:rPr>
              <w:t>Deje</w:t>
            </w:r>
            <w:r w:rsidRPr="00221537">
              <w:rPr>
                <w:spacing w:val="-9"/>
                <w:w w:val="105"/>
              </w:rPr>
              <w:t xml:space="preserve"> </w:t>
            </w:r>
            <w:r w:rsidRPr="00221537">
              <w:rPr>
                <w:w w:val="105"/>
              </w:rPr>
              <w:t>que</w:t>
            </w:r>
            <w:r w:rsidRPr="00221537">
              <w:rPr>
                <w:spacing w:val="-9"/>
                <w:w w:val="105"/>
              </w:rPr>
              <w:t xml:space="preserve"> </w:t>
            </w:r>
            <w:r w:rsidRPr="00221537">
              <w:rPr>
                <w:w w:val="105"/>
              </w:rPr>
              <w:t>la</w:t>
            </w:r>
            <w:r w:rsidRPr="00221537">
              <w:rPr>
                <w:spacing w:val="-9"/>
                <w:w w:val="105"/>
              </w:rPr>
              <w:t xml:space="preserve"> </w:t>
            </w:r>
            <w:r w:rsidRPr="00221537">
              <w:rPr>
                <w:w w:val="105"/>
              </w:rPr>
              <w:t>piel</w:t>
            </w:r>
            <w:r w:rsidRPr="00221537">
              <w:rPr>
                <w:spacing w:val="-9"/>
                <w:w w:val="105"/>
              </w:rPr>
              <w:t xml:space="preserve"> </w:t>
            </w:r>
            <w:r w:rsidRPr="00221537">
              <w:rPr>
                <w:w w:val="105"/>
              </w:rPr>
              <w:t>se</w:t>
            </w:r>
            <w:r w:rsidRPr="00221537">
              <w:rPr>
                <w:spacing w:val="-9"/>
                <w:w w:val="105"/>
              </w:rPr>
              <w:t xml:space="preserve"> </w:t>
            </w:r>
            <w:r w:rsidRPr="00221537">
              <w:rPr>
                <w:spacing w:val="-2"/>
                <w:w w:val="105"/>
              </w:rPr>
              <w:t>seque.</w:t>
            </w:r>
          </w:p>
          <w:p w14:paraId="4A2699B0" w14:textId="77777777" w:rsidR="00E43660" w:rsidRPr="00221537" w:rsidRDefault="00E43660" w:rsidP="00926641">
            <w:pPr>
              <w:pStyle w:val="TableParagraph"/>
              <w:ind w:right="48"/>
            </w:pPr>
          </w:p>
          <w:p w14:paraId="45E2D1EC" w14:textId="77777777" w:rsidR="00E43660" w:rsidRPr="00221537" w:rsidRDefault="00E43660" w:rsidP="00926641">
            <w:pPr>
              <w:pStyle w:val="TableParagraph"/>
              <w:tabs>
                <w:tab w:val="left" w:pos="594"/>
              </w:tabs>
              <w:ind w:left="65" w:right="48"/>
            </w:pPr>
            <w:r w:rsidRPr="00221537">
              <w:rPr>
                <w:b/>
                <w:spacing w:val="-10"/>
                <w:w w:val="105"/>
              </w:rPr>
              <w:t>X</w:t>
            </w:r>
            <w:r w:rsidRPr="00221537">
              <w:rPr>
                <w:b/>
              </w:rPr>
              <w:tab/>
            </w:r>
            <w:r w:rsidRPr="00221537">
              <w:rPr>
                <w:w w:val="105"/>
              </w:rPr>
              <w:t>No</w:t>
            </w:r>
            <w:r w:rsidRPr="00221537">
              <w:rPr>
                <w:spacing w:val="-9"/>
                <w:w w:val="105"/>
              </w:rPr>
              <w:t xml:space="preserve"> </w:t>
            </w:r>
            <w:r w:rsidRPr="00221537">
              <w:rPr>
                <w:w w:val="105"/>
              </w:rPr>
              <w:t>toque</w:t>
            </w:r>
            <w:r w:rsidRPr="00221537">
              <w:rPr>
                <w:spacing w:val="-9"/>
                <w:w w:val="105"/>
              </w:rPr>
              <w:t xml:space="preserve"> </w:t>
            </w:r>
            <w:r w:rsidRPr="00221537">
              <w:rPr>
                <w:w w:val="105"/>
              </w:rPr>
              <w:t>el</w:t>
            </w:r>
            <w:r w:rsidRPr="00221537">
              <w:rPr>
                <w:spacing w:val="-8"/>
                <w:w w:val="105"/>
              </w:rPr>
              <w:t xml:space="preserve"> </w:t>
            </w:r>
            <w:r w:rsidRPr="00221537">
              <w:rPr>
                <w:w w:val="105"/>
              </w:rPr>
              <w:t>lugar</w:t>
            </w:r>
            <w:r w:rsidRPr="00221537">
              <w:rPr>
                <w:spacing w:val="-9"/>
                <w:w w:val="105"/>
              </w:rPr>
              <w:t xml:space="preserve"> </w:t>
            </w:r>
            <w:r w:rsidRPr="00221537">
              <w:rPr>
                <w:w w:val="105"/>
              </w:rPr>
              <w:t>de</w:t>
            </w:r>
            <w:r w:rsidRPr="00221537">
              <w:rPr>
                <w:spacing w:val="-9"/>
                <w:w w:val="105"/>
              </w:rPr>
              <w:t xml:space="preserve"> </w:t>
            </w:r>
            <w:r w:rsidRPr="00221537">
              <w:rPr>
                <w:w w:val="105"/>
              </w:rPr>
              <w:t>la</w:t>
            </w:r>
            <w:r w:rsidRPr="00221537">
              <w:rPr>
                <w:spacing w:val="-9"/>
                <w:w w:val="105"/>
              </w:rPr>
              <w:t xml:space="preserve"> </w:t>
            </w:r>
            <w:r w:rsidRPr="00221537">
              <w:rPr>
                <w:w w:val="105"/>
              </w:rPr>
              <w:t>inyección</w:t>
            </w:r>
            <w:r w:rsidRPr="00221537">
              <w:rPr>
                <w:spacing w:val="-9"/>
                <w:w w:val="105"/>
              </w:rPr>
              <w:t xml:space="preserve"> </w:t>
            </w:r>
            <w:r w:rsidRPr="00221537">
              <w:rPr>
                <w:w w:val="105"/>
              </w:rPr>
              <w:t>antes</w:t>
            </w:r>
            <w:r w:rsidRPr="00221537">
              <w:rPr>
                <w:spacing w:val="-8"/>
                <w:w w:val="105"/>
              </w:rPr>
              <w:t xml:space="preserve"> </w:t>
            </w:r>
            <w:r w:rsidRPr="00221537">
              <w:rPr>
                <w:w w:val="105"/>
              </w:rPr>
              <w:t>de</w:t>
            </w:r>
            <w:r w:rsidRPr="00221537">
              <w:rPr>
                <w:spacing w:val="-9"/>
                <w:w w:val="105"/>
              </w:rPr>
              <w:t xml:space="preserve"> </w:t>
            </w:r>
            <w:r w:rsidRPr="00221537">
              <w:rPr>
                <w:spacing w:val="-2"/>
                <w:w w:val="105"/>
              </w:rPr>
              <w:t>inyectarse.</w:t>
            </w:r>
          </w:p>
          <w:p w14:paraId="299C3489" w14:textId="77777777" w:rsidR="00E43660" w:rsidRPr="00221537" w:rsidRDefault="00E43660" w:rsidP="00926641">
            <w:pPr>
              <w:pStyle w:val="TableParagraph"/>
              <w:ind w:left="66" w:right="48"/>
            </w:pPr>
            <w:r w:rsidRPr="00221537">
              <w:rPr>
                <w:noProof/>
              </w:rPr>
              <w:drawing>
                <wp:inline distT="0" distB="0" distL="0" distR="0" wp14:anchorId="605B3D57" wp14:editId="274D2087">
                  <wp:extent cx="257790" cy="254341"/>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7" cstate="print"/>
                          <a:stretch>
                            <a:fillRect/>
                          </a:stretch>
                        </pic:blipFill>
                        <pic:spPr>
                          <a:xfrm>
                            <a:off x="0" y="0"/>
                            <a:ext cx="257790" cy="254341"/>
                          </a:xfrm>
                          <a:prstGeom prst="rect">
                            <a:avLst/>
                          </a:prstGeom>
                        </pic:spPr>
                      </pic:pic>
                    </a:graphicData>
                  </a:graphic>
                </wp:inline>
              </w:drawing>
            </w:r>
            <w:r w:rsidRPr="00221537">
              <w:rPr>
                <w:spacing w:val="60"/>
                <w:w w:val="105"/>
              </w:rPr>
              <w:t xml:space="preserve"> </w:t>
            </w:r>
            <w:r w:rsidRPr="00221537">
              <w:rPr>
                <w:w w:val="105"/>
              </w:rPr>
              <w:t>No</w:t>
            </w:r>
            <w:r w:rsidRPr="00221537">
              <w:rPr>
                <w:spacing w:val="-5"/>
                <w:w w:val="105"/>
              </w:rPr>
              <w:t xml:space="preserve"> </w:t>
            </w:r>
            <w:r w:rsidRPr="00221537">
              <w:rPr>
                <w:w w:val="105"/>
              </w:rPr>
              <w:t>se</w:t>
            </w:r>
            <w:r w:rsidRPr="00221537">
              <w:rPr>
                <w:spacing w:val="-6"/>
                <w:w w:val="105"/>
              </w:rPr>
              <w:t xml:space="preserve"> </w:t>
            </w:r>
            <w:r w:rsidRPr="00221537">
              <w:rPr>
                <w:w w:val="105"/>
              </w:rPr>
              <w:t>inyecte</w:t>
            </w:r>
            <w:r w:rsidRPr="00221537">
              <w:rPr>
                <w:spacing w:val="-5"/>
                <w:w w:val="105"/>
              </w:rPr>
              <w:t xml:space="preserve"> </w:t>
            </w:r>
            <w:r w:rsidRPr="00221537">
              <w:rPr>
                <w:w w:val="105"/>
              </w:rPr>
              <w:t>en</w:t>
            </w:r>
            <w:r w:rsidRPr="00221537">
              <w:rPr>
                <w:spacing w:val="-5"/>
                <w:w w:val="105"/>
              </w:rPr>
              <w:t xml:space="preserve"> </w:t>
            </w:r>
            <w:r w:rsidRPr="00221537">
              <w:rPr>
                <w:w w:val="105"/>
              </w:rPr>
              <w:t>áreas</w:t>
            </w:r>
            <w:r w:rsidRPr="00221537">
              <w:rPr>
                <w:spacing w:val="-6"/>
                <w:w w:val="105"/>
              </w:rPr>
              <w:t xml:space="preserve"> </w:t>
            </w:r>
            <w:r w:rsidRPr="00221537">
              <w:rPr>
                <w:w w:val="105"/>
              </w:rPr>
              <w:t>donde</w:t>
            </w:r>
            <w:r w:rsidRPr="00221537">
              <w:rPr>
                <w:spacing w:val="-6"/>
                <w:w w:val="105"/>
              </w:rPr>
              <w:t xml:space="preserve"> </w:t>
            </w:r>
            <w:r w:rsidRPr="00221537">
              <w:rPr>
                <w:w w:val="105"/>
              </w:rPr>
              <w:t>la</w:t>
            </w:r>
            <w:r w:rsidRPr="00221537">
              <w:rPr>
                <w:spacing w:val="-6"/>
                <w:w w:val="105"/>
              </w:rPr>
              <w:t xml:space="preserve"> </w:t>
            </w:r>
            <w:r w:rsidRPr="00221537">
              <w:rPr>
                <w:w w:val="105"/>
              </w:rPr>
              <w:t>piel</w:t>
            </w:r>
            <w:r w:rsidRPr="00221537">
              <w:rPr>
                <w:spacing w:val="-5"/>
                <w:w w:val="105"/>
              </w:rPr>
              <w:t xml:space="preserve"> </w:t>
            </w:r>
            <w:r w:rsidRPr="00221537">
              <w:rPr>
                <w:w w:val="105"/>
              </w:rPr>
              <w:t>esté</w:t>
            </w:r>
            <w:r w:rsidRPr="00221537">
              <w:rPr>
                <w:spacing w:val="-5"/>
                <w:w w:val="105"/>
              </w:rPr>
              <w:t xml:space="preserve"> </w:t>
            </w:r>
            <w:r w:rsidRPr="00221537">
              <w:rPr>
                <w:w w:val="105"/>
              </w:rPr>
              <w:t>sensible,</w:t>
            </w:r>
            <w:r w:rsidRPr="00221537">
              <w:rPr>
                <w:spacing w:val="-5"/>
                <w:w w:val="105"/>
              </w:rPr>
              <w:t xml:space="preserve"> </w:t>
            </w:r>
            <w:r w:rsidRPr="00221537">
              <w:rPr>
                <w:w w:val="105"/>
              </w:rPr>
              <w:t>contusionada,</w:t>
            </w:r>
            <w:r w:rsidRPr="00221537">
              <w:rPr>
                <w:spacing w:val="-5"/>
                <w:w w:val="105"/>
              </w:rPr>
              <w:t xml:space="preserve"> </w:t>
            </w:r>
            <w:r w:rsidRPr="00221537">
              <w:rPr>
                <w:w w:val="105"/>
              </w:rPr>
              <w:t>enrojecida</w:t>
            </w:r>
            <w:r w:rsidRPr="00221537">
              <w:rPr>
                <w:spacing w:val="-6"/>
                <w:w w:val="105"/>
              </w:rPr>
              <w:t xml:space="preserve"> </w:t>
            </w:r>
            <w:r w:rsidRPr="00221537">
              <w:rPr>
                <w:w w:val="105"/>
              </w:rPr>
              <w:t>o</w:t>
            </w:r>
            <w:r w:rsidRPr="00221537">
              <w:rPr>
                <w:spacing w:val="-5"/>
                <w:w w:val="105"/>
              </w:rPr>
              <w:t xml:space="preserve"> </w:t>
            </w:r>
            <w:r w:rsidRPr="00221537">
              <w:rPr>
                <w:w w:val="105"/>
              </w:rPr>
              <w:t>con</w:t>
            </w:r>
            <w:r w:rsidRPr="00221537">
              <w:rPr>
                <w:spacing w:val="-5"/>
                <w:w w:val="105"/>
              </w:rPr>
              <w:t xml:space="preserve"> </w:t>
            </w:r>
            <w:r w:rsidRPr="00221537">
              <w:rPr>
                <w:w w:val="105"/>
              </w:rPr>
              <w:t>durezas.</w:t>
            </w:r>
          </w:p>
          <w:p w14:paraId="68983187" w14:textId="77777777" w:rsidR="00E43660" w:rsidRPr="00221537" w:rsidRDefault="00E43660" w:rsidP="00926641">
            <w:pPr>
              <w:pStyle w:val="TableParagraph"/>
              <w:ind w:left="595" w:right="48"/>
            </w:pPr>
            <w:r w:rsidRPr="00221537">
              <w:rPr>
                <w:w w:val="105"/>
              </w:rPr>
              <w:t>Evite</w:t>
            </w:r>
            <w:r w:rsidRPr="00221537">
              <w:rPr>
                <w:spacing w:val="-12"/>
                <w:w w:val="105"/>
              </w:rPr>
              <w:t xml:space="preserve"> </w:t>
            </w:r>
            <w:r w:rsidRPr="00221537">
              <w:rPr>
                <w:w w:val="105"/>
              </w:rPr>
              <w:t>inyectarse</w:t>
            </w:r>
            <w:r w:rsidRPr="00221537">
              <w:rPr>
                <w:spacing w:val="-11"/>
                <w:w w:val="105"/>
              </w:rPr>
              <w:t xml:space="preserve"> </w:t>
            </w:r>
            <w:r w:rsidRPr="00221537">
              <w:rPr>
                <w:w w:val="105"/>
              </w:rPr>
              <w:t>en</w:t>
            </w:r>
            <w:r w:rsidRPr="00221537">
              <w:rPr>
                <w:spacing w:val="-11"/>
                <w:w w:val="105"/>
              </w:rPr>
              <w:t xml:space="preserve"> </w:t>
            </w:r>
            <w:r w:rsidRPr="00221537">
              <w:rPr>
                <w:w w:val="105"/>
              </w:rPr>
              <w:t>áreas</w:t>
            </w:r>
            <w:r w:rsidRPr="00221537">
              <w:rPr>
                <w:spacing w:val="-12"/>
                <w:w w:val="105"/>
              </w:rPr>
              <w:t xml:space="preserve"> </w:t>
            </w:r>
            <w:r w:rsidRPr="00221537">
              <w:rPr>
                <w:w w:val="105"/>
              </w:rPr>
              <w:t>con</w:t>
            </w:r>
            <w:r w:rsidRPr="00221537">
              <w:rPr>
                <w:spacing w:val="-10"/>
                <w:w w:val="105"/>
              </w:rPr>
              <w:t xml:space="preserve"> </w:t>
            </w:r>
            <w:r w:rsidRPr="00221537">
              <w:rPr>
                <w:w w:val="105"/>
              </w:rPr>
              <w:t>cicatrices</w:t>
            </w:r>
            <w:r w:rsidRPr="00221537">
              <w:rPr>
                <w:spacing w:val="-12"/>
                <w:w w:val="105"/>
              </w:rPr>
              <w:t xml:space="preserve"> </w:t>
            </w:r>
            <w:r w:rsidRPr="00221537">
              <w:rPr>
                <w:w w:val="105"/>
              </w:rPr>
              <w:t>o</w:t>
            </w:r>
            <w:r w:rsidRPr="00221537">
              <w:rPr>
                <w:spacing w:val="-11"/>
                <w:w w:val="105"/>
              </w:rPr>
              <w:t xml:space="preserve"> </w:t>
            </w:r>
            <w:r w:rsidRPr="00221537">
              <w:rPr>
                <w:spacing w:val="-2"/>
                <w:w w:val="105"/>
              </w:rPr>
              <w:t>estrías.</w:t>
            </w:r>
          </w:p>
        </w:tc>
      </w:tr>
      <w:tr w:rsidR="00E43660" w:rsidRPr="00221537" w14:paraId="79C5702A" w14:textId="77777777" w:rsidTr="00926641">
        <w:trPr>
          <w:trHeight w:val="501"/>
        </w:trPr>
        <w:tc>
          <w:tcPr>
            <w:tcW w:w="288" w:type="pct"/>
          </w:tcPr>
          <w:p w14:paraId="6A7485A9" w14:textId="77777777" w:rsidR="00E43660" w:rsidRPr="00221537" w:rsidRDefault="00E43660" w:rsidP="00926641">
            <w:pPr>
              <w:pStyle w:val="TableParagraph"/>
              <w:ind w:left="66" w:right="48"/>
            </w:pPr>
            <w:r w:rsidRPr="00221537">
              <w:rPr>
                <w:spacing w:val="-10"/>
                <w:w w:val="105"/>
              </w:rPr>
              <w:t>B</w:t>
            </w:r>
          </w:p>
        </w:tc>
        <w:tc>
          <w:tcPr>
            <w:tcW w:w="4712" w:type="pct"/>
          </w:tcPr>
          <w:p w14:paraId="1338814F" w14:textId="77777777" w:rsidR="00E43660" w:rsidRPr="00221537" w:rsidRDefault="00E43660" w:rsidP="00926641">
            <w:pPr>
              <w:pStyle w:val="TableParagraph"/>
              <w:ind w:left="65" w:right="48"/>
            </w:pPr>
            <w:r w:rsidRPr="00221537">
              <w:rPr>
                <w:w w:val="105"/>
              </w:rPr>
              <w:t>Tire</w:t>
            </w:r>
            <w:r w:rsidRPr="00221537">
              <w:rPr>
                <w:spacing w:val="-12"/>
                <w:w w:val="105"/>
              </w:rPr>
              <w:t xml:space="preserve"> </w:t>
            </w:r>
            <w:r w:rsidRPr="00221537">
              <w:rPr>
                <w:w w:val="105"/>
              </w:rPr>
              <w:t>cuidadosamente</w:t>
            </w:r>
            <w:r w:rsidRPr="00221537">
              <w:rPr>
                <w:spacing w:val="-12"/>
                <w:w w:val="105"/>
              </w:rPr>
              <w:t xml:space="preserve"> </w:t>
            </w:r>
            <w:r w:rsidRPr="00221537">
              <w:rPr>
                <w:w w:val="105"/>
              </w:rPr>
              <w:t>del</w:t>
            </w:r>
            <w:r w:rsidRPr="00221537">
              <w:rPr>
                <w:spacing w:val="-11"/>
                <w:w w:val="105"/>
              </w:rPr>
              <w:t xml:space="preserve"> </w:t>
            </w:r>
            <w:r w:rsidRPr="00221537">
              <w:rPr>
                <w:w w:val="105"/>
              </w:rPr>
              <w:t>capuchón</w:t>
            </w:r>
            <w:r w:rsidRPr="00221537">
              <w:rPr>
                <w:spacing w:val="-12"/>
                <w:w w:val="105"/>
              </w:rPr>
              <w:t xml:space="preserve"> </w:t>
            </w:r>
            <w:r w:rsidRPr="00221537">
              <w:rPr>
                <w:w w:val="105"/>
              </w:rPr>
              <w:t>gris</w:t>
            </w:r>
            <w:r w:rsidRPr="00221537">
              <w:rPr>
                <w:spacing w:val="-12"/>
                <w:w w:val="105"/>
              </w:rPr>
              <w:t xml:space="preserve"> </w:t>
            </w:r>
            <w:r w:rsidRPr="00221537">
              <w:rPr>
                <w:w w:val="105"/>
              </w:rPr>
              <w:t>de</w:t>
            </w:r>
            <w:r w:rsidRPr="00221537">
              <w:rPr>
                <w:spacing w:val="-12"/>
                <w:w w:val="105"/>
              </w:rPr>
              <w:t xml:space="preserve"> </w:t>
            </w:r>
            <w:r w:rsidRPr="00221537">
              <w:rPr>
                <w:w w:val="105"/>
              </w:rPr>
              <w:t>la</w:t>
            </w:r>
            <w:r w:rsidRPr="00221537">
              <w:rPr>
                <w:spacing w:val="-12"/>
                <w:w w:val="105"/>
              </w:rPr>
              <w:t xml:space="preserve"> </w:t>
            </w:r>
            <w:r w:rsidRPr="00221537">
              <w:rPr>
                <w:w w:val="105"/>
              </w:rPr>
              <w:t>aguja</w:t>
            </w:r>
            <w:r w:rsidRPr="00221537">
              <w:rPr>
                <w:spacing w:val="-12"/>
                <w:w w:val="105"/>
              </w:rPr>
              <w:t xml:space="preserve"> </w:t>
            </w:r>
            <w:r w:rsidRPr="00221537">
              <w:rPr>
                <w:w w:val="105"/>
              </w:rPr>
              <w:t>en</w:t>
            </w:r>
            <w:r w:rsidRPr="00221537">
              <w:rPr>
                <w:spacing w:val="-11"/>
                <w:w w:val="105"/>
              </w:rPr>
              <w:t xml:space="preserve"> </w:t>
            </w:r>
            <w:r w:rsidRPr="00221537">
              <w:rPr>
                <w:w w:val="105"/>
              </w:rPr>
              <w:t>línea</w:t>
            </w:r>
            <w:r w:rsidRPr="00221537">
              <w:rPr>
                <w:spacing w:val="-12"/>
                <w:w w:val="105"/>
              </w:rPr>
              <w:t xml:space="preserve"> </w:t>
            </w:r>
            <w:r w:rsidRPr="00221537">
              <w:rPr>
                <w:w w:val="105"/>
              </w:rPr>
              <w:t>recta</w:t>
            </w:r>
            <w:r w:rsidRPr="00221537">
              <w:rPr>
                <w:spacing w:val="-11"/>
                <w:w w:val="105"/>
              </w:rPr>
              <w:t xml:space="preserve"> </w:t>
            </w:r>
            <w:r w:rsidRPr="00221537">
              <w:rPr>
                <w:w w:val="105"/>
              </w:rPr>
              <w:t>manteniendo</w:t>
            </w:r>
            <w:r w:rsidRPr="00221537">
              <w:rPr>
                <w:spacing w:val="-11"/>
                <w:w w:val="105"/>
              </w:rPr>
              <w:t xml:space="preserve"> </w:t>
            </w:r>
            <w:r w:rsidRPr="00221537">
              <w:rPr>
                <w:w w:val="105"/>
              </w:rPr>
              <w:t>la</w:t>
            </w:r>
            <w:r w:rsidRPr="00221537">
              <w:rPr>
                <w:spacing w:val="-12"/>
                <w:w w:val="105"/>
              </w:rPr>
              <w:t xml:space="preserve"> </w:t>
            </w:r>
            <w:r w:rsidRPr="00221537">
              <w:rPr>
                <w:w w:val="105"/>
              </w:rPr>
              <w:t>jeringa separada de su cuerpo.</w:t>
            </w:r>
          </w:p>
        </w:tc>
      </w:tr>
      <w:tr w:rsidR="00E43660" w:rsidRPr="00221537" w14:paraId="3B936B3C" w14:textId="77777777" w:rsidTr="00926641">
        <w:trPr>
          <w:trHeight w:val="1769"/>
        </w:trPr>
        <w:tc>
          <w:tcPr>
            <w:tcW w:w="5000" w:type="pct"/>
            <w:gridSpan w:val="2"/>
          </w:tcPr>
          <w:p w14:paraId="266CEB81" w14:textId="77777777" w:rsidR="00E43660" w:rsidRPr="00221537" w:rsidRDefault="00E43660" w:rsidP="00926641">
            <w:pPr>
              <w:pStyle w:val="TableParagraph"/>
              <w:ind w:left="2550" w:right="48"/>
            </w:pPr>
            <w:r w:rsidRPr="00221537">
              <w:rPr>
                <w:noProof/>
              </w:rPr>
              <w:drawing>
                <wp:inline distT="0" distB="0" distL="0" distR="0" wp14:anchorId="54E5A06D" wp14:editId="08485715">
                  <wp:extent cx="2143340" cy="108966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8" cstate="print"/>
                          <a:stretch>
                            <a:fillRect/>
                          </a:stretch>
                        </pic:blipFill>
                        <pic:spPr>
                          <a:xfrm>
                            <a:off x="0" y="0"/>
                            <a:ext cx="2143340" cy="1089660"/>
                          </a:xfrm>
                          <a:prstGeom prst="rect">
                            <a:avLst/>
                          </a:prstGeom>
                        </pic:spPr>
                      </pic:pic>
                    </a:graphicData>
                  </a:graphic>
                </wp:inline>
              </w:drawing>
            </w:r>
          </w:p>
        </w:tc>
      </w:tr>
      <w:tr w:rsidR="00E43660" w:rsidRPr="00221537" w14:paraId="14FF82D9" w14:textId="77777777" w:rsidTr="00926641">
        <w:trPr>
          <w:trHeight w:val="262"/>
        </w:trPr>
        <w:tc>
          <w:tcPr>
            <w:tcW w:w="288" w:type="pct"/>
          </w:tcPr>
          <w:p w14:paraId="2185BF8E" w14:textId="77777777" w:rsidR="00E43660" w:rsidRPr="00221537" w:rsidRDefault="00E43660" w:rsidP="00926641">
            <w:pPr>
              <w:pStyle w:val="TableParagraph"/>
              <w:ind w:left="66" w:right="48"/>
            </w:pPr>
            <w:r w:rsidRPr="00221537">
              <w:rPr>
                <w:spacing w:val="-10"/>
                <w:w w:val="105"/>
              </w:rPr>
              <w:t>C</w:t>
            </w:r>
          </w:p>
        </w:tc>
        <w:tc>
          <w:tcPr>
            <w:tcW w:w="4712" w:type="pct"/>
          </w:tcPr>
          <w:p w14:paraId="23126D80" w14:textId="77777777" w:rsidR="00E43660" w:rsidRPr="00221537" w:rsidRDefault="00E43660" w:rsidP="00926641">
            <w:pPr>
              <w:pStyle w:val="TableParagraph"/>
              <w:ind w:left="65" w:right="48"/>
            </w:pPr>
            <w:r w:rsidRPr="00221537">
              <w:rPr>
                <w:w w:val="105"/>
              </w:rPr>
              <w:t>Pellizque</w:t>
            </w:r>
            <w:r w:rsidRPr="00221537">
              <w:rPr>
                <w:spacing w:val="-12"/>
                <w:w w:val="105"/>
              </w:rPr>
              <w:t xml:space="preserve"> </w:t>
            </w:r>
            <w:r w:rsidRPr="00221537">
              <w:rPr>
                <w:w w:val="105"/>
              </w:rPr>
              <w:t>el</w:t>
            </w:r>
            <w:r w:rsidRPr="00221537">
              <w:rPr>
                <w:spacing w:val="-10"/>
                <w:w w:val="105"/>
              </w:rPr>
              <w:t xml:space="preserve"> </w:t>
            </w:r>
            <w:r w:rsidRPr="00221537">
              <w:rPr>
                <w:w w:val="105"/>
              </w:rPr>
              <w:t>lugar</w:t>
            </w:r>
            <w:r w:rsidRPr="00221537">
              <w:rPr>
                <w:spacing w:val="-12"/>
                <w:w w:val="105"/>
              </w:rPr>
              <w:t xml:space="preserve"> </w:t>
            </w:r>
            <w:r w:rsidRPr="00221537">
              <w:rPr>
                <w:w w:val="105"/>
              </w:rPr>
              <w:t>de</w:t>
            </w:r>
            <w:r w:rsidRPr="00221537">
              <w:rPr>
                <w:spacing w:val="-11"/>
                <w:w w:val="105"/>
              </w:rPr>
              <w:t xml:space="preserve"> </w:t>
            </w:r>
            <w:r w:rsidRPr="00221537">
              <w:rPr>
                <w:w w:val="105"/>
              </w:rPr>
              <w:t>la</w:t>
            </w:r>
            <w:r w:rsidRPr="00221537">
              <w:rPr>
                <w:spacing w:val="-11"/>
                <w:w w:val="105"/>
              </w:rPr>
              <w:t xml:space="preserve"> </w:t>
            </w:r>
            <w:r w:rsidRPr="00221537">
              <w:rPr>
                <w:w w:val="105"/>
              </w:rPr>
              <w:t>inyección</w:t>
            </w:r>
            <w:r w:rsidRPr="00221537">
              <w:rPr>
                <w:spacing w:val="-11"/>
                <w:w w:val="105"/>
              </w:rPr>
              <w:t xml:space="preserve"> </w:t>
            </w:r>
            <w:r w:rsidRPr="00221537">
              <w:rPr>
                <w:w w:val="105"/>
              </w:rPr>
              <w:t>para</w:t>
            </w:r>
            <w:r w:rsidRPr="00221537">
              <w:rPr>
                <w:spacing w:val="-11"/>
                <w:w w:val="105"/>
              </w:rPr>
              <w:t xml:space="preserve"> </w:t>
            </w:r>
            <w:r w:rsidRPr="00221537">
              <w:rPr>
                <w:w w:val="105"/>
              </w:rPr>
              <w:t>crear</w:t>
            </w:r>
            <w:r w:rsidRPr="00221537">
              <w:rPr>
                <w:spacing w:val="-11"/>
                <w:w w:val="105"/>
              </w:rPr>
              <w:t xml:space="preserve"> </w:t>
            </w:r>
            <w:r w:rsidRPr="00221537">
              <w:rPr>
                <w:w w:val="105"/>
              </w:rPr>
              <w:t>una</w:t>
            </w:r>
            <w:r w:rsidRPr="00221537">
              <w:rPr>
                <w:spacing w:val="-12"/>
                <w:w w:val="105"/>
              </w:rPr>
              <w:t xml:space="preserve"> </w:t>
            </w:r>
            <w:r w:rsidRPr="00221537">
              <w:rPr>
                <w:w w:val="105"/>
              </w:rPr>
              <w:t>superficie</w:t>
            </w:r>
            <w:r w:rsidRPr="00221537">
              <w:rPr>
                <w:spacing w:val="-11"/>
                <w:w w:val="105"/>
              </w:rPr>
              <w:t xml:space="preserve"> </w:t>
            </w:r>
            <w:r w:rsidRPr="00221537">
              <w:rPr>
                <w:spacing w:val="-2"/>
                <w:w w:val="105"/>
              </w:rPr>
              <w:t>firme.</w:t>
            </w:r>
          </w:p>
        </w:tc>
      </w:tr>
      <w:tr w:rsidR="00E43660" w:rsidRPr="00221537" w14:paraId="4598D7C6" w14:textId="77777777" w:rsidTr="00926641">
        <w:trPr>
          <w:trHeight w:val="2819"/>
        </w:trPr>
        <w:tc>
          <w:tcPr>
            <w:tcW w:w="5000" w:type="pct"/>
            <w:gridSpan w:val="2"/>
          </w:tcPr>
          <w:p w14:paraId="294B6CEA" w14:textId="77777777" w:rsidR="00E43660" w:rsidRPr="00221537" w:rsidRDefault="00E43660" w:rsidP="00926641">
            <w:pPr>
              <w:pStyle w:val="TableParagraph"/>
              <w:ind w:left="3552" w:right="48"/>
            </w:pPr>
            <w:r w:rsidRPr="00221537">
              <w:rPr>
                <w:noProof/>
              </w:rPr>
              <w:drawing>
                <wp:inline distT="0" distB="0" distL="0" distR="0" wp14:anchorId="5A41802B" wp14:editId="1DDECCA9">
                  <wp:extent cx="1265179" cy="1466564"/>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9" cstate="print"/>
                          <a:stretch>
                            <a:fillRect/>
                          </a:stretch>
                        </pic:blipFill>
                        <pic:spPr>
                          <a:xfrm>
                            <a:off x="0" y="0"/>
                            <a:ext cx="1265179" cy="1466564"/>
                          </a:xfrm>
                          <a:prstGeom prst="rect">
                            <a:avLst/>
                          </a:prstGeom>
                        </pic:spPr>
                      </pic:pic>
                    </a:graphicData>
                  </a:graphic>
                </wp:inline>
              </w:drawing>
            </w:r>
          </w:p>
          <w:p w14:paraId="4D9E1BAF" w14:textId="77777777" w:rsidR="00E43660" w:rsidRPr="00221537" w:rsidRDefault="00E43660" w:rsidP="00926641">
            <w:pPr>
              <w:pStyle w:val="TableParagraph"/>
              <w:ind w:left="66" w:right="48"/>
            </w:pPr>
            <w:r w:rsidRPr="00221537">
              <w:rPr>
                <w:noProof/>
              </w:rPr>
              <w:drawing>
                <wp:inline distT="0" distB="0" distL="0" distR="0" wp14:anchorId="075E3D79" wp14:editId="456908C6">
                  <wp:extent cx="257790" cy="25427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7" cstate="print"/>
                          <a:stretch>
                            <a:fillRect/>
                          </a:stretch>
                        </pic:blipFill>
                        <pic:spPr>
                          <a:xfrm>
                            <a:off x="0" y="0"/>
                            <a:ext cx="257790" cy="254275"/>
                          </a:xfrm>
                          <a:prstGeom prst="rect">
                            <a:avLst/>
                          </a:prstGeom>
                        </pic:spPr>
                      </pic:pic>
                    </a:graphicData>
                  </a:graphic>
                </wp:inline>
              </w:drawing>
            </w:r>
            <w:r w:rsidRPr="00221537">
              <w:rPr>
                <w:spacing w:val="40"/>
                <w:w w:val="105"/>
              </w:rPr>
              <w:t xml:space="preserve"> </w:t>
            </w:r>
            <w:r w:rsidRPr="00221537">
              <w:rPr>
                <w:w w:val="105"/>
              </w:rPr>
              <w:t>Es</w:t>
            </w:r>
            <w:r w:rsidRPr="00221537">
              <w:rPr>
                <w:spacing w:val="-3"/>
                <w:w w:val="105"/>
              </w:rPr>
              <w:t xml:space="preserve"> </w:t>
            </w:r>
            <w:r w:rsidRPr="00221537">
              <w:rPr>
                <w:w w:val="105"/>
              </w:rPr>
              <w:t>importante</w:t>
            </w:r>
            <w:r w:rsidRPr="00221537">
              <w:rPr>
                <w:spacing w:val="-3"/>
                <w:w w:val="105"/>
              </w:rPr>
              <w:t xml:space="preserve"> </w:t>
            </w:r>
            <w:r w:rsidRPr="00221537">
              <w:rPr>
                <w:w w:val="105"/>
              </w:rPr>
              <w:t>mantener</w:t>
            </w:r>
            <w:r w:rsidRPr="00221537">
              <w:rPr>
                <w:spacing w:val="-3"/>
                <w:w w:val="105"/>
              </w:rPr>
              <w:t xml:space="preserve"> </w:t>
            </w:r>
            <w:r w:rsidRPr="00221537">
              <w:rPr>
                <w:w w:val="105"/>
              </w:rPr>
              <w:t>la</w:t>
            </w:r>
            <w:r w:rsidRPr="00221537">
              <w:rPr>
                <w:spacing w:val="-2"/>
                <w:w w:val="105"/>
              </w:rPr>
              <w:t xml:space="preserve"> </w:t>
            </w:r>
            <w:r w:rsidRPr="00221537">
              <w:rPr>
                <w:w w:val="105"/>
              </w:rPr>
              <w:t>piel</w:t>
            </w:r>
            <w:r w:rsidRPr="00221537">
              <w:rPr>
                <w:spacing w:val="-2"/>
                <w:w w:val="105"/>
              </w:rPr>
              <w:t xml:space="preserve"> </w:t>
            </w:r>
            <w:r w:rsidRPr="00221537">
              <w:rPr>
                <w:w w:val="105"/>
              </w:rPr>
              <w:t>pellizcada</w:t>
            </w:r>
            <w:r w:rsidRPr="00221537">
              <w:rPr>
                <w:spacing w:val="-3"/>
                <w:w w:val="105"/>
              </w:rPr>
              <w:t xml:space="preserve"> </w:t>
            </w:r>
            <w:r w:rsidRPr="00221537">
              <w:rPr>
                <w:w w:val="105"/>
              </w:rPr>
              <w:t>cuando</w:t>
            </w:r>
            <w:r w:rsidRPr="00221537">
              <w:rPr>
                <w:spacing w:val="-2"/>
                <w:w w:val="105"/>
              </w:rPr>
              <w:t xml:space="preserve"> </w:t>
            </w:r>
            <w:r w:rsidRPr="00221537">
              <w:rPr>
                <w:w w:val="105"/>
              </w:rPr>
              <w:t>se</w:t>
            </w:r>
            <w:r w:rsidRPr="00221537">
              <w:rPr>
                <w:spacing w:val="-3"/>
                <w:w w:val="105"/>
              </w:rPr>
              <w:t xml:space="preserve"> </w:t>
            </w:r>
            <w:r w:rsidRPr="00221537">
              <w:rPr>
                <w:w w:val="105"/>
              </w:rPr>
              <w:t>inyecte.</w:t>
            </w:r>
          </w:p>
        </w:tc>
      </w:tr>
      <w:tr w:rsidR="00E43660" w:rsidRPr="00221537" w14:paraId="2E0DD7A1" w14:textId="77777777" w:rsidTr="00926641">
        <w:trPr>
          <w:trHeight w:val="263"/>
        </w:trPr>
        <w:tc>
          <w:tcPr>
            <w:tcW w:w="5000" w:type="pct"/>
            <w:gridSpan w:val="2"/>
          </w:tcPr>
          <w:p w14:paraId="139AA08C" w14:textId="77777777" w:rsidR="00E43660" w:rsidRPr="00221537" w:rsidRDefault="00E43660" w:rsidP="00926641">
            <w:pPr>
              <w:pStyle w:val="TableParagraph"/>
              <w:ind w:left="18" w:right="48"/>
              <w:jc w:val="center"/>
            </w:pPr>
            <w:r w:rsidRPr="00221537">
              <w:rPr>
                <w:w w:val="105"/>
              </w:rPr>
              <w:t>Paso</w:t>
            </w:r>
            <w:r w:rsidRPr="00221537">
              <w:rPr>
                <w:spacing w:val="-7"/>
                <w:w w:val="105"/>
              </w:rPr>
              <w:t xml:space="preserve"> </w:t>
            </w:r>
            <w:r w:rsidRPr="00221537">
              <w:rPr>
                <w:w w:val="105"/>
              </w:rPr>
              <w:t>3:</w:t>
            </w:r>
            <w:r w:rsidRPr="00221537">
              <w:rPr>
                <w:spacing w:val="-7"/>
                <w:w w:val="105"/>
              </w:rPr>
              <w:t xml:space="preserve"> </w:t>
            </w:r>
            <w:r w:rsidRPr="00221537">
              <w:rPr>
                <w:spacing w:val="-2"/>
                <w:w w:val="105"/>
              </w:rPr>
              <w:t>Inyecte</w:t>
            </w:r>
          </w:p>
        </w:tc>
      </w:tr>
      <w:tr w:rsidR="00E43660" w:rsidRPr="00221537" w14:paraId="377E4C6C" w14:textId="77777777" w:rsidTr="00926641">
        <w:trPr>
          <w:trHeight w:val="263"/>
        </w:trPr>
        <w:tc>
          <w:tcPr>
            <w:tcW w:w="288" w:type="pct"/>
          </w:tcPr>
          <w:p w14:paraId="6415FAE0" w14:textId="77777777" w:rsidR="00E43660" w:rsidRPr="00221537" w:rsidRDefault="00E43660" w:rsidP="00926641">
            <w:pPr>
              <w:pStyle w:val="TableParagraph"/>
              <w:ind w:left="66" w:right="48"/>
            </w:pPr>
            <w:r w:rsidRPr="00221537">
              <w:rPr>
                <w:spacing w:val="-10"/>
                <w:w w:val="105"/>
              </w:rPr>
              <w:t>A</w:t>
            </w:r>
          </w:p>
        </w:tc>
        <w:tc>
          <w:tcPr>
            <w:tcW w:w="4712" w:type="pct"/>
          </w:tcPr>
          <w:p w14:paraId="3A4656D7" w14:textId="77777777" w:rsidR="00E43660" w:rsidRPr="00221537" w:rsidRDefault="00E43660" w:rsidP="00926641">
            <w:pPr>
              <w:pStyle w:val="TableParagraph"/>
              <w:ind w:left="66" w:right="48"/>
            </w:pPr>
            <w:r w:rsidRPr="00221537">
              <w:rPr>
                <w:w w:val="105"/>
              </w:rPr>
              <w:t>Mantenga</w:t>
            </w:r>
            <w:r w:rsidRPr="00221537">
              <w:rPr>
                <w:spacing w:val="-12"/>
                <w:w w:val="105"/>
              </w:rPr>
              <w:t xml:space="preserve"> </w:t>
            </w:r>
            <w:r w:rsidRPr="00221537">
              <w:rPr>
                <w:w w:val="105"/>
              </w:rPr>
              <w:t>la</w:t>
            </w:r>
            <w:r w:rsidRPr="00221537">
              <w:rPr>
                <w:spacing w:val="-11"/>
                <w:w w:val="105"/>
              </w:rPr>
              <w:t xml:space="preserve"> </w:t>
            </w:r>
            <w:r w:rsidRPr="00221537">
              <w:rPr>
                <w:w w:val="105"/>
              </w:rPr>
              <w:t>piel</w:t>
            </w:r>
            <w:r w:rsidRPr="00221537">
              <w:rPr>
                <w:spacing w:val="-11"/>
                <w:w w:val="105"/>
              </w:rPr>
              <w:t xml:space="preserve"> </w:t>
            </w:r>
            <w:r w:rsidRPr="00221537">
              <w:rPr>
                <w:w w:val="105"/>
              </w:rPr>
              <w:t>pellizcada.</w:t>
            </w:r>
            <w:r w:rsidRPr="00221537">
              <w:rPr>
                <w:spacing w:val="-10"/>
                <w:w w:val="105"/>
              </w:rPr>
              <w:t xml:space="preserve"> </w:t>
            </w:r>
            <w:r w:rsidRPr="00221537">
              <w:rPr>
                <w:w w:val="105"/>
              </w:rPr>
              <w:t>INSERTE</w:t>
            </w:r>
            <w:r w:rsidRPr="00221537">
              <w:rPr>
                <w:spacing w:val="-10"/>
                <w:w w:val="105"/>
              </w:rPr>
              <w:t xml:space="preserve"> </w:t>
            </w:r>
            <w:r w:rsidRPr="00221537">
              <w:rPr>
                <w:w w:val="105"/>
              </w:rPr>
              <w:t>la</w:t>
            </w:r>
            <w:r w:rsidRPr="00221537">
              <w:rPr>
                <w:spacing w:val="-12"/>
                <w:w w:val="105"/>
              </w:rPr>
              <w:t xml:space="preserve"> </w:t>
            </w:r>
            <w:r w:rsidRPr="00221537">
              <w:rPr>
                <w:w w:val="105"/>
              </w:rPr>
              <w:t>aguja</w:t>
            </w:r>
            <w:r w:rsidRPr="00221537">
              <w:rPr>
                <w:spacing w:val="-11"/>
                <w:w w:val="105"/>
              </w:rPr>
              <w:t xml:space="preserve"> </w:t>
            </w:r>
            <w:r w:rsidRPr="00221537">
              <w:rPr>
                <w:w w:val="105"/>
              </w:rPr>
              <w:t>en</w:t>
            </w:r>
            <w:r w:rsidRPr="00221537">
              <w:rPr>
                <w:spacing w:val="-10"/>
                <w:w w:val="105"/>
              </w:rPr>
              <w:t xml:space="preserve"> </w:t>
            </w:r>
            <w:r w:rsidRPr="00221537">
              <w:rPr>
                <w:w w:val="105"/>
              </w:rPr>
              <w:t>la</w:t>
            </w:r>
            <w:r w:rsidRPr="00221537">
              <w:rPr>
                <w:spacing w:val="-12"/>
                <w:w w:val="105"/>
              </w:rPr>
              <w:t xml:space="preserve"> </w:t>
            </w:r>
            <w:r w:rsidRPr="00221537">
              <w:rPr>
                <w:spacing w:val="-4"/>
                <w:w w:val="105"/>
              </w:rPr>
              <w:t>piel.</w:t>
            </w:r>
          </w:p>
        </w:tc>
      </w:tr>
      <w:tr w:rsidR="00E43660" w:rsidRPr="00221537" w14:paraId="30567DEE" w14:textId="77777777" w:rsidTr="00926641">
        <w:trPr>
          <w:trHeight w:val="2741"/>
        </w:trPr>
        <w:tc>
          <w:tcPr>
            <w:tcW w:w="5000" w:type="pct"/>
            <w:gridSpan w:val="2"/>
          </w:tcPr>
          <w:p w14:paraId="0346AEAB" w14:textId="77777777" w:rsidR="00E43660" w:rsidRPr="00221537" w:rsidRDefault="00E43660" w:rsidP="00926641">
            <w:pPr>
              <w:pStyle w:val="TableParagraph"/>
              <w:ind w:right="48"/>
            </w:pPr>
          </w:p>
          <w:p w14:paraId="49A78B05" w14:textId="77777777" w:rsidR="00E43660" w:rsidRPr="00221537" w:rsidRDefault="00E43660" w:rsidP="00926641">
            <w:pPr>
              <w:pStyle w:val="TableParagraph"/>
              <w:ind w:left="2840" w:right="48"/>
            </w:pPr>
            <w:r w:rsidRPr="00221537">
              <w:rPr>
                <w:noProof/>
              </w:rPr>
              <w:drawing>
                <wp:inline distT="0" distB="0" distL="0" distR="0" wp14:anchorId="69826826" wp14:editId="4AE259F0">
                  <wp:extent cx="1837892" cy="150418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0" cstate="print"/>
                          <a:stretch>
                            <a:fillRect/>
                          </a:stretch>
                        </pic:blipFill>
                        <pic:spPr>
                          <a:xfrm>
                            <a:off x="0" y="0"/>
                            <a:ext cx="1837892" cy="1504187"/>
                          </a:xfrm>
                          <a:prstGeom prst="rect">
                            <a:avLst/>
                          </a:prstGeom>
                        </pic:spPr>
                      </pic:pic>
                    </a:graphicData>
                  </a:graphic>
                </wp:inline>
              </w:drawing>
            </w:r>
          </w:p>
          <w:p w14:paraId="3B8D21CD" w14:textId="77777777" w:rsidR="00E43660" w:rsidRPr="00221537" w:rsidRDefault="00E43660" w:rsidP="00926641">
            <w:pPr>
              <w:pStyle w:val="TableParagraph"/>
              <w:tabs>
                <w:tab w:val="left" w:pos="595"/>
              </w:tabs>
              <w:ind w:left="66" w:right="48"/>
            </w:pPr>
            <w:r w:rsidRPr="00221537">
              <w:rPr>
                <w:b/>
                <w:spacing w:val="-10"/>
                <w:w w:val="105"/>
              </w:rPr>
              <w:t>X</w:t>
            </w:r>
            <w:r w:rsidRPr="00221537">
              <w:rPr>
                <w:b/>
              </w:rPr>
              <w:tab/>
            </w:r>
            <w:r w:rsidRPr="00221537">
              <w:rPr>
                <w:w w:val="105"/>
              </w:rPr>
              <w:t>No</w:t>
            </w:r>
            <w:r w:rsidRPr="00221537">
              <w:rPr>
                <w:spacing w:val="-8"/>
                <w:w w:val="105"/>
              </w:rPr>
              <w:t xml:space="preserve"> </w:t>
            </w:r>
            <w:r w:rsidRPr="00221537">
              <w:rPr>
                <w:w w:val="105"/>
              </w:rPr>
              <w:t>toque</w:t>
            </w:r>
            <w:r w:rsidRPr="00221537">
              <w:rPr>
                <w:spacing w:val="-7"/>
                <w:w w:val="105"/>
              </w:rPr>
              <w:t xml:space="preserve"> </w:t>
            </w:r>
            <w:r w:rsidRPr="00221537">
              <w:rPr>
                <w:w w:val="105"/>
              </w:rPr>
              <w:t>el</w:t>
            </w:r>
            <w:r w:rsidRPr="00221537">
              <w:rPr>
                <w:spacing w:val="-7"/>
                <w:w w:val="105"/>
              </w:rPr>
              <w:t xml:space="preserve"> </w:t>
            </w:r>
            <w:r w:rsidRPr="00221537">
              <w:rPr>
                <w:w w:val="105"/>
              </w:rPr>
              <w:t>área</w:t>
            </w:r>
            <w:r w:rsidRPr="00221537">
              <w:rPr>
                <w:spacing w:val="-8"/>
                <w:w w:val="105"/>
              </w:rPr>
              <w:t xml:space="preserve"> </w:t>
            </w:r>
            <w:r w:rsidRPr="00221537">
              <w:rPr>
                <w:w w:val="105"/>
              </w:rPr>
              <w:t>limpia</w:t>
            </w:r>
            <w:r w:rsidRPr="00221537">
              <w:rPr>
                <w:spacing w:val="-8"/>
                <w:w w:val="105"/>
              </w:rPr>
              <w:t xml:space="preserve"> </w:t>
            </w:r>
            <w:r w:rsidRPr="00221537">
              <w:rPr>
                <w:w w:val="105"/>
              </w:rPr>
              <w:t>de</w:t>
            </w:r>
            <w:r w:rsidRPr="00221537">
              <w:rPr>
                <w:spacing w:val="-7"/>
                <w:w w:val="105"/>
              </w:rPr>
              <w:t xml:space="preserve"> </w:t>
            </w:r>
            <w:r w:rsidRPr="00221537">
              <w:rPr>
                <w:w w:val="105"/>
              </w:rPr>
              <w:t>la</w:t>
            </w:r>
            <w:r w:rsidRPr="00221537">
              <w:rPr>
                <w:spacing w:val="-8"/>
                <w:w w:val="105"/>
              </w:rPr>
              <w:t xml:space="preserve"> </w:t>
            </w:r>
            <w:r w:rsidRPr="00221537">
              <w:rPr>
                <w:spacing w:val="-4"/>
                <w:w w:val="105"/>
              </w:rPr>
              <w:t>piel.</w:t>
            </w:r>
          </w:p>
        </w:tc>
      </w:tr>
      <w:tr w:rsidR="00E43660" w:rsidRPr="00221537" w14:paraId="499BD91F" w14:textId="77777777" w:rsidTr="00926641">
        <w:trPr>
          <w:trHeight w:val="501"/>
        </w:trPr>
        <w:tc>
          <w:tcPr>
            <w:tcW w:w="288" w:type="pct"/>
          </w:tcPr>
          <w:p w14:paraId="0129DFBE" w14:textId="77777777" w:rsidR="00E43660" w:rsidRPr="00221537" w:rsidRDefault="00E43660" w:rsidP="00926641">
            <w:pPr>
              <w:pStyle w:val="TableParagraph"/>
              <w:ind w:left="66" w:right="48"/>
            </w:pPr>
            <w:r w:rsidRPr="00221537">
              <w:rPr>
                <w:spacing w:val="-10"/>
                <w:w w:val="105"/>
              </w:rPr>
              <w:t>B</w:t>
            </w:r>
          </w:p>
        </w:tc>
        <w:tc>
          <w:tcPr>
            <w:tcW w:w="4712" w:type="pct"/>
          </w:tcPr>
          <w:p w14:paraId="3E792C0E" w14:textId="77777777" w:rsidR="00E43660" w:rsidRPr="00221537" w:rsidRDefault="00E43660" w:rsidP="00926641">
            <w:pPr>
              <w:pStyle w:val="TableParagraph"/>
              <w:ind w:left="66" w:right="48"/>
            </w:pPr>
            <w:r w:rsidRPr="00221537">
              <w:rPr>
                <w:w w:val="105"/>
              </w:rPr>
              <w:t>EMPUJE</w:t>
            </w:r>
            <w:r w:rsidRPr="00221537">
              <w:rPr>
                <w:spacing w:val="-9"/>
                <w:w w:val="105"/>
              </w:rPr>
              <w:t xml:space="preserve"> </w:t>
            </w:r>
            <w:r w:rsidRPr="00221537">
              <w:rPr>
                <w:w w:val="105"/>
              </w:rPr>
              <w:t>la</w:t>
            </w:r>
            <w:r w:rsidRPr="00221537">
              <w:rPr>
                <w:spacing w:val="-10"/>
                <w:w w:val="105"/>
              </w:rPr>
              <w:t xml:space="preserve"> </w:t>
            </w:r>
            <w:r w:rsidRPr="00221537">
              <w:rPr>
                <w:w w:val="105"/>
              </w:rPr>
              <w:t>cabeza</w:t>
            </w:r>
            <w:r w:rsidRPr="00221537">
              <w:rPr>
                <w:spacing w:val="-10"/>
                <w:w w:val="105"/>
              </w:rPr>
              <w:t xml:space="preserve"> </w:t>
            </w:r>
            <w:r w:rsidRPr="00221537">
              <w:rPr>
                <w:w w:val="105"/>
              </w:rPr>
              <w:t>del</w:t>
            </w:r>
            <w:r w:rsidRPr="00221537">
              <w:rPr>
                <w:spacing w:val="-9"/>
                <w:w w:val="105"/>
              </w:rPr>
              <w:t xml:space="preserve"> </w:t>
            </w:r>
            <w:r w:rsidRPr="00221537">
              <w:rPr>
                <w:w w:val="105"/>
              </w:rPr>
              <w:t>émbolo</w:t>
            </w:r>
            <w:r w:rsidRPr="00221537">
              <w:rPr>
                <w:spacing w:val="-9"/>
                <w:w w:val="105"/>
              </w:rPr>
              <w:t xml:space="preserve"> </w:t>
            </w:r>
            <w:r w:rsidRPr="00221537">
              <w:rPr>
                <w:w w:val="105"/>
              </w:rPr>
              <w:t>con</w:t>
            </w:r>
            <w:r w:rsidRPr="00221537">
              <w:rPr>
                <w:spacing w:val="-9"/>
                <w:w w:val="105"/>
              </w:rPr>
              <w:t xml:space="preserve"> </w:t>
            </w:r>
            <w:r w:rsidRPr="00221537">
              <w:rPr>
                <w:w w:val="105"/>
              </w:rPr>
              <w:t>una</w:t>
            </w:r>
            <w:r w:rsidRPr="00221537">
              <w:rPr>
                <w:spacing w:val="-11"/>
                <w:w w:val="105"/>
              </w:rPr>
              <w:t xml:space="preserve"> </w:t>
            </w:r>
            <w:r w:rsidRPr="00221537">
              <w:rPr>
                <w:w w:val="105"/>
              </w:rPr>
              <w:t>presión</w:t>
            </w:r>
            <w:r w:rsidRPr="00221537">
              <w:rPr>
                <w:spacing w:val="-9"/>
                <w:w w:val="105"/>
              </w:rPr>
              <w:t xml:space="preserve"> </w:t>
            </w:r>
            <w:r w:rsidRPr="00221537">
              <w:rPr>
                <w:w w:val="105"/>
              </w:rPr>
              <w:t>ligera</w:t>
            </w:r>
            <w:r w:rsidRPr="00221537">
              <w:rPr>
                <w:spacing w:val="-10"/>
                <w:w w:val="105"/>
              </w:rPr>
              <w:t xml:space="preserve"> </w:t>
            </w:r>
            <w:r w:rsidRPr="00221537">
              <w:rPr>
                <w:w w:val="105"/>
              </w:rPr>
              <w:t>y</w:t>
            </w:r>
            <w:r w:rsidRPr="00221537">
              <w:rPr>
                <w:spacing w:val="-9"/>
                <w:w w:val="105"/>
              </w:rPr>
              <w:t xml:space="preserve"> </w:t>
            </w:r>
            <w:r w:rsidRPr="00221537">
              <w:rPr>
                <w:w w:val="105"/>
              </w:rPr>
              <w:t>constante</w:t>
            </w:r>
            <w:r w:rsidRPr="00221537">
              <w:rPr>
                <w:spacing w:val="-10"/>
                <w:w w:val="105"/>
              </w:rPr>
              <w:t xml:space="preserve"> </w:t>
            </w:r>
            <w:r w:rsidRPr="00221537">
              <w:rPr>
                <w:w w:val="105"/>
              </w:rPr>
              <w:t>hasta</w:t>
            </w:r>
            <w:r w:rsidRPr="00221537">
              <w:rPr>
                <w:spacing w:val="-10"/>
                <w:w w:val="105"/>
              </w:rPr>
              <w:t xml:space="preserve"> </w:t>
            </w:r>
            <w:r w:rsidRPr="00221537">
              <w:rPr>
                <w:w w:val="105"/>
              </w:rPr>
              <w:t>sentir</w:t>
            </w:r>
            <w:r w:rsidRPr="00221537">
              <w:rPr>
                <w:spacing w:val="-10"/>
                <w:w w:val="105"/>
              </w:rPr>
              <w:t xml:space="preserve"> </w:t>
            </w:r>
            <w:r w:rsidRPr="00221537">
              <w:rPr>
                <w:w w:val="105"/>
              </w:rPr>
              <w:t>u</w:t>
            </w:r>
            <w:r w:rsidRPr="00221537">
              <w:rPr>
                <w:spacing w:val="-9"/>
                <w:w w:val="105"/>
              </w:rPr>
              <w:t xml:space="preserve"> </w:t>
            </w:r>
            <w:r w:rsidRPr="00221537">
              <w:rPr>
                <w:w w:val="105"/>
              </w:rPr>
              <w:t>oír</w:t>
            </w:r>
            <w:r w:rsidRPr="00221537">
              <w:rPr>
                <w:spacing w:val="-10"/>
                <w:w w:val="105"/>
              </w:rPr>
              <w:t xml:space="preserve"> </w:t>
            </w:r>
            <w:r w:rsidRPr="00221537">
              <w:rPr>
                <w:w w:val="105"/>
              </w:rPr>
              <w:t>un</w:t>
            </w:r>
            <w:r w:rsidRPr="00221537">
              <w:rPr>
                <w:spacing w:val="-9"/>
                <w:w w:val="105"/>
              </w:rPr>
              <w:t xml:space="preserve"> </w:t>
            </w:r>
            <w:r w:rsidRPr="00221537">
              <w:rPr>
                <w:w w:val="105"/>
              </w:rPr>
              <w:t>“clic”. Empuje completamente hacia abajo hasta oír el “clic”.</w:t>
            </w:r>
          </w:p>
        </w:tc>
      </w:tr>
      <w:tr w:rsidR="00E43660" w:rsidRPr="00221537" w14:paraId="71ADB7B3" w14:textId="77777777" w:rsidTr="00926641">
        <w:trPr>
          <w:trHeight w:val="3243"/>
        </w:trPr>
        <w:tc>
          <w:tcPr>
            <w:tcW w:w="5000" w:type="pct"/>
            <w:gridSpan w:val="2"/>
          </w:tcPr>
          <w:p w14:paraId="7AE55CDD" w14:textId="77777777" w:rsidR="00E43660" w:rsidRPr="00221537" w:rsidRDefault="00E43660" w:rsidP="00926641">
            <w:pPr>
              <w:pStyle w:val="TableParagraph"/>
              <w:ind w:right="48"/>
            </w:pPr>
          </w:p>
          <w:p w14:paraId="4C288BFC" w14:textId="77777777" w:rsidR="00E43660" w:rsidRPr="00221537" w:rsidRDefault="00E43660" w:rsidP="00926641">
            <w:pPr>
              <w:pStyle w:val="TableParagraph"/>
              <w:ind w:left="2827" w:right="48"/>
            </w:pPr>
            <w:r w:rsidRPr="00221537">
              <w:rPr>
                <w:noProof/>
              </w:rPr>
              <w:drawing>
                <wp:inline distT="0" distB="0" distL="0" distR="0" wp14:anchorId="68A127BF" wp14:editId="097EC93E">
                  <wp:extent cx="1828546" cy="1709927"/>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1" cstate="print"/>
                          <a:stretch>
                            <a:fillRect/>
                          </a:stretch>
                        </pic:blipFill>
                        <pic:spPr>
                          <a:xfrm>
                            <a:off x="0" y="0"/>
                            <a:ext cx="1828546" cy="1709927"/>
                          </a:xfrm>
                          <a:prstGeom prst="rect">
                            <a:avLst/>
                          </a:prstGeom>
                        </pic:spPr>
                      </pic:pic>
                    </a:graphicData>
                  </a:graphic>
                </wp:inline>
              </w:drawing>
            </w:r>
          </w:p>
          <w:p w14:paraId="4A8F2C92" w14:textId="77777777" w:rsidR="00E43660" w:rsidRPr="00221537" w:rsidRDefault="00E43660" w:rsidP="00926641">
            <w:pPr>
              <w:pStyle w:val="TableParagraph"/>
              <w:ind w:left="66" w:right="48"/>
            </w:pPr>
            <w:r w:rsidRPr="00221537">
              <w:rPr>
                <w:noProof/>
              </w:rPr>
              <w:drawing>
                <wp:inline distT="0" distB="0" distL="0" distR="0" wp14:anchorId="5FFB16DB" wp14:editId="3EA8A667">
                  <wp:extent cx="257790" cy="254352"/>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7" cstate="print"/>
                          <a:stretch>
                            <a:fillRect/>
                          </a:stretch>
                        </pic:blipFill>
                        <pic:spPr>
                          <a:xfrm>
                            <a:off x="0" y="0"/>
                            <a:ext cx="257790" cy="254352"/>
                          </a:xfrm>
                          <a:prstGeom prst="rect">
                            <a:avLst/>
                          </a:prstGeom>
                        </pic:spPr>
                      </pic:pic>
                    </a:graphicData>
                  </a:graphic>
                </wp:inline>
              </w:drawing>
            </w:r>
            <w:r w:rsidRPr="00221537">
              <w:rPr>
                <w:spacing w:val="62"/>
                <w:w w:val="105"/>
              </w:rPr>
              <w:t xml:space="preserve"> </w:t>
            </w:r>
            <w:r w:rsidRPr="00221537">
              <w:rPr>
                <w:w w:val="105"/>
              </w:rPr>
              <w:t>Es</w:t>
            </w:r>
            <w:r w:rsidRPr="00221537">
              <w:rPr>
                <w:spacing w:val="-5"/>
                <w:w w:val="105"/>
              </w:rPr>
              <w:t xml:space="preserve"> </w:t>
            </w:r>
            <w:r w:rsidRPr="00221537">
              <w:rPr>
                <w:w w:val="105"/>
              </w:rPr>
              <w:t>importante</w:t>
            </w:r>
            <w:r w:rsidRPr="00221537">
              <w:rPr>
                <w:spacing w:val="-5"/>
                <w:w w:val="105"/>
              </w:rPr>
              <w:t xml:space="preserve"> </w:t>
            </w:r>
            <w:r w:rsidRPr="00221537">
              <w:rPr>
                <w:w w:val="105"/>
              </w:rPr>
              <w:t>presionar</w:t>
            </w:r>
            <w:r w:rsidRPr="00221537">
              <w:rPr>
                <w:spacing w:val="-5"/>
                <w:w w:val="105"/>
              </w:rPr>
              <w:t xml:space="preserve"> </w:t>
            </w:r>
            <w:r w:rsidRPr="00221537">
              <w:rPr>
                <w:w w:val="105"/>
              </w:rPr>
              <w:t>hacia</w:t>
            </w:r>
            <w:r w:rsidRPr="00221537">
              <w:rPr>
                <w:spacing w:val="-5"/>
                <w:w w:val="105"/>
              </w:rPr>
              <w:t xml:space="preserve"> </w:t>
            </w:r>
            <w:r w:rsidRPr="00221537">
              <w:rPr>
                <w:w w:val="105"/>
              </w:rPr>
              <w:t>abajo</w:t>
            </w:r>
            <w:r w:rsidRPr="00221537">
              <w:rPr>
                <w:spacing w:val="-4"/>
                <w:w w:val="105"/>
              </w:rPr>
              <w:t xml:space="preserve"> </w:t>
            </w:r>
            <w:r w:rsidRPr="00221537">
              <w:rPr>
                <w:w w:val="105"/>
              </w:rPr>
              <w:t>hasta</w:t>
            </w:r>
            <w:r w:rsidRPr="00221537">
              <w:rPr>
                <w:spacing w:val="-5"/>
                <w:w w:val="105"/>
              </w:rPr>
              <w:t xml:space="preserve"> </w:t>
            </w:r>
            <w:r w:rsidRPr="00221537">
              <w:rPr>
                <w:w w:val="105"/>
              </w:rPr>
              <w:t>oír</w:t>
            </w:r>
            <w:r w:rsidRPr="00221537">
              <w:rPr>
                <w:spacing w:val="-5"/>
                <w:w w:val="105"/>
              </w:rPr>
              <w:t xml:space="preserve"> </w:t>
            </w:r>
            <w:r w:rsidRPr="00221537">
              <w:rPr>
                <w:w w:val="105"/>
              </w:rPr>
              <w:t>el</w:t>
            </w:r>
            <w:r w:rsidRPr="00221537">
              <w:rPr>
                <w:spacing w:val="-4"/>
                <w:w w:val="105"/>
              </w:rPr>
              <w:t xml:space="preserve"> </w:t>
            </w:r>
            <w:r w:rsidRPr="00221537">
              <w:rPr>
                <w:w w:val="105"/>
              </w:rPr>
              <w:t>“clic”</w:t>
            </w:r>
            <w:r w:rsidRPr="00221537">
              <w:rPr>
                <w:spacing w:val="-4"/>
                <w:w w:val="105"/>
              </w:rPr>
              <w:t xml:space="preserve"> </w:t>
            </w:r>
            <w:r w:rsidRPr="00221537">
              <w:rPr>
                <w:w w:val="105"/>
              </w:rPr>
              <w:t>para</w:t>
            </w:r>
            <w:r w:rsidRPr="00221537">
              <w:rPr>
                <w:spacing w:val="-6"/>
                <w:w w:val="105"/>
              </w:rPr>
              <w:t xml:space="preserve"> </w:t>
            </w:r>
            <w:r w:rsidRPr="00221537">
              <w:rPr>
                <w:w w:val="105"/>
              </w:rPr>
              <w:t>recibir</w:t>
            </w:r>
            <w:r w:rsidRPr="00221537">
              <w:rPr>
                <w:spacing w:val="-5"/>
                <w:w w:val="105"/>
              </w:rPr>
              <w:t xml:space="preserve"> </w:t>
            </w:r>
            <w:r w:rsidRPr="00221537">
              <w:rPr>
                <w:w w:val="105"/>
              </w:rPr>
              <w:t>toda</w:t>
            </w:r>
            <w:r w:rsidRPr="00221537">
              <w:rPr>
                <w:spacing w:val="-5"/>
                <w:w w:val="105"/>
              </w:rPr>
              <w:t xml:space="preserve"> </w:t>
            </w:r>
            <w:r w:rsidRPr="00221537">
              <w:rPr>
                <w:w w:val="105"/>
              </w:rPr>
              <w:t>su</w:t>
            </w:r>
            <w:r w:rsidRPr="00221537">
              <w:rPr>
                <w:spacing w:val="-4"/>
                <w:w w:val="105"/>
              </w:rPr>
              <w:t xml:space="preserve"> </w:t>
            </w:r>
            <w:r w:rsidRPr="00221537">
              <w:rPr>
                <w:w w:val="105"/>
              </w:rPr>
              <w:t>dosis.</w:t>
            </w:r>
          </w:p>
        </w:tc>
      </w:tr>
      <w:tr w:rsidR="00E43660" w:rsidRPr="00221537" w14:paraId="312EE819" w14:textId="77777777" w:rsidTr="00926641">
        <w:trPr>
          <w:trHeight w:val="263"/>
        </w:trPr>
        <w:tc>
          <w:tcPr>
            <w:tcW w:w="288" w:type="pct"/>
          </w:tcPr>
          <w:p w14:paraId="306D45FD" w14:textId="77777777" w:rsidR="00E43660" w:rsidRPr="00221537" w:rsidRDefault="00E43660" w:rsidP="00926641">
            <w:pPr>
              <w:pStyle w:val="TableParagraph"/>
              <w:ind w:left="66" w:right="48"/>
            </w:pPr>
            <w:r w:rsidRPr="00221537">
              <w:rPr>
                <w:spacing w:val="-10"/>
                <w:w w:val="105"/>
              </w:rPr>
              <w:t>C</w:t>
            </w:r>
          </w:p>
        </w:tc>
        <w:tc>
          <w:tcPr>
            <w:tcW w:w="4712" w:type="pct"/>
          </w:tcPr>
          <w:p w14:paraId="6B22CD67" w14:textId="77777777" w:rsidR="00E43660" w:rsidRPr="00221537" w:rsidRDefault="00E43660" w:rsidP="00926641">
            <w:pPr>
              <w:pStyle w:val="TableParagraph"/>
              <w:ind w:left="65" w:right="48"/>
            </w:pPr>
            <w:r w:rsidRPr="00221537">
              <w:rPr>
                <w:w w:val="105"/>
              </w:rPr>
              <w:t>DEJE</w:t>
            </w:r>
            <w:r w:rsidRPr="00221537">
              <w:rPr>
                <w:spacing w:val="-11"/>
                <w:w w:val="105"/>
              </w:rPr>
              <w:t xml:space="preserve"> </w:t>
            </w:r>
            <w:r w:rsidRPr="00221537">
              <w:rPr>
                <w:w w:val="105"/>
              </w:rPr>
              <w:t>DE</w:t>
            </w:r>
            <w:r w:rsidRPr="00221537">
              <w:rPr>
                <w:spacing w:val="-11"/>
                <w:w w:val="105"/>
              </w:rPr>
              <w:t xml:space="preserve"> </w:t>
            </w:r>
            <w:r w:rsidRPr="00221537">
              <w:rPr>
                <w:w w:val="105"/>
              </w:rPr>
              <w:t>PRESIONAR</w:t>
            </w:r>
            <w:r w:rsidRPr="00221537">
              <w:rPr>
                <w:spacing w:val="-12"/>
                <w:w w:val="105"/>
              </w:rPr>
              <w:t xml:space="preserve"> </w:t>
            </w:r>
            <w:r w:rsidRPr="00221537">
              <w:rPr>
                <w:w w:val="105"/>
              </w:rPr>
              <w:t>la</w:t>
            </w:r>
            <w:r w:rsidRPr="00221537">
              <w:rPr>
                <w:spacing w:val="-12"/>
                <w:w w:val="105"/>
              </w:rPr>
              <w:t xml:space="preserve"> </w:t>
            </w:r>
            <w:r w:rsidRPr="00221537">
              <w:rPr>
                <w:w w:val="105"/>
              </w:rPr>
              <w:t>cabeza</w:t>
            </w:r>
            <w:r w:rsidRPr="00221537">
              <w:rPr>
                <w:spacing w:val="-12"/>
                <w:w w:val="105"/>
              </w:rPr>
              <w:t xml:space="preserve"> </w:t>
            </w:r>
            <w:r w:rsidRPr="00221537">
              <w:rPr>
                <w:w w:val="105"/>
              </w:rPr>
              <w:t>del</w:t>
            </w:r>
            <w:r w:rsidRPr="00221537">
              <w:rPr>
                <w:spacing w:val="-11"/>
                <w:w w:val="105"/>
              </w:rPr>
              <w:t xml:space="preserve"> </w:t>
            </w:r>
            <w:r w:rsidRPr="00221537">
              <w:rPr>
                <w:w w:val="105"/>
              </w:rPr>
              <w:t>émbolo.</w:t>
            </w:r>
            <w:r w:rsidRPr="00221537">
              <w:rPr>
                <w:spacing w:val="-11"/>
                <w:w w:val="105"/>
              </w:rPr>
              <w:t xml:space="preserve"> </w:t>
            </w:r>
            <w:r w:rsidRPr="00221537">
              <w:rPr>
                <w:w w:val="105"/>
              </w:rPr>
              <w:t>A</w:t>
            </w:r>
            <w:r w:rsidRPr="00221537">
              <w:rPr>
                <w:spacing w:val="-11"/>
                <w:w w:val="105"/>
              </w:rPr>
              <w:t xml:space="preserve"> </w:t>
            </w:r>
            <w:r w:rsidRPr="00221537">
              <w:rPr>
                <w:w w:val="105"/>
              </w:rPr>
              <w:t>continuación,</w:t>
            </w:r>
            <w:r w:rsidRPr="00221537">
              <w:rPr>
                <w:spacing w:val="-11"/>
                <w:w w:val="105"/>
              </w:rPr>
              <w:t xml:space="preserve"> </w:t>
            </w:r>
            <w:r w:rsidRPr="00221537">
              <w:rPr>
                <w:w w:val="105"/>
              </w:rPr>
              <w:t>SEPARE</w:t>
            </w:r>
            <w:r w:rsidRPr="00221537">
              <w:rPr>
                <w:spacing w:val="-11"/>
                <w:w w:val="105"/>
              </w:rPr>
              <w:t xml:space="preserve"> </w:t>
            </w:r>
            <w:r w:rsidRPr="00221537">
              <w:rPr>
                <w:w w:val="105"/>
              </w:rPr>
              <w:t>la</w:t>
            </w:r>
            <w:r w:rsidRPr="00221537">
              <w:rPr>
                <w:spacing w:val="-12"/>
                <w:w w:val="105"/>
              </w:rPr>
              <w:t xml:space="preserve"> </w:t>
            </w:r>
            <w:r w:rsidRPr="00221537">
              <w:rPr>
                <w:w w:val="105"/>
              </w:rPr>
              <w:t>jeringa</w:t>
            </w:r>
            <w:r w:rsidRPr="00221537">
              <w:rPr>
                <w:spacing w:val="-12"/>
                <w:w w:val="105"/>
              </w:rPr>
              <w:t xml:space="preserve"> </w:t>
            </w:r>
            <w:r w:rsidRPr="00221537">
              <w:rPr>
                <w:w w:val="105"/>
              </w:rPr>
              <w:t>de</w:t>
            </w:r>
            <w:r w:rsidRPr="00221537">
              <w:rPr>
                <w:spacing w:val="-11"/>
                <w:w w:val="105"/>
              </w:rPr>
              <w:t xml:space="preserve"> </w:t>
            </w:r>
            <w:r w:rsidRPr="00221537">
              <w:rPr>
                <w:w w:val="105"/>
              </w:rPr>
              <w:t>la</w:t>
            </w:r>
            <w:r w:rsidRPr="00221537">
              <w:rPr>
                <w:spacing w:val="-12"/>
                <w:w w:val="105"/>
              </w:rPr>
              <w:t xml:space="preserve"> </w:t>
            </w:r>
            <w:r w:rsidRPr="00221537">
              <w:rPr>
                <w:spacing w:val="-2"/>
                <w:w w:val="105"/>
              </w:rPr>
              <w:t>piel.</w:t>
            </w:r>
          </w:p>
        </w:tc>
      </w:tr>
      <w:tr w:rsidR="00E43660" w:rsidRPr="00221537" w14:paraId="357113A4" w14:textId="77777777" w:rsidTr="00926641">
        <w:trPr>
          <w:trHeight w:val="3453"/>
        </w:trPr>
        <w:tc>
          <w:tcPr>
            <w:tcW w:w="5000" w:type="pct"/>
            <w:gridSpan w:val="2"/>
          </w:tcPr>
          <w:p w14:paraId="6F8ACE56" w14:textId="77777777" w:rsidR="00E43660" w:rsidRPr="00221537" w:rsidRDefault="00E43660" w:rsidP="00926641">
            <w:pPr>
              <w:pStyle w:val="TableParagraph"/>
              <w:ind w:right="48"/>
            </w:pPr>
          </w:p>
          <w:p w14:paraId="3B1AAF7B" w14:textId="77777777" w:rsidR="00E43660" w:rsidRPr="00221537" w:rsidRDefault="00E43660" w:rsidP="00926641">
            <w:pPr>
              <w:pStyle w:val="TableParagraph"/>
              <w:ind w:left="2795" w:right="48"/>
            </w:pPr>
            <w:r w:rsidRPr="00221537">
              <w:rPr>
                <w:noProof/>
              </w:rPr>
              <w:drawing>
                <wp:inline distT="0" distB="0" distL="0" distR="0" wp14:anchorId="670484E6" wp14:editId="336B5056">
                  <wp:extent cx="1852199" cy="166535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2" cstate="print"/>
                          <a:stretch>
                            <a:fillRect/>
                          </a:stretch>
                        </pic:blipFill>
                        <pic:spPr>
                          <a:xfrm>
                            <a:off x="0" y="0"/>
                            <a:ext cx="1852199" cy="1665351"/>
                          </a:xfrm>
                          <a:prstGeom prst="rect">
                            <a:avLst/>
                          </a:prstGeom>
                        </pic:spPr>
                      </pic:pic>
                    </a:graphicData>
                  </a:graphic>
                </wp:inline>
              </w:drawing>
            </w:r>
          </w:p>
          <w:p w14:paraId="09CACD71" w14:textId="77777777" w:rsidR="00E43660" w:rsidRPr="00221537" w:rsidRDefault="00E43660" w:rsidP="00926641">
            <w:pPr>
              <w:pStyle w:val="TableParagraph"/>
              <w:ind w:left="66" w:right="48"/>
            </w:pPr>
            <w:r w:rsidRPr="00221537">
              <w:rPr>
                <w:w w:val="105"/>
              </w:rPr>
              <w:t>Tras</w:t>
            </w:r>
            <w:r w:rsidRPr="00221537">
              <w:rPr>
                <w:spacing w:val="-10"/>
                <w:w w:val="105"/>
              </w:rPr>
              <w:t xml:space="preserve"> </w:t>
            </w:r>
            <w:r w:rsidRPr="00221537">
              <w:rPr>
                <w:w w:val="105"/>
              </w:rPr>
              <w:t>soltar</w:t>
            </w:r>
            <w:r w:rsidRPr="00221537">
              <w:rPr>
                <w:spacing w:val="-10"/>
                <w:w w:val="105"/>
              </w:rPr>
              <w:t xml:space="preserve"> </w:t>
            </w:r>
            <w:r w:rsidRPr="00221537">
              <w:rPr>
                <w:w w:val="105"/>
              </w:rPr>
              <w:t>la</w:t>
            </w:r>
            <w:r w:rsidRPr="00221537">
              <w:rPr>
                <w:spacing w:val="-10"/>
                <w:w w:val="105"/>
              </w:rPr>
              <w:t xml:space="preserve"> </w:t>
            </w:r>
            <w:r w:rsidRPr="00221537">
              <w:rPr>
                <w:w w:val="105"/>
              </w:rPr>
              <w:t>cabeza</w:t>
            </w:r>
            <w:r w:rsidRPr="00221537">
              <w:rPr>
                <w:spacing w:val="-10"/>
                <w:w w:val="105"/>
              </w:rPr>
              <w:t xml:space="preserve"> </w:t>
            </w:r>
            <w:r w:rsidRPr="00221537">
              <w:rPr>
                <w:w w:val="105"/>
              </w:rPr>
              <w:t>del</w:t>
            </w:r>
            <w:r w:rsidRPr="00221537">
              <w:rPr>
                <w:spacing w:val="-10"/>
                <w:w w:val="105"/>
              </w:rPr>
              <w:t xml:space="preserve"> </w:t>
            </w:r>
            <w:r w:rsidRPr="00221537">
              <w:rPr>
                <w:w w:val="105"/>
              </w:rPr>
              <w:t>émbolo,</w:t>
            </w:r>
            <w:r w:rsidRPr="00221537">
              <w:rPr>
                <w:spacing w:val="-10"/>
                <w:w w:val="105"/>
              </w:rPr>
              <w:t xml:space="preserve"> </w:t>
            </w:r>
            <w:r w:rsidRPr="00221537">
              <w:rPr>
                <w:w w:val="105"/>
              </w:rPr>
              <w:t>el</w:t>
            </w:r>
            <w:r w:rsidRPr="00221537">
              <w:rPr>
                <w:spacing w:val="-10"/>
                <w:w w:val="105"/>
              </w:rPr>
              <w:t xml:space="preserve"> </w:t>
            </w:r>
            <w:r w:rsidRPr="00221537">
              <w:rPr>
                <w:w w:val="105"/>
              </w:rPr>
              <w:t>protector</w:t>
            </w:r>
            <w:r w:rsidRPr="00221537">
              <w:rPr>
                <w:spacing w:val="-10"/>
                <w:w w:val="105"/>
              </w:rPr>
              <w:t xml:space="preserve"> </w:t>
            </w:r>
            <w:r w:rsidRPr="00221537">
              <w:rPr>
                <w:w w:val="105"/>
              </w:rPr>
              <w:t>de</w:t>
            </w:r>
            <w:r w:rsidRPr="00221537">
              <w:rPr>
                <w:spacing w:val="-10"/>
                <w:w w:val="105"/>
              </w:rPr>
              <w:t xml:space="preserve"> </w:t>
            </w:r>
            <w:r w:rsidRPr="00221537">
              <w:rPr>
                <w:w w:val="105"/>
              </w:rPr>
              <w:t>seguridad</w:t>
            </w:r>
            <w:r w:rsidRPr="00221537">
              <w:rPr>
                <w:spacing w:val="-10"/>
                <w:w w:val="105"/>
              </w:rPr>
              <w:t xml:space="preserve"> </w:t>
            </w:r>
            <w:r w:rsidRPr="00221537">
              <w:rPr>
                <w:w w:val="105"/>
              </w:rPr>
              <w:t>de</w:t>
            </w:r>
            <w:r w:rsidRPr="00221537">
              <w:rPr>
                <w:spacing w:val="-10"/>
                <w:w w:val="105"/>
              </w:rPr>
              <w:t xml:space="preserve"> </w:t>
            </w:r>
            <w:r w:rsidRPr="00221537">
              <w:rPr>
                <w:w w:val="105"/>
              </w:rPr>
              <w:t>la</w:t>
            </w:r>
            <w:r w:rsidRPr="00221537">
              <w:rPr>
                <w:spacing w:val="-10"/>
                <w:w w:val="105"/>
              </w:rPr>
              <w:t xml:space="preserve"> </w:t>
            </w:r>
            <w:r w:rsidRPr="00221537">
              <w:rPr>
                <w:w w:val="105"/>
              </w:rPr>
              <w:t>jeringa</w:t>
            </w:r>
            <w:r w:rsidRPr="00221537">
              <w:rPr>
                <w:spacing w:val="-10"/>
                <w:w w:val="105"/>
              </w:rPr>
              <w:t xml:space="preserve"> </w:t>
            </w:r>
            <w:r w:rsidRPr="00221537">
              <w:rPr>
                <w:w w:val="105"/>
              </w:rPr>
              <w:t>precargada</w:t>
            </w:r>
            <w:r w:rsidRPr="00221537">
              <w:rPr>
                <w:spacing w:val="-10"/>
                <w:w w:val="105"/>
              </w:rPr>
              <w:t xml:space="preserve"> </w:t>
            </w:r>
            <w:r w:rsidRPr="00221537">
              <w:rPr>
                <w:w w:val="105"/>
              </w:rPr>
              <w:t>cubrirá</w:t>
            </w:r>
            <w:r w:rsidRPr="00221537">
              <w:rPr>
                <w:spacing w:val="-10"/>
                <w:w w:val="105"/>
              </w:rPr>
              <w:t xml:space="preserve"> </w:t>
            </w:r>
            <w:r w:rsidRPr="00221537">
              <w:rPr>
                <w:w w:val="105"/>
              </w:rPr>
              <w:t>de</w:t>
            </w:r>
            <w:r w:rsidRPr="00221537">
              <w:rPr>
                <w:spacing w:val="-10"/>
                <w:w w:val="105"/>
              </w:rPr>
              <w:t xml:space="preserve"> </w:t>
            </w:r>
            <w:r w:rsidRPr="00221537">
              <w:rPr>
                <w:w w:val="105"/>
              </w:rPr>
              <w:t>forma segura la aguja.</w:t>
            </w:r>
          </w:p>
          <w:p w14:paraId="44380DAA" w14:textId="77777777" w:rsidR="00E43660" w:rsidRPr="00221537" w:rsidRDefault="00E43660" w:rsidP="00926641">
            <w:pPr>
              <w:pStyle w:val="TableParagraph"/>
              <w:tabs>
                <w:tab w:val="left" w:pos="595"/>
              </w:tabs>
              <w:ind w:left="66" w:right="48"/>
            </w:pPr>
            <w:r w:rsidRPr="00221537">
              <w:rPr>
                <w:b/>
                <w:spacing w:val="-10"/>
                <w:w w:val="105"/>
              </w:rPr>
              <w:t>X</w:t>
            </w:r>
            <w:r w:rsidRPr="00221537">
              <w:rPr>
                <w:b/>
              </w:rPr>
              <w:tab/>
            </w:r>
            <w:r w:rsidRPr="00221537">
              <w:rPr>
                <w:w w:val="105"/>
              </w:rPr>
              <w:t>No</w:t>
            </w:r>
            <w:r w:rsidRPr="00221537">
              <w:rPr>
                <w:spacing w:val="-9"/>
                <w:w w:val="105"/>
              </w:rPr>
              <w:t xml:space="preserve"> </w:t>
            </w:r>
            <w:r w:rsidRPr="00221537">
              <w:rPr>
                <w:w w:val="105"/>
              </w:rPr>
              <w:t>vuelva</w:t>
            </w:r>
            <w:r w:rsidRPr="00221537">
              <w:rPr>
                <w:spacing w:val="-10"/>
                <w:w w:val="105"/>
              </w:rPr>
              <w:t xml:space="preserve"> </w:t>
            </w:r>
            <w:r w:rsidRPr="00221537">
              <w:rPr>
                <w:w w:val="105"/>
              </w:rPr>
              <w:t>a</w:t>
            </w:r>
            <w:r w:rsidRPr="00221537">
              <w:rPr>
                <w:spacing w:val="-10"/>
                <w:w w:val="105"/>
              </w:rPr>
              <w:t xml:space="preserve"> </w:t>
            </w:r>
            <w:r w:rsidRPr="00221537">
              <w:rPr>
                <w:w w:val="105"/>
              </w:rPr>
              <w:t>poner</w:t>
            </w:r>
            <w:r w:rsidRPr="00221537">
              <w:rPr>
                <w:spacing w:val="-10"/>
                <w:w w:val="105"/>
              </w:rPr>
              <w:t xml:space="preserve"> </w:t>
            </w:r>
            <w:r w:rsidRPr="00221537">
              <w:rPr>
                <w:w w:val="105"/>
              </w:rPr>
              <w:t>el</w:t>
            </w:r>
            <w:r w:rsidRPr="00221537">
              <w:rPr>
                <w:spacing w:val="-9"/>
                <w:w w:val="105"/>
              </w:rPr>
              <w:t xml:space="preserve"> </w:t>
            </w:r>
            <w:r w:rsidRPr="00221537">
              <w:rPr>
                <w:w w:val="105"/>
              </w:rPr>
              <w:t>capuchón</w:t>
            </w:r>
            <w:r w:rsidRPr="00221537">
              <w:rPr>
                <w:spacing w:val="-9"/>
                <w:w w:val="105"/>
              </w:rPr>
              <w:t xml:space="preserve"> </w:t>
            </w:r>
            <w:r w:rsidRPr="00221537">
              <w:rPr>
                <w:w w:val="105"/>
              </w:rPr>
              <w:t>gris</w:t>
            </w:r>
            <w:r w:rsidRPr="00221537">
              <w:rPr>
                <w:spacing w:val="-10"/>
                <w:w w:val="105"/>
              </w:rPr>
              <w:t xml:space="preserve"> </w:t>
            </w:r>
            <w:r w:rsidRPr="00221537">
              <w:rPr>
                <w:w w:val="105"/>
              </w:rPr>
              <w:t>de</w:t>
            </w:r>
            <w:r w:rsidRPr="00221537">
              <w:rPr>
                <w:spacing w:val="-10"/>
                <w:w w:val="105"/>
              </w:rPr>
              <w:t xml:space="preserve"> </w:t>
            </w:r>
            <w:r w:rsidRPr="00221537">
              <w:rPr>
                <w:w w:val="105"/>
              </w:rPr>
              <w:t>la</w:t>
            </w:r>
            <w:r w:rsidRPr="00221537">
              <w:rPr>
                <w:spacing w:val="-10"/>
                <w:w w:val="105"/>
              </w:rPr>
              <w:t xml:space="preserve"> </w:t>
            </w:r>
            <w:r w:rsidRPr="00221537">
              <w:rPr>
                <w:w w:val="105"/>
              </w:rPr>
              <w:t>aguja</w:t>
            </w:r>
            <w:r w:rsidRPr="00221537">
              <w:rPr>
                <w:spacing w:val="-10"/>
                <w:w w:val="105"/>
              </w:rPr>
              <w:t xml:space="preserve"> </w:t>
            </w:r>
            <w:r w:rsidRPr="00221537">
              <w:rPr>
                <w:w w:val="105"/>
              </w:rPr>
              <w:t>en</w:t>
            </w:r>
            <w:r w:rsidRPr="00221537">
              <w:rPr>
                <w:spacing w:val="-8"/>
                <w:w w:val="105"/>
              </w:rPr>
              <w:t xml:space="preserve"> </w:t>
            </w:r>
            <w:r w:rsidRPr="00221537">
              <w:rPr>
                <w:w w:val="105"/>
              </w:rPr>
              <w:t>la</w:t>
            </w:r>
            <w:r w:rsidRPr="00221537">
              <w:rPr>
                <w:spacing w:val="-10"/>
                <w:w w:val="105"/>
              </w:rPr>
              <w:t xml:space="preserve"> </w:t>
            </w:r>
            <w:r w:rsidRPr="00221537">
              <w:rPr>
                <w:w w:val="105"/>
              </w:rPr>
              <w:t>jeringa</w:t>
            </w:r>
            <w:r w:rsidRPr="00221537">
              <w:rPr>
                <w:spacing w:val="-10"/>
                <w:w w:val="105"/>
              </w:rPr>
              <w:t xml:space="preserve"> </w:t>
            </w:r>
            <w:r w:rsidRPr="00221537">
              <w:rPr>
                <w:w w:val="105"/>
              </w:rPr>
              <w:t>precargada</w:t>
            </w:r>
            <w:r w:rsidRPr="00221537">
              <w:rPr>
                <w:spacing w:val="-10"/>
                <w:w w:val="105"/>
              </w:rPr>
              <w:t xml:space="preserve"> </w:t>
            </w:r>
            <w:r w:rsidRPr="00221537">
              <w:rPr>
                <w:spacing w:val="-2"/>
                <w:w w:val="105"/>
              </w:rPr>
              <w:t>usada.</w:t>
            </w:r>
          </w:p>
        </w:tc>
      </w:tr>
      <w:tr w:rsidR="00E43660" w:rsidRPr="00221537" w14:paraId="775A75A5" w14:textId="77777777" w:rsidTr="00926641">
        <w:trPr>
          <w:trHeight w:val="597"/>
        </w:trPr>
        <w:tc>
          <w:tcPr>
            <w:tcW w:w="5000" w:type="pct"/>
            <w:gridSpan w:val="2"/>
          </w:tcPr>
          <w:p w14:paraId="4E0B4F19" w14:textId="77777777" w:rsidR="00E43660" w:rsidRPr="00221537" w:rsidRDefault="00E43660" w:rsidP="00926641">
            <w:pPr>
              <w:ind w:left="35" w:right="48"/>
              <w:jc w:val="center"/>
              <w:rPr>
                <w:b/>
              </w:rPr>
            </w:pPr>
            <w:r w:rsidRPr="00221537">
              <w:rPr>
                <w:b/>
              </w:rPr>
              <w:t>Solo</w:t>
            </w:r>
            <w:r w:rsidRPr="00221537">
              <w:rPr>
                <w:b/>
                <w:spacing w:val="19"/>
              </w:rPr>
              <w:t xml:space="preserve"> </w:t>
            </w:r>
            <w:r w:rsidRPr="00221537">
              <w:rPr>
                <w:b/>
              </w:rPr>
              <w:t>para</w:t>
            </w:r>
            <w:r w:rsidRPr="00221537">
              <w:rPr>
                <w:b/>
                <w:spacing w:val="18"/>
              </w:rPr>
              <w:t xml:space="preserve"> </w:t>
            </w:r>
            <w:r w:rsidRPr="00221537">
              <w:rPr>
                <w:b/>
              </w:rPr>
              <w:t>profesionales</w:t>
            </w:r>
            <w:r w:rsidRPr="00221537">
              <w:rPr>
                <w:b/>
                <w:spacing w:val="18"/>
              </w:rPr>
              <w:t xml:space="preserve"> </w:t>
            </w:r>
            <w:r w:rsidRPr="00221537">
              <w:rPr>
                <w:b/>
                <w:spacing w:val="-2"/>
              </w:rPr>
              <w:t>sanitarios</w:t>
            </w:r>
          </w:p>
          <w:p w14:paraId="22E647BA" w14:textId="77777777" w:rsidR="00E43660" w:rsidRPr="00221537" w:rsidRDefault="00E43660" w:rsidP="00926641">
            <w:pPr>
              <w:pStyle w:val="BodyText"/>
              <w:ind w:left="35" w:right="48"/>
              <w:jc w:val="center"/>
              <w:rPr>
                <w:sz w:val="22"/>
                <w:szCs w:val="22"/>
              </w:rPr>
            </w:pPr>
            <w:r w:rsidRPr="00221537">
              <w:rPr>
                <w:w w:val="105"/>
                <w:sz w:val="22"/>
                <w:szCs w:val="22"/>
              </w:rPr>
              <w:t>La</w:t>
            </w:r>
            <w:r w:rsidRPr="00221537">
              <w:rPr>
                <w:spacing w:val="-13"/>
                <w:w w:val="105"/>
                <w:sz w:val="22"/>
                <w:szCs w:val="22"/>
              </w:rPr>
              <w:t xml:space="preserve"> </w:t>
            </w:r>
            <w:r w:rsidRPr="00221537">
              <w:rPr>
                <w:w w:val="105"/>
                <w:sz w:val="22"/>
                <w:szCs w:val="22"/>
              </w:rPr>
              <w:t>marca</w:t>
            </w:r>
            <w:r w:rsidRPr="00221537">
              <w:rPr>
                <w:spacing w:val="-13"/>
                <w:w w:val="105"/>
                <w:sz w:val="22"/>
                <w:szCs w:val="22"/>
              </w:rPr>
              <w:t xml:space="preserve"> </w:t>
            </w:r>
            <w:r w:rsidRPr="00221537">
              <w:rPr>
                <w:w w:val="105"/>
                <w:sz w:val="22"/>
                <w:szCs w:val="22"/>
              </w:rPr>
              <w:t>comercial</w:t>
            </w:r>
            <w:r w:rsidRPr="00221537">
              <w:rPr>
                <w:spacing w:val="-13"/>
                <w:w w:val="105"/>
                <w:sz w:val="22"/>
                <w:szCs w:val="22"/>
              </w:rPr>
              <w:t xml:space="preserve"> </w:t>
            </w:r>
            <w:r w:rsidRPr="00221537">
              <w:rPr>
                <w:w w:val="105"/>
                <w:sz w:val="22"/>
                <w:szCs w:val="22"/>
              </w:rPr>
              <w:t>del</w:t>
            </w:r>
            <w:r w:rsidRPr="00221537">
              <w:rPr>
                <w:spacing w:val="-12"/>
                <w:w w:val="105"/>
                <w:sz w:val="22"/>
                <w:szCs w:val="22"/>
              </w:rPr>
              <w:t xml:space="preserve"> </w:t>
            </w:r>
            <w:r w:rsidRPr="00221537">
              <w:rPr>
                <w:w w:val="105"/>
                <w:sz w:val="22"/>
                <w:szCs w:val="22"/>
              </w:rPr>
              <w:t>producto</w:t>
            </w:r>
            <w:r w:rsidRPr="00221537">
              <w:rPr>
                <w:spacing w:val="-13"/>
                <w:w w:val="105"/>
                <w:sz w:val="22"/>
                <w:szCs w:val="22"/>
              </w:rPr>
              <w:t xml:space="preserve"> </w:t>
            </w:r>
            <w:r w:rsidRPr="00221537">
              <w:rPr>
                <w:w w:val="105"/>
                <w:sz w:val="22"/>
                <w:szCs w:val="22"/>
              </w:rPr>
              <w:t>administrado</w:t>
            </w:r>
            <w:r w:rsidRPr="00221537">
              <w:rPr>
                <w:spacing w:val="-12"/>
                <w:w w:val="105"/>
                <w:sz w:val="22"/>
                <w:szCs w:val="22"/>
              </w:rPr>
              <w:t xml:space="preserve"> </w:t>
            </w:r>
            <w:r w:rsidRPr="00221537">
              <w:rPr>
                <w:w w:val="105"/>
                <w:sz w:val="22"/>
                <w:szCs w:val="22"/>
              </w:rPr>
              <w:t>debe</w:t>
            </w:r>
            <w:r w:rsidRPr="00221537">
              <w:rPr>
                <w:spacing w:val="-13"/>
                <w:w w:val="105"/>
                <w:sz w:val="22"/>
                <w:szCs w:val="22"/>
              </w:rPr>
              <w:t xml:space="preserve"> </w:t>
            </w:r>
            <w:r w:rsidRPr="00221537">
              <w:rPr>
                <w:w w:val="105"/>
                <w:sz w:val="22"/>
                <w:szCs w:val="22"/>
              </w:rPr>
              <w:t>estar</w:t>
            </w:r>
            <w:r w:rsidRPr="00221537">
              <w:rPr>
                <w:spacing w:val="-13"/>
                <w:w w:val="105"/>
                <w:sz w:val="22"/>
                <w:szCs w:val="22"/>
              </w:rPr>
              <w:t xml:space="preserve"> </w:t>
            </w:r>
            <w:r w:rsidRPr="00221537">
              <w:rPr>
                <w:w w:val="105"/>
                <w:sz w:val="22"/>
                <w:szCs w:val="22"/>
              </w:rPr>
              <w:t>correctamente</w:t>
            </w:r>
            <w:r w:rsidRPr="00221537">
              <w:rPr>
                <w:spacing w:val="-13"/>
                <w:w w:val="105"/>
                <w:sz w:val="22"/>
                <w:szCs w:val="22"/>
              </w:rPr>
              <w:t xml:space="preserve"> </w:t>
            </w:r>
            <w:r w:rsidRPr="00221537">
              <w:rPr>
                <w:w w:val="105"/>
                <w:sz w:val="22"/>
                <w:szCs w:val="22"/>
              </w:rPr>
              <w:t>registrada</w:t>
            </w:r>
            <w:r w:rsidRPr="00221537">
              <w:rPr>
                <w:spacing w:val="-13"/>
                <w:w w:val="105"/>
                <w:sz w:val="22"/>
                <w:szCs w:val="22"/>
              </w:rPr>
              <w:t xml:space="preserve"> </w:t>
            </w:r>
            <w:r w:rsidRPr="00221537">
              <w:rPr>
                <w:w w:val="105"/>
                <w:sz w:val="22"/>
                <w:szCs w:val="22"/>
              </w:rPr>
              <w:t>en</w:t>
            </w:r>
            <w:r w:rsidRPr="00221537">
              <w:rPr>
                <w:spacing w:val="-13"/>
                <w:w w:val="105"/>
                <w:sz w:val="22"/>
                <w:szCs w:val="22"/>
              </w:rPr>
              <w:t xml:space="preserve"> </w:t>
            </w:r>
            <w:r w:rsidRPr="00221537">
              <w:rPr>
                <w:w w:val="105"/>
                <w:sz w:val="22"/>
                <w:szCs w:val="22"/>
              </w:rPr>
              <w:t>la</w:t>
            </w:r>
            <w:r w:rsidRPr="00221537">
              <w:rPr>
                <w:spacing w:val="-13"/>
                <w:w w:val="105"/>
                <w:sz w:val="22"/>
                <w:szCs w:val="22"/>
              </w:rPr>
              <w:t xml:space="preserve"> </w:t>
            </w:r>
            <w:r w:rsidRPr="00221537">
              <w:rPr>
                <w:w w:val="105"/>
                <w:sz w:val="22"/>
                <w:szCs w:val="22"/>
              </w:rPr>
              <w:t>historia clínica del paciente.</w:t>
            </w:r>
          </w:p>
        </w:tc>
      </w:tr>
      <w:tr w:rsidR="00E43660" w:rsidRPr="00221537" w14:paraId="5ACF8BEE" w14:textId="77777777" w:rsidTr="00926641">
        <w:trPr>
          <w:trHeight w:val="263"/>
        </w:trPr>
        <w:tc>
          <w:tcPr>
            <w:tcW w:w="5000" w:type="pct"/>
            <w:gridSpan w:val="2"/>
          </w:tcPr>
          <w:p w14:paraId="64603B4B" w14:textId="7383C0F7" w:rsidR="00E43660" w:rsidRPr="00221537" w:rsidRDefault="00E43660" w:rsidP="00926641">
            <w:pPr>
              <w:pStyle w:val="TableParagraph"/>
              <w:ind w:left="17" w:right="48"/>
              <w:jc w:val="center"/>
            </w:pPr>
            <w:r w:rsidRPr="00221537">
              <w:rPr>
                <w:w w:val="105"/>
              </w:rPr>
              <w:t>Paso</w:t>
            </w:r>
            <w:r w:rsidRPr="00221537">
              <w:rPr>
                <w:spacing w:val="-7"/>
                <w:w w:val="105"/>
              </w:rPr>
              <w:t xml:space="preserve"> </w:t>
            </w:r>
            <w:r w:rsidRPr="00221537">
              <w:rPr>
                <w:w w:val="105"/>
              </w:rPr>
              <w:t>4:</w:t>
            </w:r>
            <w:r w:rsidRPr="00221537">
              <w:rPr>
                <w:spacing w:val="-7"/>
                <w:w w:val="105"/>
              </w:rPr>
              <w:t xml:space="preserve"> </w:t>
            </w:r>
            <w:r w:rsidRPr="00221537">
              <w:rPr>
                <w:spacing w:val="-2"/>
                <w:w w:val="105"/>
              </w:rPr>
              <w:t>Final</w:t>
            </w:r>
          </w:p>
        </w:tc>
      </w:tr>
      <w:tr w:rsidR="00E43660" w:rsidRPr="00221537" w14:paraId="4A5E79D8" w14:textId="77777777" w:rsidTr="00926641">
        <w:trPr>
          <w:trHeight w:val="501"/>
        </w:trPr>
        <w:tc>
          <w:tcPr>
            <w:tcW w:w="288" w:type="pct"/>
          </w:tcPr>
          <w:p w14:paraId="67380193" w14:textId="77777777" w:rsidR="00E43660" w:rsidRPr="00221537" w:rsidRDefault="00E43660" w:rsidP="00926641">
            <w:pPr>
              <w:pStyle w:val="TableParagraph"/>
              <w:ind w:left="66" w:right="48"/>
            </w:pPr>
            <w:r w:rsidRPr="00221537">
              <w:rPr>
                <w:spacing w:val="-10"/>
                <w:w w:val="105"/>
              </w:rPr>
              <w:t>A</w:t>
            </w:r>
          </w:p>
        </w:tc>
        <w:tc>
          <w:tcPr>
            <w:tcW w:w="4712" w:type="pct"/>
          </w:tcPr>
          <w:p w14:paraId="6AA1559E" w14:textId="77777777" w:rsidR="00E43660" w:rsidRPr="00221537" w:rsidRDefault="00E43660" w:rsidP="00926641">
            <w:pPr>
              <w:pStyle w:val="TableParagraph"/>
              <w:ind w:left="66" w:right="48"/>
            </w:pPr>
            <w:r w:rsidRPr="00221537">
              <w:rPr>
                <w:w w:val="105"/>
              </w:rPr>
              <w:t>Deseche</w:t>
            </w:r>
            <w:r w:rsidRPr="00221537">
              <w:rPr>
                <w:spacing w:val="-12"/>
                <w:w w:val="105"/>
              </w:rPr>
              <w:t xml:space="preserve"> </w:t>
            </w:r>
            <w:r w:rsidRPr="00221537">
              <w:rPr>
                <w:w w:val="105"/>
              </w:rPr>
              <w:t>la</w:t>
            </w:r>
            <w:r w:rsidRPr="00221537">
              <w:rPr>
                <w:spacing w:val="-12"/>
                <w:w w:val="105"/>
              </w:rPr>
              <w:t xml:space="preserve"> </w:t>
            </w:r>
            <w:r w:rsidRPr="00221537">
              <w:rPr>
                <w:w w:val="105"/>
              </w:rPr>
              <w:t>jeringa</w:t>
            </w:r>
            <w:r w:rsidRPr="00221537">
              <w:rPr>
                <w:spacing w:val="-12"/>
                <w:w w:val="105"/>
              </w:rPr>
              <w:t xml:space="preserve"> </w:t>
            </w:r>
            <w:r w:rsidRPr="00221537">
              <w:rPr>
                <w:w w:val="105"/>
              </w:rPr>
              <w:t>precargada</w:t>
            </w:r>
            <w:r w:rsidRPr="00221537">
              <w:rPr>
                <w:spacing w:val="-12"/>
                <w:w w:val="105"/>
              </w:rPr>
              <w:t xml:space="preserve"> </w:t>
            </w:r>
            <w:r w:rsidRPr="00221537">
              <w:rPr>
                <w:w w:val="105"/>
              </w:rPr>
              <w:t>usada</w:t>
            </w:r>
            <w:r w:rsidRPr="00221537">
              <w:rPr>
                <w:spacing w:val="-12"/>
                <w:w w:val="105"/>
              </w:rPr>
              <w:t xml:space="preserve"> </w:t>
            </w:r>
            <w:r w:rsidRPr="00221537">
              <w:rPr>
                <w:w w:val="105"/>
              </w:rPr>
              <w:t>y</w:t>
            </w:r>
            <w:r w:rsidRPr="00221537">
              <w:rPr>
                <w:spacing w:val="-11"/>
                <w:w w:val="105"/>
              </w:rPr>
              <w:t xml:space="preserve"> </w:t>
            </w:r>
            <w:r w:rsidRPr="00221537">
              <w:rPr>
                <w:w w:val="105"/>
              </w:rPr>
              <w:t>otros</w:t>
            </w:r>
            <w:r w:rsidRPr="00221537">
              <w:rPr>
                <w:spacing w:val="-12"/>
                <w:w w:val="105"/>
              </w:rPr>
              <w:t xml:space="preserve"> </w:t>
            </w:r>
            <w:r w:rsidRPr="00221537">
              <w:rPr>
                <w:w w:val="105"/>
              </w:rPr>
              <w:t>materiales</w:t>
            </w:r>
            <w:r w:rsidRPr="00221537">
              <w:rPr>
                <w:spacing w:val="-12"/>
                <w:w w:val="105"/>
              </w:rPr>
              <w:t xml:space="preserve"> </w:t>
            </w:r>
            <w:r w:rsidRPr="00221537">
              <w:rPr>
                <w:w w:val="105"/>
              </w:rPr>
              <w:t>en</w:t>
            </w:r>
            <w:r w:rsidRPr="00221537">
              <w:rPr>
                <w:spacing w:val="-11"/>
                <w:w w:val="105"/>
              </w:rPr>
              <w:t xml:space="preserve"> </w:t>
            </w:r>
            <w:r w:rsidRPr="00221537">
              <w:rPr>
                <w:w w:val="105"/>
              </w:rPr>
              <w:t>un</w:t>
            </w:r>
            <w:r w:rsidRPr="00221537">
              <w:rPr>
                <w:spacing w:val="-11"/>
                <w:w w:val="105"/>
              </w:rPr>
              <w:t xml:space="preserve"> </w:t>
            </w:r>
            <w:r w:rsidRPr="00221537">
              <w:rPr>
                <w:w w:val="105"/>
              </w:rPr>
              <w:t>contenedor</w:t>
            </w:r>
            <w:r w:rsidRPr="00221537">
              <w:rPr>
                <w:spacing w:val="-12"/>
                <w:w w:val="105"/>
              </w:rPr>
              <w:t xml:space="preserve"> </w:t>
            </w:r>
            <w:r w:rsidRPr="00221537">
              <w:rPr>
                <w:w w:val="105"/>
              </w:rPr>
              <w:t>para</w:t>
            </w:r>
            <w:r w:rsidRPr="00221537">
              <w:rPr>
                <w:spacing w:val="-12"/>
                <w:w w:val="105"/>
              </w:rPr>
              <w:t xml:space="preserve"> </w:t>
            </w:r>
            <w:r w:rsidRPr="00221537">
              <w:rPr>
                <w:w w:val="105"/>
              </w:rPr>
              <w:t>desechar</w:t>
            </w:r>
            <w:r w:rsidRPr="00221537">
              <w:rPr>
                <w:spacing w:val="-12"/>
                <w:w w:val="105"/>
              </w:rPr>
              <w:t xml:space="preserve"> </w:t>
            </w:r>
            <w:r w:rsidRPr="00221537">
              <w:rPr>
                <w:w w:val="105"/>
              </w:rPr>
              <w:t xml:space="preserve">objetos </w:t>
            </w:r>
            <w:r w:rsidRPr="00221537">
              <w:rPr>
                <w:spacing w:val="-2"/>
                <w:w w:val="105"/>
              </w:rPr>
              <w:t>punzantes.</w:t>
            </w:r>
          </w:p>
        </w:tc>
      </w:tr>
      <w:tr w:rsidR="00E43660" w:rsidRPr="00221537" w14:paraId="60BD4A56" w14:textId="77777777" w:rsidTr="00926641">
        <w:trPr>
          <w:trHeight w:val="4401"/>
        </w:trPr>
        <w:tc>
          <w:tcPr>
            <w:tcW w:w="5000" w:type="pct"/>
            <w:gridSpan w:val="2"/>
          </w:tcPr>
          <w:p w14:paraId="25753F71" w14:textId="77777777" w:rsidR="00E43660" w:rsidRPr="00221537" w:rsidRDefault="00E43660" w:rsidP="00926641">
            <w:pPr>
              <w:pStyle w:val="TableParagraph"/>
              <w:ind w:right="48"/>
            </w:pPr>
          </w:p>
          <w:p w14:paraId="1E0FA214" w14:textId="77777777" w:rsidR="00E43660" w:rsidRPr="00221537" w:rsidRDefault="00E43660" w:rsidP="00926641">
            <w:pPr>
              <w:pStyle w:val="TableParagraph"/>
              <w:ind w:left="3376" w:right="48"/>
            </w:pPr>
            <w:r w:rsidRPr="00221537">
              <w:rPr>
                <w:noProof/>
              </w:rPr>
              <w:drawing>
                <wp:inline distT="0" distB="0" distL="0" distR="0" wp14:anchorId="589987EC" wp14:editId="15005588">
                  <wp:extent cx="1122162" cy="1684781"/>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3" cstate="print"/>
                          <a:stretch>
                            <a:fillRect/>
                          </a:stretch>
                        </pic:blipFill>
                        <pic:spPr>
                          <a:xfrm>
                            <a:off x="0" y="0"/>
                            <a:ext cx="1122162" cy="1684781"/>
                          </a:xfrm>
                          <a:prstGeom prst="rect">
                            <a:avLst/>
                          </a:prstGeom>
                        </pic:spPr>
                      </pic:pic>
                    </a:graphicData>
                  </a:graphic>
                </wp:inline>
              </w:drawing>
            </w:r>
          </w:p>
          <w:p w14:paraId="58C98C71" w14:textId="77777777" w:rsidR="00E43660" w:rsidRPr="00221537" w:rsidRDefault="00E43660" w:rsidP="00926641">
            <w:pPr>
              <w:pStyle w:val="TableParagraph"/>
              <w:ind w:left="66" w:right="48"/>
            </w:pPr>
            <w:r w:rsidRPr="00221537">
              <w:rPr>
                <w:w w:val="105"/>
              </w:rPr>
              <w:t>Los medicamentos deben ser eliminados de acuerdo con la normativa local. Pregunte a su farmacéutico</w:t>
            </w:r>
            <w:r w:rsidRPr="00221537">
              <w:rPr>
                <w:spacing w:val="-9"/>
                <w:w w:val="105"/>
              </w:rPr>
              <w:t xml:space="preserve"> </w:t>
            </w:r>
            <w:r w:rsidRPr="00221537">
              <w:rPr>
                <w:w w:val="105"/>
              </w:rPr>
              <w:t>cómo</w:t>
            </w:r>
            <w:r w:rsidRPr="00221537">
              <w:rPr>
                <w:spacing w:val="-10"/>
                <w:w w:val="105"/>
              </w:rPr>
              <w:t xml:space="preserve"> </w:t>
            </w:r>
            <w:r w:rsidRPr="00221537">
              <w:rPr>
                <w:w w:val="105"/>
              </w:rPr>
              <w:t>deshacerse</w:t>
            </w:r>
            <w:r w:rsidRPr="00221537">
              <w:rPr>
                <w:spacing w:val="-11"/>
                <w:w w:val="105"/>
              </w:rPr>
              <w:t xml:space="preserve"> </w:t>
            </w:r>
            <w:r w:rsidRPr="00221537">
              <w:rPr>
                <w:w w:val="105"/>
              </w:rPr>
              <w:t>de</w:t>
            </w:r>
            <w:r w:rsidRPr="00221537">
              <w:rPr>
                <w:spacing w:val="-11"/>
                <w:w w:val="105"/>
              </w:rPr>
              <w:t xml:space="preserve"> </w:t>
            </w:r>
            <w:r w:rsidRPr="00221537">
              <w:rPr>
                <w:w w:val="105"/>
              </w:rPr>
              <w:t>los</w:t>
            </w:r>
            <w:r w:rsidRPr="00221537">
              <w:rPr>
                <w:spacing w:val="-11"/>
                <w:w w:val="105"/>
              </w:rPr>
              <w:t xml:space="preserve"> </w:t>
            </w:r>
            <w:r w:rsidRPr="00221537">
              <w:rPr>
                <w:w w:val="105"/>
              </w:rPr>
              <w:t>envases</w:t>
            </w:r>
            <w:r w:rsidRPr="00221537">
              <w:rPr>
                <w:spacing w:val="-11"/>
                <w:w w:val="105"/>
              </w:rPr>
              <w:t xml:space="preserve"> </w:t>
            </w:r>
            <w:r w:rsidRPr="00221537">
              <w:rPr>
                <w:w w:val="105"/>
              </w:rPr>
              <w:t>y</w:t>
            </w:r>
            <w:r w:rsidRPr="00221537">
              <w:rPr>
                <w:spacing w:val="-10"/>
                <w:w w:val="105"/>
              </w:rPr>
              <w:t xml:space="preserve"> </w:t>
            </w:r>
            <w:r w:rsidRPr="00221537">
              <w:rPr>
                <w:w w:val="105"/>
              </w:rPr>
              <w:t>de</w:t>
            </w:r>
            <w:r w:rsidRPr="00221537">
              <w:rPr>
                <w:spacing w:val="-11"/>
                <w:w w:val="105"/>
              </w:rPr>
              <w:t xml:space="preserve"> </w:t>
            </w:r>
            <w:r w:rsidRPr="00221537">
              <w:rPr>
                <w:w w:val="105"/>
              </w:rPr>
              <w:t>los</w:t>
            </w:r>
            <w:r w:rsidRPr="00221537">
              <w:rPr>
                <w:spacing w:val="-11"/>
                <w:w w:val="105"/>
              </w:rPr>
              <w:t xml:space="preserve"> </w:t>
            </w:r>
            <w:r w:rsidRPr="00221537">
              <w:rPr>
                <w:w w:val="105"/>
              </w:rPr>
              <w:t>medicamentos</w:t>
            </w:r>
            <w:r w:rsidRPr="00221537">
              <w:rPr>
                <w:spacing w:val="-11"/>
                <w:w w:val="105"/>
              </w:rPr>
              <w:t xml:space="preserve"> </w:t>
            </w:r>
            <w:r w:rsidRPr="00221537">
              <w:rPr>
                <w:w w:val="105"/>
              </w:rPr>
              <w:t>que</w:t>
            </w:r>
            <w:r w:rsidRPr="00221537">
              <w:rPr>
                <w:spacing w:val="-11"/>
                <w:w w:val="105"/>
              </w:rPr>
              <w:t xml:space="preserve"> </w:t>
            </w:r>
            <w:r w:rsidRPr="00221537">
              <w:rPr>
                <w:w w:val="105"/>
              </w:rPr>
              <w:t>ya</w:t>
            </w:r>
            <w:r w:rsidRPr="00221537">
              <w:rPr>
                <w:spacing w:val="-11"/>
                <w:w w:val="105"/>
              </w:rPr>
              <w:t xml:space="preserve"> </w:t>
            </w:r>
            <w:r w:rsidRPr="00221537">
              <w:rPr>
                <w:w w:val="105"/>
              </w:rPr>
              <w:t>no</w:t>
            </w:r>
            <w:r w:rsidRPr="00221537">
              <w:rPr>
                <w:spacing w:val="-12"/>
                <w:w w:val="105"/>
              </w:rPr>
              <w:t xml:space="preserve"> </w:t>
            </w:r>
            <w:r w:rsidRPr="00221537">
              <w:rPr>
                <w:w w:val="105"/>
              </w:rPr>
              <w:t>necesita.</w:t>
            </w:r>
            <w:r w:rsidRPr="00221537">
              <w:rPr>
                <w:spacing w:val="-10"/>
                <w:w w:val="105"/>
              </w:rPr>
              <w:t xml:space="preserve"> </w:t>
            </w:r>
            <w:r w:rsidRPr="00221537">
              <w:rPr>
                <w:w w:val="105"/>
              </w:rPr>
              <w:t>De</w:t>
            </w:r>
            <w:r w:rsidRPr="00221537">
              <w:rPr>
                <w:spacing w:val="-11"/>
                <w:w w:val="105"/>
              </w:rPr>
              <w:t xml:space="preserve"> </w:t>
            </w:r>
            <w:r w:rsidRPr="00221537">
              <w:rPr>
                <w:w w:val="105"/>
              </w:rPr>
              <w:t>esta forma, ayudará a proteger el medio ambiente.</w:t>
            </w:r>
          </w:p>
          <w:p w14:paraId="471DA736" w14:textId="77777777" w:rsidR="00E43660" w:rsidRPr="00221537" w:rsidRDefault="00E43660" w:rsidP="00926641">
            <w:pPr>
              <w:pStyle w:val="TableParagraph"/>
              <w:ind w:left="66" w:right="48"/>
            </w:pPr>
            <w:r w:rsidRPr="00221537">
              <w:rPr>
                <w:w w:val="105"/>
              </w:rPr>
              <w:t>Mantenga</w:t>
            </w:r>
            <w:r w:rsidRPr="00221537">
              <w:rPr>
                <w:spacing w:val="-10"/>
                <w:w w:val="105"/>
              </w:rPr>
              <w:t xml:space="preserve"> </w:t>
            </w:r>
            <w:r w:rsidRPr="00221537">
              <w:rPr>
                <w:w w:val="105"/>
              </w:rPr>
              <w:t>la</w:t>
            </w:r>
            <w:r w:rsidRPr="00221537">
              <w:rPr>
                <w:spacing w:val="-10"/>
                <w:w w:val="105"/>
              </w:rPr>
              <w:t xml:space="preserve"> </w:t>
            </w:r>
            <w:r w:rsidRPr="00221537">
              <w:rPr>
                <w:w w:val="105"/>
              </w:rPr>
              <w:t>jeringa</w:t>
            </w:r>
            <w:r w:rsidRPr="00221537">
              <w:rPr>
                <w:spacing w:val="-10"/>
                <w:w w:val="105"/>
              </w:rPr>
              <w:t xml:space="preserve"> </w:t>
            </w:r>
            <w:r w:rsidRPr="00221537">
              <w:rPr>
                <w:w w:val="105"/>
              </w:rPr>
              <w:t>y</w:t>
            </w:r>
            <w:r w:rsidRPr="00221537">
              <w:rPr>
                <w:spacing w:val="-10"/>
                <w:w w:val="105"/>
              </w:rPr>
              <w:t xml:space="preserve"> </w:t>
            </w:r>
            <w:r w:rsidRPr="00221537">
              <w:rPr>
                <w:w w:val="105"/>
              </w:rPr>
              <w:t>el</w:t>
            </w:r>
            <w:r w:rsidRPr="00221537">
              <w:rPr>
                <w:spacing w:val="-9"/>
                <w:w w:val="105"/>
              </w:rPr>
              <w:t xml:space="preserve"> </w:t>
            </w:r>
            <w:r w:rsidRPr="00221537">
              <w:rPr>
                <w:w w:val="105"/>
              </w:rPr>
              <w:t>contenedor</w:t>
            </w:r>
            <w:r w:rsidRPr="00221537">
              <w:rPr>
                <w:spacing w:val="-10"/>
                <w:w w:val="105"/>
              </w:rPr>
              <w:t xml:space="preserve"> </w:t>
            </w:r>
            <w:r w:rsidRPr="00221537">
              <w:rPr>
                <w:w w:val="105"/>
              </w:rPr>
              <w:t>de</w:t>
            </w:r>
            <w:r w:rsidRPr="00221537">
              <w:rPr>
                <w:spacing w:val="-10"/>
                <w:w w:val="105"/>
              </w:rPr>
              <w:t xml:space="preserve"> </w:t>
            </w:r>
            <w:r w:rsidRPr="00221537">
              <w:rPr>
                <w:w w:val="105"/>
              </w:rPr>
              <w:t>objetos</w:t>
            </w:r>
            <w:r w:rsidRPr="00221537">
              <w:rPr>
                <w:spacing w:val="-10"/>
                <w:w w:val="105"/>
              </w:rPr>
              <w:t xml:space="preserve"> </w:t>
            </w:r>
            <w:r w:rsidRPr="00221537">
              <w:rPr>
                <w:w w:val="105"/>
              </w:rPr>
              <w:t>punzantes</w:t>
            </w:r>
            <w:r w:rsidRPr="00221537">
              <w:rPr>
                <w:spacing w:val="-10"/>
                <w:w w:val="105"/>
              </w:rPr>
              <w:t xml:space="preserve"> </w:t>
            </w:r>
            <w:r w:rsidRPr="00221537">
              <w:rPr>
                <w:w w:val="105"/>
              </w:rPr>
              <w:t>fuera</w:t>
            </w:r>
            <w:r w:rsidRPr="00221537">
              <w:rPr>
                <w:spacing w:val="-10"/>
                <w:w w:val="105"/>
              </w:rPr>
              <w:t xml:space="preserve"> </w:t>
            </w:r>
            <w:r w:rsidRPr="00221537">
              <w:rPr>
                <w:w w:val="105"/>
              </w:rPr>
              <w:t>de</w:t>
            </w:r>
            <w:r w:rsidRPr="00221537">
              <w:rPr>
                <w:spacing w:val="-10"/>
                <w:w w:val="105"/>
              </w:rPr>
              <w:t xml:space="preserve"> </w:t>
            </w:r>
            <w:r w:rsidRPr="00221537">
              <w:rPr>
                <w:w w:val="105"/>
              </w:rPr>
              <w:t>la</w:t>
            </w:r>
            <w:r w:rsidRPr="00221537">
              <w:rPr>
                <w:spacing w:val="-9"/>
                <w:w w:val="105"/>
              </w:rPr>
              <w:t xml:space="preserve"> </w:t>
            </w:r>
            <w:r w:rsidRPr="00221537">
              <w:rPr>
                <w:w w:val="105"/>
              </w:rPr>
              <w:t>vista</w:t>
            </w:r>
            <w:r w:rsidRPr="00221537">
              <w:rPr>
                <w:spacing w:val="-10"/>
                <w:w w:val="105"/>
              </w:rPr>
              <w:t xml:space="preserve"> </w:t>
            </w:r>
            <w:r w:rsidRPr="00221537">
              <w:rPr>
                <w:w w:val="105"/>
              </w:rPr>
              <w:t>y</w:t>
            </w:r>
            <w:r w:rsidRPr="00221537">
              <w:rPr>
                <w:spacing w:val="-9"/>
                <w:w w:val="105"/>
              </w:rPr>
              <w:t xml:space="preserve"> </w:t>
            </w:r>
            <w:r w:rsidRPr="00221537">
              <w:rPr>
                <w:w w:val="105"/>
              </w:rPr>
              <w:t>del</w:t>
            </w:r>
            <w:r w:rsidRPr="00221537">
              <w:rPr>
                <w:spacing w:val="-9"/>
                <w:w w:val="105"/>
              </w:rPr>
              <w:t xml:space="preserve"> </w:t>
            </w:r>
            <w:r w:rsidRPr="00221537">
              <w:rPr>
                <w:w w:val="105"/>
              </w:rPr>
              <w:t>alcance</w:t>
            </w:r>
            <w:r w:rsidRPr="00221537">
              <w:rPr>
                <w:spacing w:val="-10"/>
                <w:w w:val="105"/>
              </w:rPr>
              <w:t xml:space="preserve"> </w:t>
            </w:r>
            <w:r w:rsidRPr="00221537">
              <w:rPr>
                <w:w w:val="105"/>
              </w:rPr>
              <w:t>de</w:t>
            </w:r>
            <w:r w:rsidRPr="00221537">
              <w:rPr>
                <w:spacing w:val="-10"/>
                <w:w w:val="105"/>
              </w:rPr>
              <w:t xml:space="preserve"> </w:t>
            </w:r>
            <w:r w:rsidRPr="00221537">
              <w:rPr>
                <w:w w:val="105"/>
              </w:rPr>
              <w:t>los</w:t>
            </w:r>
            <w:r w:rsidRPr="00221537">
              <w:rPr>
                <w:spacing w:val="-9"/>
                <w:w w:val="105"/>
              </w:rPr>
              <w:t xml:space="preserve"> </w:t>
            </w:r>
            <w:r w:rsidRPr="00221537">
              <w:rPr>
                <w:spacing w:val="-2"/>
                <w:w w:val="105"/>
              </w:rPr>
              <w:t>niños.</w:t>
            </w:r>
          </w:p>
          <w:p w14:paraId="57A4AC7D" w14:textId="77777777" w:rsidR="00E43660" w:rsidRPr="00221537" w:rsidRDefault="00E43660" w:rsidP="00926641">
            <w:pPr>
              <w:pStyle w:val="TableParagraph"/>
              <w:ind w:left="402" w:right="48"/>
            </w:pPr>
            <w:r w:rsidRPr="00221537">
              <w:rPr>
                <w:b/>
                <w:w w:val="105"/>
              </w:rPr>
              <w:t>X</w:t>
            </w:r>
            <w:r w:rsidRPr="00221537">
              <w:rPr>
                <w:b/>
                <w:spacing w:val="31"/>
                <w:w w:val="105"/>
              </w:rPr>
              <w:t xml:space="preserve">  </w:t>
            </w:r>
            <w:r w:rsidRPr="00221537">
              <w:rPr>
                <w:w w:val="105"/>
              </w:rPr>
              <w:t>No</w:t>
            </w:r>
            <w:r w:rsidRPr="00221537">
              <w:rPr>
                <w:spacing w:val="-5"/>
                <w:w w:val="105"/>
              </w:rPr>
              <w:t xml:space="preserve"> </w:t>
            </w:r>
            <w:r w:rsidRPr="00221537">
              <w:rPr>
                <w:w w:val="105"/>
              </w:rPr>
              <w:t>reutilice</w:t>
            </w:r>
            <w:r w:rsidRPr="00221537">
              <w:rPr>
                <w:spacing w:val="-6"/>
                <w:w w:val="105"/>
              </w:rPr>
              <w:t xml:space="preserve"> </w:t>
            </w:r>
            <w:r w:rsidRPr="00221537">
              <w:rPr>
                <w:w w:val="105"/>
              </w:rPr>
              <w:t>la</w:t>
            </w:r>
            <w:r w:rsidRPr="00221537">
              <w:rPr>
                <w:spacing w:val="-7"/>
                <w:w w:val="105"/>
              </w:rPr>
              <w:t xml:space="preserve"> </w:t>
            </w:r>
            <w:r w:rsidRPr="00221537">
              <w:rPr>
                <w:w w:val="105"/>
              </w:rPr>
              <w:t>jeringa</w:t>
            </w:r>
            <w:r w:rsidRPr="00221537">
              <w:rPr>
                <w:spacing w:val="-6"/>
                <w:w w:val="105"/>
              </w:rPr>
              <w:t xml:space="preserve"> </w:t>
            </w:r>
            <w:r w:rsidRPr="00221537">
              <w:rPr>
                <w:spacing w:val="-2"/>
                <w:w w:val="105"/>
              </w:rPr>
              <w:t>precargada.</w:t>
            </w:r>
          </w:p>
          <w:p w14:paraId="637A2A80" w14:textId="77777777" w:rsidR="00E43660" w:rsidRPr="00221537" w:rsidRDefault="00E43660" w:rsidP="00926641">
            <w:pPr>
              <w:pStyle w:val="TableParagraph"/>
              <w:ind w:left="402" w:right="48"/>
            </w:pPr>
            <w:r w:rsidRPr="00221537">
              <w:rPr>
                <w:b/>
                <w:w w:val="105"/>
              </w:rPr>
              <w:t>X</w:t>
            </w:r>
            <w:r w:rsidRPr="00221537">
              <w:rPr>
                <w:b/>
                <w:spacing w:val="29"/>
                <w:w w:val="105"/>
              </w:rPr>
              <w:t xml:space="preserve">  </w:t>
            </w:r>
            <w:r w:rsidRPr="00221537">
              <w:rPr>
                <w:w w:val="105"/>
              </w:rPr>
              <w:t>No</w:t>
            </w:r>
            <w:r w:rsidRPr="00221537">
              <w:rPr>
                <w:spacing w:val="-6"/>
                <w:w w:val="105"/>
              </w:rPr>
              <w:t xml:space="preserve"> </w:t>
            </w:r>
            <w:r w:rsidRPr="00221537">
              <w:rPr>
                <w:w w:val="105"/>
              </w:rPr>
              <w:t>recicle</w:t>
            </w:r>
            <w:r w:rsidRPr="00221537">
              <w:rPr>
                <w:spacing w:val="-7"/>
                <w:w w:val="105"/>
              </w:rPr>
              <w:t xml:space="preserve"> </w:t>
            </w:r>
            <w:r w:rsidRPr="00221537">
              <w:rPr>
                <w:w w:val="105"/>
              </w:rPr>
              <w:t>las</w:t>
            </w:r>
            <w:r w:rsidRPr="00221537">
              <w:rPr>
                <w:spacing w:val="-7"/>
                <w:w w:val="105"/>
              </w:rPr>
              <w:t xml:space="preserve"> </w:t>
            </w:r>
            <w:r w:rsidRPr="00221537">
              <w:rPr>
                <w:w w:val="105"/>
              </w:rPr>
              <w:t>jeringas</w:t>
            </w:r>
            <w:r w:rsidRPr="00221537">
              <w:rPr>
                <w:spacing w:val="-8"/>
                <w:w w:val="105"/>
              </w:rPr>
              <w:t xml:space="preserve"> </w:t>
            </w:r>
            <w:r w:rsidRPr="00221537">
              <w:rPr>
                <w:w w:val="105"/>
              </w:rPr>
              <w:t>precargadas</w:t>
            </w:r>
            <w:r w:rsidRPr="00221537">
              <w:rPr>
                <w:spacing w:val="-7"/>
                <w:w w:val="105"/>
              </w:rPr>
              <w:t xml:space="preserve"> </w:t>
            </w:r>
            <w:r w:rsidRPr="00221537">
              <w:rPr>
                <w:w w:val="105"/>
              </w:rPr>
              <w:t>ni</w:t>
            </w:r>
            <w:r w:rsidRPr="00221537">
              <w:rPr>
                <w:spacing w:val="-7"/>
                <w:w w:val="105"/>
              </w:rPr>
              <w:t xml:space="preserve"> </w:t>
            </w:r>
            <w:r w:rsidRPr="00221537">
              <w:rPr>
                <w:w w:val="105"/>
              </w:rPr>
              <w:t>las</w:t>
            </w:r>
            <w:r w:rsidRPr="00221537">
              <w:rPr>
                <w:spacing w:val="-7"/>
                <w:w w:val="105"/>
              </w:rPr>
              <w:t xml:space="preserve"> </w:t>
            </w:r>
            <w:r w:rsidRPr="00221537">
              <w:rPr>
                <w:w w:val="105"/>
              </w:rPr>
              <w:t>tire</w:t>
            </w:r>
            <w:r w:rsidRPr="00221537">
              <w:rPr>
                <w:spacing w:val="-7"/>
                <w:w w:val="105"/>
              </w:rPr>
              <w:t xml:space="preserve"> </w:t>
            </w:r>
            <w:r w:rsidRPr="00221537">
              <w:rPr>
                <w:w w:val="105"/>
              </w:rPr>
              <w:t>a</w:t>
            </w:r>
            <w:r w:rsidRPr="00221537">
              <w:rPr>
                <w:spacing w:val="-8"/>
                <w:w w:val="105"/>
              </w:rPr>
              <w:t xml:space="preserve"> </w:t>
            </w:r>
            <w:r w:rsidRPr="00221537">
              <w:rPr>
                <w:w w:val="105"/>
              </w:rPr>
              <w:t>la</w:t>
            </w:r>
            <w:r w:rsidRPr="00221537">
              <w:rPr>
                <w:spacing w:val="-8"/>
                <w:w w:val="105"/>
              </w:rPr>
              <w:t xml:space="preserve"> </w:t>
            </w:r>
            <w:r w:rsidRPr="00221537">
              <w:rPr>
                <w:spacing w:val="-2"/>
                <w:w w:val="105"/>
              </w:rPr>
              <w:t>basura.</w:t>
            </w:r>
          </w:p>
        </w:tc>
      </w:tr>
      <w:tr w:rsidR="00E43660" w:rsidRPr="00221537" w14:paraId="75A8A74C" w14:textId="77777777" w:rsidTr="00926641">
        <w:trPr>
          <w:trHeight w:val="263"/>
        </w:trPr>
        <w:tc>
          <w:tcPr>
            <w:tcW w:w="288" w:type="pct"/>
          </w:tcPr>
          <w:p w14:paraId="58D9BD47" w14:textId="77777777" w:rsidR="00E43660" w:rsidRPr="00221537" w:rsidRDefault="00E43660" w:rsidP="00926641">
            <w:pPr>
              <w:pStyle w:val="TableParagraph"/>
              <w:ind w:left="66" w:right="48"/>
            </w:pPr>
            <w:r w:rsidRPr="00221537">
              <w:rPr>
                <w:spacing w:val="-10"/>
                <w:w w:val="105"/>
              </w:rPr>
              <w:t>B</w:t>
            </w:r>
          </w:p>
        </w:tc>
        <w:tc>
          <w:tcPr>
            <w:tcW w:w="4712" w:type="pct"/>
          </w:tcPr>
          <w:p w14:paraId="343F262F" w14:textId="77777777" w:rsidR="00E43660" w:rsidRPr="00221537" w:rsidRDefault="00E43660" w:rsidP="00926641">
            <w:pPr>
              <w:pStyle w:val="TableParagraph"/>
              <w:ind w:left="66" w:right="48"/>
            </w:pPr>
            <w:r w:rsidRPr="00221537">
              <w:rPr>
                <w:w w:val="105"/>
              </w:rPr>
              <w:t>Examine</w:t>
            </w:r>
            <w:r w:rsidRPr="00221537">
              <w:rPr>
                <w:spacing w:val="-9"/>
                <w:w w:val="105"/>
              </w:rPr>
              <w:t xml:space="preserve"> </w:t>
            </w:r>
            <w:r w:rsidRPr="00221537">
              <w:rPr>
                <w:w w:val="105"/>
              </w:rPr>
              <w:t>el</w:t>
            </w:r>
            <w:r w:rsidRPr="00221537">
              <w:rPr>
                <w:spacing w:val="-8"/>
                <w:w w:val="105"/>
              </w:rPr>
              <w:t xml:space="preserve"> </w:t>
            </w:r>
            <w:r w:rsidRPr="00221537">
              <w:rPr>
                <w:w w:val="105"/>
              </w:rPr>
              <w:t>lugar</w:t>
            </w:r>
            <w:r w:rsidRPr="00221537">
              <w:rPr>
                <w:spacing w:val="-9"/>
                <w:w w:val="105"/>
              </w:rPr>
              <w:t xml:space="preserve"> </w:t>
            </w:r>
            <w:r w:rsidRPr="00221537">
              <w:rPr>
                <w:w w:val="105"/>
              </w:rPr>
              <w:t>de</w:t>
            </w:r>
            <w:r w:rsidRPr="00221537">
              <w:rPr>
                <w:spacing w:val="-8"/>
                <w:w w:val="105"/>
              </w:rPr>
              <w:t xml:space="preserve"> </w:t>
            </w:r>
            <w:r w:rsidRPr="00221537">
              <w:rPr>
                <w:w w:val="105"/>
              </w:rPr>
              <w:t>la</w:t>
            </w:r>
            <w:r w:rsidRPr="00221537">
              <w:rPr>
                <w:spacing w:val="-9"/>
                <w:w w:val="105"/>
              </w:rPr>
              <w:t xml:space="preserve"> </w:t>
            </w:r>
            <w:r w:rsidRPr="00221537">
              <w:rPr>
                <w:spacing w:val="-2"/>
                <w:w w:val="105"/>
              </w:rPr>
              <w:t>inyección.</w:t>
            </w:r>
          </w:p>
        </w:tc>
      </w:tr>
      <w:tr w:rsidR="00E43660" w:rsidRPr="00221537" w14:paraId="0D53ABA0" w14:textId="77777777" w:rsidTr="00926641">
        <w:trPr>
          <w:trHeight w:val="488"/>
        </w:trPr>
        <w:tc>
          <w:tcPr>
            <w:tcW w:w="5000" w:type="pct"/>
            <w:gridSpan w:val="2"/>
          </w:tcPr>
          <w:p w14:paraId="622700B9" w14:textId="77777777" w:rsidR="00E43660" w:rsidRPr="00221537" w:rsidRDefault="00E43660" w:rsidP="00926641">
            <w:pPr>
              <w:pStyle w:val="TableParagraph"/>
              <w:ind w:left="66" w:right="48"/>
            </w:pPr>
            <w:r w:rsidRPr="00221537">
              <w:rPr>
                <w:w w:val="105"/>
              </w:rPr>
              <w:t>Si</w:t>
            </w:r>
            <w:r w:rsidRPr="00221537">
              <w:rPr>
                <w:spacing w:val="-8"/>
                <w:w w:val="105"/>
              </w:rPr>
              <w:t xml:space="preserve"> </w:t>
            </w:r>
            <w:r w:rsidRPr="00221537">
              <w:rPr>
                <w:w w:val="105"/>
              </w:rPr>
              <w:t>observa</w:t>
            </w:r>
            <w:r w:rsidRPr="00221537">
              <w:rPr>
                <w:spacing w:val="-9"/>
                <w:w w:val="105"/>
              </w:rPr>
              <w:t xml:space="preserve"> </w:t>
            </w:r>
            <w:r w:rsidRPr="00221537">
              <w:rPr>
                <w:w w:val="105"/>
              </w:rPr>
              <w:t>sangre,</w:t>
            </w:r>
            <w:r w:rsidRPr="00221537">
              <w:rPr>
                <w:spacing w:val="-8"/>
                <w:w w:val="105"/>
              </w:rPr>
              <w:t xml:space="preserve"> </w:t>
            </w:r>
            <w:r w:rsidRPr="00221537">
              <w:rPr>
                <w:w w:val="105"/>
              </w:rPr>
              <w:t>presione</w:t>
            </w:r>
            <w:r w:rsidRPr="00221537">
              <w:rPr>
                <w:spacing w:val="-9"/>
                <w:w w:val="105"/>
              </w:rPr>
              <w:t xml:space="preserve"> </w:t>
            </w:r>
            <w:r w:rsidRPr="00221537">
              <w:rPr>
                <w:w w:val="105"/>
              </w:rPr>
              <w:t>con</w:t>
            </w:r>
            <w:r w:rsidRPr="00221537">
              <w:rPr>
                <w:spacing w:val="-8"/>
                <w:w w:val="105"/>
              </w:rPr>
              <w:t xml:space="preserve"> </w:t>
            </w:r>
            <w:r w:rsidRPr="00221537">
              <w:rPr>
                <w:w w:val="105"/>
              </w:rPr>
              <w:t>un</w:t>
            </w:r>
            <w:r w:rsidRPr="00221537">
              <w:rPr>
                <w:spacing w:val="-8"/>
                <w:w w:val="105"/>
              </w:rPr>
              <w:t xml:space="preserve"> </w:t>
            </w:r>
            <w:r w:rsidRPr="00221537">
              <w:rPr>
                <w:w w:val="105"/>
              </w:rPr>
              <w:t>algodón</w:t>
            </w:r>
            <w:r w:rsidRPr="00221537">
              <w:rPr>
                <w:spacing w:val="-9"/>
                <w:w w:val="105"/>
              </w:rPr>
              <w:t xml:space="preserve"> </w:t>
            </w:r>
            <w:r w:rsidRPr="00221537">
              <w:rPr>
                <w:w w:val="105"/>
              </w:rPr>
              <w:t>o</w:t>
            </w:r>
            <w:r w:rsidRPr="00221537">
              <w:rPr>
                <w:spacing w:val="-8"/>
                <w:w w:val="105"/>
              </w:rPr>
              <w:t xml:space="preserve"> </w:t>
            </w:r>
            <w:r w:rsidRPr="00221537">
              <w:rPr>
                <w:w w:val="105"/>
              </w:rPr>
              <w:t>una</w:t>
            </w:r>
            <w:r w:rsidRPr="00221537">
              <w:rPr>
                <w:spacing w:val="-9"/>
                <w:w w:val="105"/>
              </w:rPr>
              <w:t xml:space="preserve"> </w:t>
            </w:r>
            <w:r w:rsidRPr="00221537">
              <w:rPr>
                <w:w w:val="105"/>
              </w:rPr>
              <w:t>gasa</w:t>
            </w:r>
            <w:r w:rsidRPr="00221537">
              <w:rPr>
                <w:spacing w:val="-9"/>
                <w:w w:val="105"/>
              </w:rPr>
              <w:t xml:space="preserve"> </w:t>
            </w:r>
            <w:r w:rsidRPr="00221537">
              <w:rPr>
                <w:w w:val="105"/>
              </w:rPr>
              <w:t>en</w:t>
            </w:r>
            <w:r w:rsidRPr="00221537">
              <w:rPr>
                <w:spacing w:val="-8"/>
                <w:w w:val="105"/>
              </w:rPr>
              <w:t xml:space="preserve"> </w:t>
            </w:r>
            <w:r w:rsidRPr="00221537">
              <w:rPr>
                <w:w w:val="105"/>
              </w:rPr>
              <w:t>el</w:t>
            </w:r>
            <w:r w:rsidRPr="00221537">
              <w:rPr>
                <w:spacing w:val="-8"/>
                <w:w w:val="105"/>
              </w:rPr>
              <w:t xml:space="preserve"> </w:t>
            </w:r>
            <w:r w:rsidRPr="00221537">
              <w:rPr>
                <w:w w:val="105"/>
              </w:rPr>
              <w:t>lugar</w:t>
            </w:r>
            <w:r w:rsidRPr="00221537">
              <w:rPr>
                <w:spacing w:val="-9"/>
                <w:w w:val="105"/>
              </w:rPr>
              <w:t xml:space="preserve"> </w:t>
            </w:r>
            <w:r w:rsidRPr="00221537">
              <w:rPr>
                <w:w w:val="105"/>
              </w:rPr>
              <w:t>de</w:t>
            </w:r>
            <w:r w:rsidRPr="00221537">
              <w:rPr>
                <w:spacing w:val="-9"/>
                <w:w w:val="105"/>
              </w:rPr>
              <w:t xml:space="preserve"> </w:t>
            </w:r>
            <w:r w:rsidRPr="00221537">
              <w:rPr>
                <w:w w:val="105"/>
              </w:rPr>
              <w:t>la</w:t>
            </w:r>
            <w:r w:rsidRPr="00221537">
              <w:rPr>
                <w:spacing w:val="-9"/>
                <w:w w:val="105"/>
              </w:rPr>
              <w:t xml:space="preserve"> </w:t>
            </w:r>
            <w:r w:rsidRPr="00221537">
              <w:rPr>
                <w:w w:val="105"/>
              </w:rPr>
              <w:t>inyección.</w:t>
            </w:r>
            <w:r w:rsidRPr="00221537">
              <w:rPr>
                <w:spacing w:val="-8"/>
                <w:w w:val="105"/>
              </w:rPr>
              <w:t xml:space="preserve"> </w:t>
            </w:r>
            <w:r w:rsidRPr="00221537">
              <w:rPr>
                <w:w w:val="105"/>
              </w:rPr>
              <w:t>No</w:t>
            </w:r>
            <w:r w:rsidRPr="00221537">
              <w:rPr>
                <w:spacing w:val="-8"/>
                <w:w w:val="105"/>
              </w:rPr>
              <w:t xml:space="preserve"> </w:t>
            </w:r>
            <w:r w:rsidRPr="00221537">
              <w:rPr>
                <w:w w:val="105"/>
              </w:rPr>
              <w:t>frote</w:t>
            </w:r>
            <w:r w:rsidRPr="00221537">
              <w:rPr>
                <w:spacing w:val="-9"/>
                <w:w w:val="105"/>
              </w:rPr>
              <w:t xml:space="preserve"> </w:t>
            </w:r>
            <w:r w:rsidRPr="00221537">
              <w:rPr>
                <w:w w:val="105"/>
              </w:rPr>
              <w:t>el</w:t>
            </w:r>
            <w:r w:rsidRPr="00221537">
              <w:rPr>
                <w:spacing w:val="-10"/>
                <w:w w:val="105"/>
              </w:rPr>
              <w:t xml:space="preserve"> </w:t>
            </w:r>
            <w:r w:rsidRPr="00221537">
              <w:rPr>
                <w:w w:val="105"/>
              </w:rPr>
              <w:t>lugar de la inyección. Coloque una tirita si es necesario.</w:t>
            </w:r>
          </w:p>
        </w:tc>
      </w:tr>
    </w:tbl>
    <w:p w14:paraId="392CD895" w14:textId="77777777" w:rsidR="004C0320" w:rsidRPr="00221537" w:rsidRDefault="004C0320" w:rsidP="00CC519C">
      <w:pPr>
        <w:ind w:right="48"/>
      </w:pPr>
    </w:p>
    <w:sectPr w:rsidR="004C0320" w:rsidRPr="00221537" w:rsidSect="00CC519C">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0984" w14:textId="77777777" w:rsidR="007D6BE3" w:rsidRDefault="007D6BE3">
      <w:r>
        <w:separator/>
      </w:r>
    </w:p>
  </w:endnote>
  <w:endnote w:type="continuationSeparator" w:id="0">
    <w:p w14:paraId="63C5E96B" w14:textId="77777777" w:rsidR="007D6BE3" w:rsidRDefault="007D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82C4" w14:textId="77777777" w:rsidR="000F6161" w:rsidRDefault="004C0320">
    <w:pPr>
      <w:pStyle w:val="BodyText"/>
      <w:spacing w:line="14" w:lineRule="auto"/>
    </w:pPr>
    <w:r>
      <w:rPr>
        <w:noProof/>
      </w:rPr>
      <mc:AlternateContent>
        <mc:Choice Requires="wps">
          <w:drawing>
            <wp:anchor distT="0" distB="0" distL="0" distR="0" simplePos="0" relativeHeight="251657728" behindDoc="1" locked="0" layoutInCell="1" allowOverlap="1" wp14:anchorId="0231547E" wp14:editId="39832709">
              <wp:simplePos x="0" y="0"/>
              <wp:positionH relativeFrom="page">
                <wp:posOffset>3813270</wp:posOffset>
              </wp:positionH>
              <wp:positionV relativeFrom="page">
                <wp:posOffset>9475080</wp:posOffset>
              </wp:positionV>
              <wp:extent cx="146050" cy="1581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8115"/>
                      </a:xfrm>
                      <a:prstGeom prst="rect">
                        <a:avLst/>
                      </a:prstGeom>
                    </wps:spPr>
                    <wps:txbx>
                      <w:txbxContent>
                        <w:p w14:paraId="0B06D4A9" w14:textId="77777777" w:rsidR="000F6161" w:rsidRDefault="004C0320">
                          <w:pPr>
                            <w:spacing w:before="10"/>
                            <w:ind w:left="20"/>
                            <w:rPr>
                              <w:sz w:val="19"/>
                            </w:rPr>
                          </w:pPr>
                          <w:r>
                            <w:rPr>
                              <w:spacing w:val="-5"/>
                              <w:sz w:val="19"/>
                            </w:rPr>
                            <w:fldChar w:fldCharType="begin"/>
                          </w:r>
                          <w:r>
                            <w:rPr>
                              <w:spacing w:val="-5"/>
                              <w:sz w:val="19"/>
                            </w:rPr>
                            <w:instrText xml:space="preserve"> PAGE </w:instrText>
                          </w:r>
                          <w:r>
                            <w:rPr>
                              <w:spacing w:val="-5"/>
                              <w:sz w:val="19"/>
                            </w:rPr>
                            <w:fldChar w:fldCharType="separate"/>
                          </w:r>
                          <w:r>
                            <w:rPr>
                              <w:spacing w:val="-5"/>
                              <w:sz w:val="19"/>
                            </w:rPr>
                            <w:t>10</w:t>
                          </w:r>
                          <w:r>
                            <w:rPr>
                              <w:spacing w:val="-5"/>
                              <w:sz w:val="19"/>
                            </w:rPr>
                            <w:fldChar w:fldCharType="end"/>
                          </w:r>
                        </w:p>
                      </w:txbxContent>
                    </wps:txbx>
                    <wps:bodyPr wrap="square" lIns="0" tIns="0" rIns="0" bIns="0" rtlCol="0">
                      <a:noAutofit/>
                    </wps:bodyPr>
                  </wps:wsp>
                </a:graphicData>
              </a:graphic>
            </wp:anchor>
          </w:drawing>
        </mc:Choice>
        <mc:Fallback>
          <w:pict>
            <v:shapetype w14:anchorId="0231547E" id="_x0000_t202" coordsize="21600,21600" o:spt="202" path="m,l,21600r21600,l21600,xe">
              <v:stroke joinstyle="miter"/>
              <v:path gradientshapeok="t" o:connecttype="rect"/>
            </v:shapetype>
            <v:shape id="Textbox 1" o:spid="_x0000_s1066" type="#_x0000_t202" style="position:absolute;margin-left:300.25pt;margin-top:746.05pt;width:11.5pt;height:12.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" filled="f" stroked="f">
              <v:textbox inset="0,0,0,0">
                <w:txbxContent>
                  <w:p w14:paraId="0B06D4A9" w14:textId="77777777" w:rsidR="000F6161" w:rsidRDefault="004C0320">
                    <w:pPr>
                      <w:spacing w:before="10"/>
                      <w:ind w:left="20"/>
                      <w:rPr>
                        <w:sz w:val="19"/>
                      </w:rPr>
                    </w:pPr>
                    <w:r>
                      <w:rPr>
                        <w:spacing w:val="-5"/>
                        <w:sz w:val="19"/>
                      </w:rPr>
                      <w:fldChar w:fldCharType="begin"/>
                    </w:r>
                    <w:r>
                      <w:rPr>
                        <w:spacing w:val="-5"/>
                        <w:sz w:val="19"/>
                      </w:rPr>
                      <w:instrText xml:space="preserve"> PAGE </w:instrText>
                    </w:r>
                    <w:r>
                      <w:rPr>
                        <w:spacing w:val="-5"/>
                        <w:sz w:val="19"/>
                      </w:rPr>
                      <w:fldChar w:fldCharType="separate"/>
                    </w:r>
                    <w:r>
                      <w:rPr>
                        <w:spacing w:val="-5"/>
                        <w:sz w:val="19"/>
                      </w:rPr>
                      <w:t>10</w:t>
                    </w:r>
                    <w:r>
                      <w:rPr>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150D" w14:textId="77777777" w:rsidR="007D6BE3" w:rsidRDefault="007D6BE3">
      <w:r>
        <w:separator/>
      </w:r>
    </w:p>
  </w:footnote>
  <w:footnote w:type="continuationSeparator" w:id="0">
    <w:p w14:paraId="4DA48CF3" w14:textId="77777777" w:rsidR="007D6BE3" w:rsidRDefault="007D6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B26"/>
    <w:multiLevelType w:val="hybridMultilevel"/>
    <w:tmpl w:val="5BC043C8"/>
    <w:lvl w:ilvl="0" w:tplc="B128DC6E">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1DE42ABC">
      <w:numFmt w:val="bullet"/>
      <w:lvlText w:val="•"/>
      <w:lvlJc w:val="left"/>
      <w:pPr>
        <w:ind w:left="1782" w:hanging="529"/>
      </w:pPr>
      <w:rPr>
        <w:rFonts w:hint="default"/>
        <w:lang w:val="es-ES" w:eastAsia="en-US" w:bidi="ar-SA"/>
      </w:rPr>
    </w:lvl>
    <w:lvl w:ilvl="2" w:tplc="B16E6D6A">
      <w:numFmt w:val="bullet"/>
      <w:lvlText w:val="•"/>
      <w:lvlJc w:val="left"/>
      <w:pPr>
        <w:ind w:left="2624" w:hanging="529"/>
      </w:pPr>
      <w:rPr>
        <w:rFonts w:hint="default"/>
        <w:lang w:val="es-ES" w:eastAsia="en-US" w:bidi="ar-SA"/>
      </w:rPr>
    </w:lvl>
    <w:lvl w:ilvl="3" w:tplc="01CC2ED0">
      <w:numFmt w:val="bullet"/>
      <w:lvlText w:val="•"/>
      <w:lvlJc w:val="left"/>
      <w:pPr>
        <w:ind w:left="3466" w:hanging="529"/>
      </w:pPr>
      <w:rPr>
        <w:rFonts w:hint="default"/>
        <w:lang w:val="es-ES" w:eastAsia="en-US" w:bidi="ar-SA"/>
      </w:rPr>
    </w:lvl>
    <w:lvl w:ilvl="4" w:tplc="36CED2B2">
      <w:numFmt w:val="bullet"/>
      <w:lvlText w:val="•"/>
      <w:lvlJc w:val="left"/>
      <w:pPr>
        <w:ind w:left="4308" w:hanging="529"/>
      </w:pPr>
      <w:rPr>
        <w:rFonts w:hint="default"/>
        <w:lang w:val="es-ES" w:eastAsia="en-US" w:bidi="ar-SA"/>
      </w:rPr>
    </w:lvl>
    <w:lvl w:ilvl="5" w:tplc="9FEA3D0C">
      <w:numFmt w:val="bullet"/>
      <w:lvlText w:val="•"/>
      <w:lvlJc w:val="left"/>
      <w:pPr>
        <w:ind w:left="5150" w:hanging="529"/>
      </w:pPr>
      <w:rPr>
        <w:rFonts w:hint="default"/>
        <w:lang w:val="es-ES" w:eastAsia="en-US" w:bidi="ar-SA"/>
      </w:rPr>
    </w:lvl>
    <w:lvl w:ilvl="6" w:tplc="883CCEA2">
      <w:numFmt w:val="bullet"/>
      <w:lvlText w:val="•"/>
      <w:lvlJc w:val="left"/>
      <w:pPr>
        <w:ind w:left="5992" w:hanging="529"/>
      </w:pPr>
      <w:rPr>
        <w:rFonts w:hint="default"/>
        <w:lang w:val="es-ES" w:eastAsia="en-US" w:bidi="ar-SA"/>
      </w:rPr>
    </w:lvl>
    <w:lvl w:ilvl="7" w:tplc="A1BEA702">
      <w:numFmt w:val="bullet"/>
      <w:lvlText w:val="•"/>
      <w:lvlJc w:val="left"/>
      <w:pPr>
        <w:ind w:left="6834" w:hanging="529"/>
      </w:pPr>
      <w:rPr>
        <w:rFonts w:hint="default"/>
        <w:lang w:val="es-ES" w:eastAsia="en-US" w:bidi="ar-SA"/>
      </w:rPr>
    </w:lvl>
    <w:lvl w:ilvl="8" w:tplc="626EB57A">
      <w:numFmt w:val="bullet"/>
      <w:lvlText w:val="•"/>
      <w:lvlJc w:val="left"/>
      <w:pPr>
        <w:ind w:left="7676" w:hanging="529"/>
      </w:pPr>
      <w:rPr>
        <w:rFonts w:hint="default"/>
        <w:lang w:val="es-ES" w:eastAsia="en-US" w:bidi="ar-SA"/>
      </w:rPr>
    </w:lvl>
  </w:abstractNum>
  <w:abstractNum w:abstractNumId="1" w15:restartNumberingAfterBreak="0">
    <w:nsid w:val="0C0F4B7C"/>
    <w:multiLevelType w:val="hybridMultilevel"/>
    <w:tmpl w:val="2C5419CE"/>
    <w:lvl w:ilvl="0" w:tplc="754A376C">
      <w:numFmt w:val="bullet"/>
      <w:lvlText w:val=""/>
      <w:lvlJc w:val="left"/>
      <w:pPr>
        <w:ind w:left="938" w:hanging="535"/>
      </w:pPr>
      <w:rPr>
        <w:rFonts w:ascii="Symbol" w:eastAsia="Symbol" w:hAnsi="Symbol" w:cs="Symbol" w:hint="default"/>
        <w:b w:val="0"/>
        <w:bCs w:val="0"/>
        <w:i w:val="0"/>
        <w:iCs w:val="0"/>
        <w:spacing w:val="0"/>
        <w:w w:val="103"/>
        <w:sz w:val="20"/>
        <w:szCs w:val="20"/>
        <w:lang w:val="es-ES" w:eastAsia="en-US" w:bidi="ar-SA"/>
      </w:rPr>
    </w:lvl>
    <w:lvl w:ilvl="1" w:tplc="918408EE">
      <w:numFmt w:val="bullet"/>
      <w:lvlText w:val="•"/>
      <w:lvlJc w:val="left"/>
      <w:pPr>
        <w:ind w:left="1782" w:hanging="535"/>
      </w:pPr>
      <w:rPr>
        <w:rFonts w:hint="default"/>
        <w:lang w:val="es-ES" w:eastAsia="en-US" w:bidi="ar-SA"/>
      </w:rPr>
    </w:lvl>
    <w:lvl w:ilvl="2" w:tplc="00FE5C24">
      <w:numFmt w:val="bullet"/>
      <w:lvlText w:val="•"/>
      <w:lvlJc w:val="left"/>
      <w:pPr>
        <w:ind w:left="2624" w:hanging="535"/>
      </w:pPr>
      <w:rPr>
        <w:rFonts w:hint="default"/>
        <w:lang w:val="es-ES" w:eastAsia="en-US" w:bidi="ar-SA"/>
      </w:rPr>
    </w:lvl>
    <w:lvl w:ilvl="3" w:tplc="24A409F4">
      <w:numFmt w:val="bullet"/>
      <w:lvlText w:val="•"/>
      <w:lvlJc w:val="left"/>
      <w:pPr>
        <w:ind w:left="3466" w:hanging="535"/>
      </w:pPr>
      <w:rPr>
        <w:rFonts w:hint="default"/>
        <w:lang w:val="es-ES" w:eastAsia="en-US" w:bidi="ar-SA"/>
      </w:rPr>
    </w:lvl>
    <w:lvl w:ilvl="4" w:tplc="49C43270">
      <w:numFmt w:val="bullet"/>
      <w:lvlText w:val="•"/>
      <w:lvlJc w:val="left"/>
      <w:pPr>
        <w:ind w:left="4308" w:hanging="535"/>
      </w:pPr>
      <w:rPr>
        <w:rFonts w:hint="default"/>
        <w:lang w:val="es-ES" w:eastAsia="en-US" w:bidi="ar-SA"/>
      </w:rPr>
    </w:lvl>
    <w:lvl w:ilvl="5" w:tplc="7BB07B94">
      <w:numFmt w:val="bullet"/>
      <w:lvlText w:val="•"/>
      <w:lvlJc w:val="left"/>
      <w:pPr>
        <w:ind w:left="5150" w:hanging="535"/>
      </w:pPr>
      <w:rPr>
        <w:rFonts w:hint="default"/>
        <w:lang w:val="es-ES" w:eastAsia="en-US" w:bidi="ar-SA"/>
      </w:rPr>
    </w:lvl>
    <w:lvl w:ilvl="6" w:tplc="4F40C4EA">
      <w:numFmt w:val="bullet"/>
      <w:lvlText w:val="•"/>
      <w:lvlJc w:val="left"/>
      <w:pPr>
        <w:ind w:left="5992" w:hanging="535"/>
      </w:pPr>
      <w:rPr>
        <w:rFonts w:hint="default"/>
        <w:lang w:val="es-ES" w:eastAsia="en-US" w:bidi="ar-SA"/>
      </w:rPr>
    </w:lvl>
    <w:lvl w:ilvl="7" w:tplc="EC76125A">
      <w:numFmt w:val="bullet"/>
      <w:lvlText w:val="•"/>
      <w:lvlJc w:val="left"/>
      <w:pPr>
        <w:ind w:left="6834" w:hanging="535"/>
      </w:pPr>
      <w:rPr>
        <w:rFonts w:hint="default"/>
        <w:lang w:val="es-ES" w:eastAsia="en-US" w:bidi="ar-SA"/>
      </w:rPr>
    </w:lvl>
    <w:lvl w:ilvl="8" w:tplc="874CF692">
      <w:numFmt w:val="bullet"/>
      <w:lvlText w:val="•"/>
      <w:lvlJc w:val="left"/>
      <w:pPr>
        <w:ind w:left="7676" w:hanging="535"/>
      </w:pPr>
      <w:rPr>
        <w:rFonts w:hint="default"/>
        <w:lang w:val="es-ES" w:eastAsia="en-US" w:bidi="ar-SA"/>
      </w:rPr>
    </w:lvl>
  </w:abstractNum>
  <w:abstractNum w:abstractNumId="2" w15:restartNumberingAfterBreak="0">
    <w:nsid w:val="0F5B3E17"/>
    <w:multiLevelType w:val="hybridMultilevel"/>
    <w:tmpl w:val="953809D4"/>
    <w:lvl w:ilvl="0" w:tplc="6CE62884">
      <w:numFmt w:val="bullet"/>
      <w:lvlText w:val="•"/>
      <w:lvlJc w:val="left"/>
      <w:pPr>
        <w:ind w:left="77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D61C8C32">
      <w:numFmt w:val="bullet"/>
      <w:lvlText w:val="•"/>
      <w:lvlJc w:val="left"/>
      <w:pPr>
        <w:ind w:left="1291" w:hanging="529"/>
      </w:pPr>
      <w:rPr>
        <w:rFonts w:hint="default"/>
        <w:lang w:val="es-ES" w:eastAsia="en-US" w:bidi="ar-SA"/>
      </w:rPr>
    </w:lvl>
    <w:lvl w:ilvl="2" w:tplc="E0826598">
      <w:numFmt w:val="bullet"/>
      <w:lvlText w:val="•"/>
      <w:lvlJc w:val="left"/>
      <w:pPr>
        <w:ind w:left="1803" w:hanging="529"/>
      </w:pPr>
      <w:rPr>
        <w:rFonts w:hint="default"/>
        <w:lang w:val="es-ES" w:eastAsia="en-US" w:bidi="ar-SA"/>
      </w:rPr>
    </w:lvl>
    <w:lvl w:ilvl="3" w:tplc="D628530C">
      <w:numFmt w:val="bullet"/>
      <w:lvlText w:val="•"/>
      <w:lvlJc w:val="left"/>
      <w:pPr>
        <w:ind w:left="2315" w:hanging="529"/>
      </w:pPr>
      <w:rPr>
        <w:rFonts w:hint="default"/>
        <w:lang w:val="es-ES" w:eastAsia="en-US" w:bidi="ar-SA"/>
      </w:rPr>
    </w:lvl>
    <w:lvl w:ilvl="4" w:tplc="5704A0AA">
      <w:numFmt w:val="bullet"/>
      <w:lvlText w:val="•"/>
      <w:lvlJc w:val="left"/>
      <w:pPr>
        <w:ind w:left="2826" w:hanging="529"/>
      </w:pPr>
      <w:rPr>
        <w:rFonts w:hint="default"/>
        <w:lang w:val="es-ES" w:eastAsia="en-US" w:bidi="ar-SA"/>
      </w:rPr>
    </w:lvl>
    <w:lvl w:ilvl="5" w:tplc="4BE622A8">
      <w:numFmt w:val="bullet"/>
      <w:lvlText w:val="•"/>
      <w:lvlJc w:val="left"/>
      <w:pPr>
        <w:ind w:left="3338" w:hanging="529"/>
      </w:pPr>
      <w:rPr>
        <w:rFonts w:hint="default"/>
        <w:lang w:val="es-ES" w:eastAsia="en-US" w:bidi="ar-SA"/>
      </w:rPr>
    </w:lvl>
    <w:lvl w:ilvl="6" w:tplc="0B6A4942">
      <w:numFmt w:val="bullet"/>
      <w:lvlText w:val="•"/>
      <w:lvlJc w:val="left"/>
      <w:pPr>
        <w:ind w:left="3850" w:hanging="529"/>
      </w:pPr>
      <w:rPr>
        <w:rFonts w:hint="default"/>
        <w:lang w:val="es-ES" w:eastAsia="en-US" w:bidi="ar-SA"/>
      </w:rPr>
    </w:lvl>
    <w:lvl w:ilvl="7" w:tplc="ED8A8536">
      <w:numFmt w:val="bullet"/>
      <w:lvlText w:val="•"/>
      <w:lvlJc w:val="left"/>
      <w:pPr>
        <w:ind w:left="4361" w:hanging="529"/>
      </w:pPr>
      <w:rPr>
        <w:rFonts w:hint="default"/>
        <w:lang w:val="es-ES" w:eastAsia="en-US" w:bidi="ar-SA"/>
      </w:rPr>
    </w:lvl>
    <w:lvl w:ilvl="8" w:tplc="F5A2D11E">
      <w:numFmt w:val="bullet"/>
      <w:lvlText w:val="•"/>
      <w:lvlJc w:val="left"/>
      <w:pPr>
        <w:ind w:left="4873" w:hanging="529"/>
      </w:pPr>
      <w:rPr>
        <w:rFonts w:hint="default"/>
        <w:lang w:val="es-ES" w:eastAsia="en-US" w:bidi="ar-SA"/>
      </w:rPr>
    </w:lvl>
  </w:abstractNum>
  <w:abstractNum w:abstractNumId="3" w15:restartNumberingAfterBreak="0">
    <w:nsid w:val="13584F17"/>
    <w:multiLevelType w:val="hybridMultilevel"/>
    <w:tmpl w:val="CAAE2F2E"/>
    <w:lvl w:ilvl="0" w:tplc="8304B2F8">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8BC209CA">
      <w:numFmt w:val="bullet"/>
      <w:lvlText w:val="•"/>
      <w:lvlJc w:val="left"/>
      <w:pPr>
        <w:ind w:left="1782" w:hanging="529"/>
      </w:pPr>
      <w:rPr>
        <w:rFonts w:hint="default"/>
        <w:lang w:val="es-ES" w:eastAsia="en-US" w:bidi="ar-SA"/>
      </w:rPr>
    </w:lvl>
    <w:lvl w:ilvl="2" w:tplc="E44E4A06">
      <w:numFmt w:val="bullet"/>
      <w:lvlText w:val="•"/>
      <w:lvlJc w:val="left"/>
      <w:pPr>
        <w:ind w:left="2624" w:hanging="529"/>
      </w:pPr>
      <w:rPr>
        <w:rFonts w:hint="default"/>
        <w:lang w:val="es-ES" w:eastAsia="en-US" w:bidi="ar-SA"/>
      </w:rPr>
    </w:lvl>
    <w:lvl w:ilvl="3" w:tplc="338AB5D4">
      <w:numFmt w:val="bullet"/>
      <w:lvlText w:val="•"/>
      <w:lvlJc w:val="left"/>
      <w:pPr>
        <w:ind w:left="3466" w:hanging="529"/>
      </w:pPr>
      <w:rPr>
        <w:rFonts w:hint="default"/>
        <w:lang w:val="es-ES" w:eastAsia="en-US" w:bidi="ar-SA"/>
      </w:rPr>
    </w:lvl>
    <w:lvl w:ilvl="4" w:tplc="21BEDDDE">
      <w:numFmt w:val="bullet"/>
      <w:lvlText w:val="•"/>
      <w:lvlJc w:val="left"/>
      <w:pPr>
        <w:ind w:left="4308" w:hanging="529"/>
      </w:pPr>
      <w:rPr>
        <w:rFonts w:hint="default"/>
        <w:lang w:val="es-ES" w:eastAsia="en-US" w:bidi="ar-SA"/>
      </w:rPr>
    </w:lvl>
    <w:lvl w:ilvl="5" w:tplc="103885B6">
      <w:numFmt w:val="bullet"/>
      <w:lvlText w:val="•"/>
      <w:lvlJc w:val="left"/>
      <w:pPr>
        <w:ind w:left="5150" w:hanging="529"/>
      </w:pPr>
      <w:rPr>
        <w:rFonts w:hint="default"/>
        <w:lang w:val="es-ES" w:eastAsia="en-US" w:bidi="ar-SA"/>
      </w:rPr>
    </w:lvl>
    <w:lvl w:ilvl="6" w:tplc="16AE7FD2">
      <w:numFmt w:val="bullet"/>
      <w:lvlText w:val="•"/>
      <w:lvlJc w:val="left"/>
      <w:pPr>
        <w:ind w:left="5992" w:hanging="529"/>
      </w:pPr>
      <w:rPr>
        <w:rFonts w:hint="default"/>
        <w:lang w:val="es-ES" w:eastAsia="en-US" w:bidi="ar-SA"/>
      </w:rPr>
    </w:lvl>
    <w:lvl w:ilvl="7" w:tplc="18F23BEA">
      <w:numFmt w:val="bullet"/>
      <w:lvlText w:val="•"/>
      <w:lvlJc w:val="left"/>
      <w:pPr>
        <w:ind w:left="6834" w:hanging="529"/>
      </w:pPr>
      <w:rPr>
        <w:rFonts w:hint="default"/>
        <w:lang w:val="es-ES" w:eastAsia="en-US" w:bidi="ar-SA"/>
      </w:rPr>
    </w:lvl>
    <w:lvl w:ilvl="8" w:tplc="F9280AF2">
      <w:numFmt w:val="bullet"/>
      <w:lvlText w:val="•"/>
      <w:lvlJc w:val="left"/>
      <w:pPr>
        <w:ind w:left="7676" w:hanging="529"/>
      </w:pPr>
      <w:rPr>
        <w:rFonts w:hint="default"/>
        <w:lang w:val="es-ES" w:eastAsia="en-US" w:bidi="ar-SA"/>
      </w:rPr>
    </w:lvl>
  </w:abstractNum>
  <w:abstractNum w:abstractNumId="4" w15:restartNumberingAfterBreak="0">
    <w:nsid w:val="163647C7"/>
    <w:multiLevelType w:val="hybridMultilevel"/>
    <w:tmpl w:val="D7CC6418"/>
    <w:lvl w:ilvl="0" w:tplc="4B4645AA">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EA344F10">
      <w:numFmt w:val="bullet"/>
      <w:lvlText w:val="•"/>
      <w:lvlJc w:val="left"/>
      <w:pPr>
        <w:ind w:left="1391" w:hanging="529"/>
      </w:pPr>
      <w:rPr>
        <w:rFonts w:hint="default"/>
        <w:lang w:val="es-ES" w:eastAsia="en-US" w:bidi="ar-SA"/>
      </w:rPr>
    </w:lvl>
    <w:lvl w:ilvl="2" w:tplc="836AEC3E">
      <w:numFmt w:val="bullet"/>
      <w:lvlText w:val="•"/>
      <w:lvlJc w:val="left"/>
      <w:pPr>
        <w:ind w:left="2182" w:hanging="529"/>
      </w:pPr>
      <w:rPr>
        <w:rFonts w:hint="default"/>
        <w:lang w:val="es-ES" w:eastAsia="en-US" w:bidi="ar-SA"/>
      </w:rPr>
    </w:lvl>
    <w:lvl w:ilvl="3" w:tplc="8DF6BC5A">
      <w:numFmt w:val="bullet"/>
      <w:lvlText w:val="•"/>
      <w:lvlJc w:val="left"/>
      <w:pPr>
        <w:ind w:left="2973" w:hanging="529"/>
      </w:pPr>
      <w:rPr>
        <w:rFonts w:hint="default"/>
        <w:lang w:val="es-ES" w:eastAsia="en-US" w:bidi="ar-SA"/>
      </w:rPr>
    </w:lvl>
    <w:lvl w:ilvl="4" w:tplc="4C34CE48">
      <w:numFmt w:val="bullet"/>
      <w:lvlText w:val="•"/>
      <w:lvlJc w:val="left"/>
      <w:pPr>
        <w:ind w:left="3764" w:hanging="529"/>
      </w:pPr>
      <w:rPr>
        <w:rFonts w:hint="default"/>
        <w:lang w:val="es-ES" w:eastAsia="en-US" w:bidi="ar-SA"/>
      </w:rPr>
    </w:lvl>
    <w:lvl w:ilvl="5" w:tplc="5A02759E">
      <w:numFmt w:val="bullet"/>
      <w:lvlText w:val="•"/>
      <w:lvlJc w:val="left"/>
      <w:pPr>
        <w:ind w:left="4556" w:hanging="529"/>
      </w:pPr>
      <w:rPr>
        <w:rFonts w:hint="default"/>
        <w:lang w:val="es-ES" w:eastAsia="en-US" w:bidi="ar-SA"/>
      </w:rPr>
    </w:lvl>
    <w:lvl w:ilvl="6" w:tplc="B8868602">
      <w:numFmt w:val="bullet"/>
      <w:lvlText w:val="•"/>
      <w:lvlJc w:val="left"/>
      <w:pPr>
        <w:ind w:left="5347" w:hanging="529"/>
      </w:pPr>
      <w:rPr>
        <w:rFonts w:hint="default"/>
        <w:lang w:val="es-ES" w:eastAsia="en-US" w:bidi="ar-SA"/>
      </w:rPr>
    </w:lvl>
    <w:lvl w:ilvl="7" w:tplc="8B0CB872">
      <w:numFmt w:val="bullet"/>
      <w:lvlText w:val="•"/>
      <w:lvlJc w:val="left"/>
      <w:pPr>
        <w:ind w:left="6138" w:hanging="529"/>
      </w:pPr>
      <w:rPr>
        <w:rFonts w:hint="default"/>
        <w:lang w:val="es-ES" w:eastAsia="en-US" w:bidi="ar-SA"/>
      </w:rPr>
    </w:lvl>
    <w:lvl w:ilvl="8" w:tplc="801C1FE2">
      <w:numFmt w:val="bullet"/>
      <w:lvlText w:val="•"/>
      <w:lvlJc w:val="left"/>
      <w:pPr>
        <w:ind w:left="6929" w:hanging="529"/>
      </w:pPr>
      <w:rPr>
        <w:rFonts w:hint="default"/>
        <w:lang w:val="es-ES" w:eastAsia="en-US" w:bidi="ar-SA"/>
      </w:rPr>
    </w:lvl>
  </w:abstractNum>
  <w:abstractNum w:abstractNumId="5" w15:restartNumberingAfterBreak="0">
    <w:nsid w:val="217C39DD"/>
    <w:multiLevelType w:val="hybridMultilevel"/>
    <w:tmpl w:val="310868D2"/>
    <w:lvl w:ilvl="0" w:tplc="D9E855AE">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62F6D23C">
      <w:numFmt w:val="bullet"/>
      <w:lvlText w:val="•"/>
      <w:lvlJc w:val="left"/>
      <w:pPr>
        <w:ind w:left="1782" w:hanging="529"/>
      </w:pPr>
      <w:rPr>
        <w:rFonts w:hint="default"/>
        <w:lang w:val="es-ES" w:eastAsia="en-US" w:bidi="ar-SA"/>
      </w:rPr>
    </w:lvl>
    <w:lvl w:ilvl="2" w:tplc="D1CC1A36">
      <w:numFmt w:val="bullet"/>
      <w:lvlText w:val="•"/>
      <w:lvlJc w:val="left"/>
      <w:pPr>
        <w:ind w:left="2624" w:hanging="529"/>
      </w:pPr>
      <w:rPr>
        <w:rFonts w:hint="default"/>
        <w:lang w:val="es-ES" w:eastAsia="en-US" w:bidi="ar-SA"/>
      </w:rPr>
    </w:lvl>
    <w:lvl w:ilvl="3" w:tplc="C97664CE">
      <w:numFmt w:val="bullet"/>
      <w:lvlText w:val="•"/>
      <w:lvlJc w:val="left"/>
      <w:pPr>
        <w:ind w:left="3466" w:hanging="529"/>
      </w:pPr>
      <w:rPr>
        <w:rFonts w:hint="default"/>
        <w:lang w:val="es-ES" w:eastAsia="en-US" w:bidi="ar-SA"/>
      </w:rPr>
    </w:lvl>
    <w:lvl w:ilvl="4" w:tplc="91DA00D6">
      <w:numFmt w:val="bullet"/>
      <w:lvlText w:val="•"/>
      <w:lvlJc w:val="left"/>
      <w:pPr>
        <w:ind w:left="4308" w:hanging="529"/>
      </w:pPr>
      <w:rPr>
        <w:rFonts w:hint="default"/>
        <w:lang w:val="es-ES" w:eastAsia="en-US" w:bidi="ar-SA"/>
      </w:rPr>
    </w:lvl>
    <w:lvl w:ilvl="5" w:tplc="814820A4">
      <w:numFmt w:val="bullet"/>
      <w:lvlText w:val="•"/>
      <w:lvlJc w:val="left"/>
      <w:pPr>
        <w:ind w:left="5150" w:hanging="529"/>
      </w:pPr>
      <w:rPr>
        <w:rFonts w:hint="default"/>
        <w:lang w:val="es-ES" w:eastAsia="en-US" w:bidi="ar-SA"/>
      </w:rPr>
    </w:lvl>
    <w:lvl w:ilvl="6" w:tplc="BC7C73FE">
      <w:numFmt w:val="bullet"/>
      <w:lvlText w:val="•"/>
      <w:lvlJc w:val="left"/>
      <w:pPr>
        <w:ind w:left="5992" w:hanging="529"/>
      </w:pPr>
      <w:rPr>
        <w:rFonts w:hint="default"/>
        <w:lang w:val="es-ES" w:eastAsia="en-US" w:bidi="ar-SA"/>
      </w:rPr>
    </w:lvl>
    <w:lvl w:ilvl="7" w:tplc="4CA835AC">
      <w:numFmt w:val="bullet"/>
      <w:lvlText w:val="•"/>
      <w:lvlJc w:val="left"/>
      <w:pPr>
        <w:ind w:left="6834" w:hanging="529"/>
      </w:pPr>
      <w:rPr>
        <w:rFonts w:hint="default"/>
        <w:lang w:val="es-ES" w:eastAsia="en-US" w:bidi="ar-SA"/>
      </w:rPr>
    </w:lvl>
    <w:lvl w:ilvl="8" w:tplc="7332D9E4">
      <w:numFmt w:val="bullet"/>
      <w:lvlText w:val="•"/>
      <w:lvlJc w:val="left"/>
      <w:pPr>
        <w:ind w:left="7676" w:hanging="529"/>
      </w:pPr>
      <w:rPr>
        <w:rFonts w:hint="default"/>
        <w:lang w:val="es-ES" w:eastAsia="en-US" w:bidi="ar-SA"/>
      </w:rPr>
    </w:lvl>
  </w:abstractNum>
  <w:abstractNum w:abstractNumId="6" w15:restartNumberingAfterBreak="0">
    <w:nsid w:val="29833B7A"/>
    <w:multiLevelType w:val="hybridMultilevel"/>
    <w:tmpl w:val="0A943CA4"/>
    <w:lvl w:ilvl="0" w:tplc="AB4ABC6A">
      <w:start w:val="2"/>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E70E94D4">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2" w:tplc="28FCB056">
      <w:numFmt w:val="bullet"/>
      <w:lvlText w:val="•"/>
      <w:lvlJc w:val="left"/>
      <w:pPr>
        <w:ind w:left="2624" w:hanging="529"/>
      </w:pPr>
      <w:rPr>
        <w:rFonts w:hint="default"/>
        <w:lang w:val="es-ES" w:eastAsia="en-US" w:bidi="ar-SA"/>
      </w:rPr>
    </w:lvl>
    <w:lvl w:ilvl="3" w:tplc="5DBA41C0">
      <w:numFmt w:val="bullet"/>
      <w:lvlText w:val="•"/>
      <w:lvlJc w:val="left"/>
      <w:pPr>
        <w:ind w:left="3466" w:hanging="529"/>
      </w:pPr>
      <w:rPr>
        <w:rFonts w:hint="default"/>
        <w:lang w:val="es-ES" w:eastAsia="en-US" w:bidi="ar-SA"/>
      </w:rPr>
    </w:lvl>
    <w:lvl w:ilvl="4" w:tplc="F1BA0F4C">
      <w:numFmt w:val="bullet"/>
      <w:lvlText w:val="•"/>
      <w:lvlJc w:val="left"/>
      <w:pPr>
        <w:ind w:left="4308" w:hanging="529"/>
      </w:pPr>
      <w:rPr>
        <w:rFonts w:hint="default"/>
        <w:lang w:val="es-ES" w:eastAsia="en-US" w:bidi="ar-SA"/>
      </w:rPr>
    </w:lvl>
    <w:lvl w:ilvl="5" w:tplc="1FA09F42">
      <w:numFmt w:val="bullet"/>
      <w:lvlText w:val="•"/>
      <w:lvlJc w:val="left"/>
      <w:pPr>
        <w:ind w:left="5150" w:hanging="529"/>
      </w:pPr>
      <w:rPr>
        <w:rFonts w:hint="default"/>
        <w:lang w:val="es-ES" w:eastAsia="en-US" w:bidi="ar-SA"/>
      </w:rPr>
    </w:lvl>
    <w:lvl w:ilvl="6" w:tplc="4F34D758">
      <w:numFmt w:val="bullet"/>
      <w:lvlText w:val="•"/>
      <w:lvlJc w:val="left"/>
      <w:pPr>
        <w:ind w:left="5992" w:hanging="529"/>
      </w:pPr>
      <w:rPr>
        <w:rFonts w:hint="default"/>
        <w:lang w:val="es-ES" w:eastAsia="en-US" w:bidi="ar-SA"/>
      </w:rPr>
    </w:lvl>
    <w:lvl w:ilvl="7" w:tplc="05A26ADE">
      <w:numFmt w:val="bullet"/>
      <w:lvlText w:val="•"/>
      <w:lvlJc w:val="left"/>
      <w:pPr>
        <w:ind w:left="6834" w:hanging="529"/>
      </w:pPr>
      <w:rPr>
        <w:rFonts w:hint="default"/>
        <w:lang w:val="es-ES" w:eastAsia="en-US" w:bidi="ar-SA"/>
      </w:rPr>
    </w:lvl>
    <w:lvl w:ilvl="8" w:tplc="5E7E8B00">
      <w:numFmt w:val="bullet"/>
      <w:lvlText w:val="•"/>
      <w:lvlJc w:val="left"/>
      <w:pPr>
        <w:ind w:left="7676" w:hanging="529"/>
      </w:pPr>
      <w:rPr>
        <w:rFonts w:hint="default"/>
        <w:lang w:val="es-ES" w:eastAsia="en-US" w:bidi="ar-SA"/>
      </w:rPr>
    </w:lvl>
  </w:abstractNum>
  <w:abstractNum w:abstractNumId="7" w15:restartNumberingAfterBreak="0">
    <w:nsid w:val="2E786E06"/>
    <w:multiLevelType w:val="hybridMultilevel"/>
    <w:tmpl w:val="7758EFF8"/>
    <w:lvl w:ilvl="0" w:tplc="C6D0ACE6">
      <w:numFmt w:val="bullet"/>
      <w:lvlText w:val=""/>
      <w:lvlJc w:val="left"/>
      <w:pPr>
        <w:ind w:left="939" w:hanging="196"/>
      </w:pPr>
      <w:rPr>
        <w:rFonts w:ascii="Symbol" w:eastAsia="Symbol" w:hAnsi="Symbol" w:cs="Symbol" w:hint="default"/>
        <w:b w:val="0"/>
        <w:bCs w:val="0"/>
        <w:i w:val="0"/>
        <w:iCs w:val="0"/>
        <w:spacing w:val="0"/>
        <w:w w:val="103"/>
        <w:sz w:val="20"/>
        <w:szCs w:val="20"/>
        <w:lang w:val="es-ES" w:eastAsia="en-US" w:bidi="ar-SA"/>
      </w:rPr>
    </w:lvl>
    <w:lvl w:ilvl="1" w:tplc="866679C0">
      <w:numFmt w:val="bullet"/>
      <w:lvlText w:val="•"/>
      <w:lvlJc w:val="left"/>
      <w:pPr>
        <w:ind w:left="1782" w:hanging="196"/>
      </w:pPr>
      <w:rPr>
        <w:rFonts w:hint="default"/>
        <w:lang w:val="es-ES" w:eastAsia="en-US" w:bidi="ar-SA"/>
      </w:rPr>
    </w:lvl>
    <w:lvl w:ilvl="2" w:tplc="286C3692">
      <w:numFmt w:val="bullet"/>
      <w:lvlText w:val="•"/>
      <w:lvlJc w:val="left"/>
      <w:pPr>
        <w:ind w:left="2624" w:hanging="196"/>
      </w:pPr>
      <w:rPr>
        <w:rFonts w:hint="default"/>
        <w:lang w:val="es-ES" w:eastAsia="en-US" w:bidi="ar-SA"/>
      </w:rPr>
    </w:lvl>
    <w:lvl w:ilvl="3" w:tplc="F53E0354">
      <w:numFmt w:val="bullet"/>
      <w:lvlText w:val="•"/>
      <w:lvlJc w:val="left"/>
      <w:pPr>
        <w:ind w:left="3466" w:hanging="196"/>
      </w:pPr>
      <w:rPr>
        <w:rFonts w:hint="default"/>
        <w:lang w:val="es-ES" w:eastAsia="en-US" w:bidi="ar-SA"/>
      </w:rPr>
    </w:lvl>
    <w:lvl w:ilvl="4" w:tplc="0C2A01F0">
      <w:numFmt w:val="bullet"/>
      <w:lvlText w:val="•"/>
      <w:lvlJc w:val="left"/>
      <w:pPr>
        <w:ind w:left="4308" w:hanging="196"/>
      </w:pPr>
      <w:rPr>
        <w:rFonts w:hint="default"/>
        <w:lang w:val="es-ES" w:eastAsia="en-US" w:bidi="ar-SA"/>
      </w:rPr>
    </w:lvl>
    <w:lvl w:ilvl="5" w:tplc="93D27586">
      <w:numFmt w:val="bullet"/>
      <w:lvlText w:val="•"/>
      <w:lvlJc w:val="left"/>
      <w:pPr>
        <w:ind w:left="5150" w:hanging="196"/>
      </w:pPr>
      <w:rPr>
        <w:rFonts w:hint="default"/>
        <w:lang w:val="es-ES" w:eastAsia="en-US" w:bidi="ar-SA"/>
      </w:rPr>
    </w:lvl>
    <w:lvl w:ilvl="6" w:tplc="189EDF62">
      <w:numFmt w:val="bullet"/>
      <w:lvlText w:val="•"/>
      <w:lvlJc w:val="left"/>
      <w:pPr>
        <w:ind w:left="5992" w:hanging="196"/>
      </w:pPr>
      <w:rPr>
        <w:rFonts w:hint="default"/>
        <w:lang w:val="es-ES" w:eastAsia="en-US" w:bidi="ar-SA"/>
      </w:rPr>
    </w:lvl>
    <w:lvl w:ilvl="7" w:tplc="4C30395C">
      <w:numFmt w:val="bullet"/>
      <w:lvlText w:val="•"/>
      <w:lvlJc w:val="left"/>
      <w:pPr>
        <w:ind w:left="6834" w:hanging="196"/>
      </w:pPr>
      <w:rPr>
        <w:rFonts w:hint="default"/>
        <w:lang w:val="es-ES" w:eastAsia="en-US" w:bidi="ar-SA"/>
      </w:rPr>
    </w:lvl>
    <w:lvl w:ilvl="8" w:tplc="EA7ACE76">
      <w:numFmt w:val="bullet"/>
      <w:lvlText w:val="•"/>
      <w:lvlJc w:val="left"/>
      <w:pPr>
        <w:ind w:left="7676" w:hanging="196"/>
      </w:pPr>
      <w:rPr>
        <w:rFonts w:hint="default"/>
        <w:lang w:val="es-ES" w:eastAsia="en-US" w:bidi="ar-SA"/>
      </w:rPr>
    </w:lvl>
  </w:abstractNum>
  <w:abstractNum w:abstractNumId="8" w15:restartNumberingAfterBreak="0">
    <w:nsid w:val="34195F89"/>
    <w:multiLevelType w:val="multilevel"/>
    <w:tmpl w:val="97BED04E"/>
    <w:lvl w:ilvl="0">
      <w:start w:val="1"/>
      <w:numFmt w:val="decimal"/>
      <w:lvlText w:val="%1."/>
      <w:lvlJc w:val="left"/>
      <w:pPr>
        <w:ind w:left="933" w:hanging="529"/>
      </w:pPr>
      <w:rPr>
        <w:rFonts w:ascii="Times New Roman" w:eastAsia="Times New Roman" w:hAnsi="Times New Roman" w:cs="Times New Roman" w:hint="default"/>
        <w:b/>
        <w:bCs/>
        <w:i w:val="0"/>
        <w:iCs w:val="0"/>
        <w:spacing w:val="0"/>
        <w:w w:val="103"/>
        <w:sz w:val="20"/>
        <w:szCs w:val="20"/>
        <w:lang w:val="es-ES" w:eastAsia="en-US" w:bidi="ar-SA"/>
      </w:rPr>
    </w:lvl>
    <w:lvl w:ilvl="1">
      <w:start w:val="1"/>
      <w:numFmt w:val="decimal"/>
      <w:lvlText w:val="%1.%2"/>
      <w:lvlJc w:val="left"/>
      <w:pPr>
        <w:ind w:left="933" w:hanging="529"/>
      </w:pPr>
      <w:rPr>
        <w:rFonts w:ascii="Times New Roman" w:eastAsia="Times New Roman" w:hAnsi="Times New Roman" w:cs="Times New Roman" w:hint="default"/>
        <w:b/>
        <w:bCs/>
        <w:i w:val="0"/>
        <w:iCs w:val="0"/>
        <w:spacing w:val="0"/>
        <w:w w:val="103"/>
        <w:sz w:val="20"/>
        <w:szCs w:val="20"/>
        <w:lang w:val="es-ES" w:eastAsia="en-US" w:bidi="ar-SA"/>
      </w:rPr>
    </w:lvl>
    <w:lvl w:ilvl="2">
      <w:numFmt w:val="bullet"/>
      <w:lvlText w:val="•"/>
      <w:lvlJc w:val="left"/>
      <w:pPr>
        <w:ind w:left="2624" w:hanging="529"/>
      </w:pPr>
      <w:rPr>
        <w:rFonts w:hint="default"/>
        <w:lang w:val="es-ES" w:eastAsia="en-US" w:bidi="ar-SA"/>
      </w:rPr>
    </w:lvl>
    <w:lvl w:ilvl="3">
      <w:numFmt w:val="bullet"/>
      <w:lvlText w:val="•"/>
      <w:lvlJc w:val="left"/>
      <w:pPr>
        <w:ind w:left="3466" w:hanging="529"/>
      </w:pPr>
      <w:rPr>
        <w:rFonts w:hint="default"/>
        <w:lang w:val="es-ES" w:eastAsia="en-US" w:bidi="ar-SA"/>
      </w:rPr>
    </w:lvl>
    <w:lvl w:ilvl="4">
      <w:numFmt w:val="bullet"/>
      <w:lvlText w:val="•"/>
      <w:lvlJc w:val="left"/>
      <w:pPr>
        <w:ind w:left="4308" w:hanging="529"/>
      </w:pPr>
      <w:rPr>
        <w:rFonts w:hint="default"/>
        <w:lang w:val="es-ES" w:eastAsia="en-US" w:bidi="ar-SA"/>
      </w:rPr>
    </w:lvl>
    <w:lvl w:ilvl="5">
      <w:numFmt w:val="bullet"/>
      <w:lvlText w:val="•"/>
      <w:lvlJc w:val="left"/>
      <w:pPr>
        <w:ind w:left="5150" w:hanging="529"/>
      </w:pPr>
      <w:rPr>
        <w:rFonts w:hint="default"/>
        <w:lang w:val="es-ES" w:eastAsia="en-US" w:bidi="ar-SA"/>
      </w:rPr>
    </w:lvl>
    <w:lvl w:ilvl="6">
      <w:numFmt w:val="bullet"/>
      <w:lvlText w:val="•"/>
      <w:lvlJc w:val="left"/>
      <w:pPr>
        <w:ind w:left="5992" w:hanging="529"/>
      </w:pPr>
      <w:rPr>
        <w:rFonts w:hint="default"/>
        <w:lang w:val="es-ES" w:eastAsia="en-US" w:bidi="ar-SA"/>
      </w:rPr>
    </w:lvl>
    <w:lvl w:ilvl="7">
      <w:numFmt w:val="bullet"/>
      <w:lvlText w:val="•"/>
      <w:lvlJc w:val="left"/>
      <w:pPr>
        <w:ind w:left="6834" w:hanging="529"/>
      </w:pPr>
      <w:rPr>
        <w:rFonts w:hint="default"/>
        <w:lang w:val="es-ES" w:eastAsia="en-US" w:bidi="ar-SA"/>
      </w:rPr>
    </w:lvl>
    <w:lvl w:ilvl="8">
      <w:numFmt w:val="bullet"/>
      <w:lvlText w:val="•"/>
      <w:lvlJc w:val="left"/>
      <w:pPr>
        <w:ind w:left="7676" w:hanging="529"/>
      </w:pPr>
      <w:rPr>
        <w:rFonts w:hint="default"/>
        <w:lang w:val="es-ES" w:eastAsia="en-US" w:bidi="ar-SA"/>
      </w:rPr>
    </w:lvl>
  </w:abstractNum>
  <w:abstractNum w:abstractNumId="9" w15:restartNumberingAfterBreak="0">
    <w:nsid w:val="3659367D"/>
    <w:multiLevelType w:val="hybridMultilevel"/>
    <w:tmpl w:val="3A6CD490"/>
    <w:lvl w:ilvl="0" w:tplc="3C4EFC5C">
      <w:start w:val="1"/>
      <w:numFmt w:val="decimal"/>
      <w:lvlText w:val="%1."/>
      <w:lvlJc w:val="left"/>
      <w:pPr>
        <w:ind w:left="934" w:hanging="529"/>
      </w:pPr>
      <w:rPr>
        <w:rFonts w:ascii="Times New Roman" w:eastAsia="Times New Roman" w:hAnsi="Times New Roman" w:cs="Times New Roman" w:hint="default"/>
        <w:b/>
        <w:bCs/>
        <w:i w:val="0"/>
        <w:iCs w:val="0"/>
        <w:spacing w:val="0"/>
        <w:w w:val="103"/>
        <w:sz w:val="20"/>
        <w:szCs w:val="20"/>
        <w:lang w:val="es-ES" w:eastAsia="en-US" w:bidi="ar-SA"/>
      </w:rPr>
    </w:lvl>
    <w:lvl w:ilvl="1" w:tplc="F3106C4E">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2" w:tplc="67FA739C">
      <w:numFmt w:val="bullet"/>
      <w:lvlText w:val="•"/>
      <w:lvlJc w:val="left"/>
      <w:pPr>
        <w:ind w:left="1472" w:hanging="535"/>
      </w:pPr>
      <w:rPr>
        <w:rFonts w:ascii="Times New Roman" w:eastAsia="Times New Roman" w:hAnsi="Times New Roman" w:cs="Times New Roman" w:hint="default"/>
        <w:b w:val="0"/>
        <w:bCs w:val="0"/>
        <w:i w:val="0"/>
        <w:iCs w:val="0"/>
        <w:spacing w:val="0"/>
        <w:w w:val="103"/>
        <w:sz w:val="20"/>
        <w:szCs w:val="20"/>
        <w:lang w:val="es-ES" w:eastAsia="en-US" w:bidi="ar-SA"/>
      </w:rPr>
    </w:lvl>
    <w:lvl w:ilvl="3" w:tplc="8184337C">
      <w:numFmt w:val="bullet"/>
      <w:lvlText w:val="•"/>
      <w:lvlJc w:val="left"/>
      <w:pPr>
        <w:ind w:left="3231" w:hanging="535"/>
      </w:pPr>
      <w:rPr>
        <w:rFonts w:hint="default"/>
        <w:lang w:val="es-ES" w:eastAsia="en-US" w:bidi="ar-SA"/>
      </w:rPr>
    </w:lvl>
    <w:lvl w:ilvl="4" w:tplc="9AA4FA48">
      <w:numFmt w:val="bullet"/>
      <w:lvlText w:val="•"/>
      <w:lvlJc w:val="left"/>
      <w:pPr>
        <w:ind w:left="4106" w:hanging="535"/>
      </w:pPr>
      <w:rPr>
        <w:rFonts w:hint="default"/>
        <w:lang w:val="es-ES" w:eastAsia="en-US" w:bidi="ar-SA"/>
      </w:rPr>
    </w:lvl>
    <w:lvl w:ilvl="5" w:tplc="2DDC9C40">
      <w:numFmt w:val="bullet"/>
      <w:lvlText w:val="•"/>
      <w:lvlJc w:val="left"/>
      <w:pPr>
        <w:ind w:left="4982" w:hanging="535"/>
      </w:pPr>
      <w:rPr>
        <w:rFonts w:hint="default"/>
        <w:lang w:val="es-ES" w:eastAsia="en-US" w:bidi="ar-SA"/>
      </w:rPr>
    </w:lvl>
    <w:lvl w:ilvl="6" w:tplc="CD0244D6">
      <w:numFmt w:val="bullet"/>
      <w:lvlText w:val="•"/>
      <w:lvlJc w:val="left"/>
      <w:pPr>
        <w:ind w:left="5857" w:hanging="535"/>
      </w:pPr>
      <w:rPr>
        <w:rFonts w:hint="default"/>
        <w:lang w:val="es-ES" w:eastAsia="en-US" w:bidi="ar-SA"/>
      </w:rPr>
    </w:lvl>
    <w:lvl w:ilvl="7" w:tplc="1994C6F0">
      <w:numFmt w:val="bullet"/>
      <w:lvlText w:val="•"/>
      <w:lvlJc w:val="left"/>
      <w:pPr>
        <w:ind w:left="6733" w:hanging="535"/>
      </w:pPr>
      <w:rPr>
        <w:rFonts w:hint="default"/>
        <w:lang w:val="es-ES" w:eastAsia="en-US" w:bidi="ar-SA"/>
      </w:rPr>
    </w:lvl>
    <w:lvl w:ilvl="8" w:tplc="5BFE7E80">
      <w:numFmt w:val="bullet"/>
      <w:lvlText w:val="•"/>
      <w:lvlJc w:val="left"/>
      <w:pPr>
        <w:ind w:left="7608" w:hanging="535"/>
      </w:pPr>
      <w:rPr>
        <w:rFonts w:hint="default"/>
        <w:lang w:val="es-ES" w:eastAsia="en-US" w:bidi="ar-SA"/>
      </w:rPr>
    </w:lvl>
  </w:abstractNum>
  <w:abstractNum w:abstractNumId="10" w15:restartNumberingAfterBreak="0">
    <w:nsid w:val="3F77698D"/>
    <w:multiLevelType w:val="hybridMultilevel"/>
    <w:tmpl w:val="25B6389C"/>
    <w:lvl w:ilvl="0" w:tplc="3A367794">
      <w:start w:val="1"/>
      <w:numFmt w:val="decimal"/>
      <w:lvlText w:val="%1"/>
      <w:lvlJc w:val="left"/>
      <w:pPr>
        <w:ind w:left="676" w:hanging="272"/>
      </w:pPr>
      <w:rPr>
        <w:rFonts w:ascii="Times New Roman" w:eastAsia="Times New Roman" w:hAnsi="Times New Roman" w:cs="Times New Roman" w:hint="default"/>
        <w:b w:val="0"/>
        <w:bCs w:val="0"/>
        <w:i w:val="0"/>
        <w:iCs w:val="0"/>
        <w:spacing w:val="0"/>
        <w:w w:val="103"/>
        <w:sz w:val="20"/>
        <w:szCs w:val="20"/>
        <w:lang w:val="es-ES" w:eastAsia="en-US" w:bidi="ar-SA"/>
      </w:rPr>
    </w:lvl>
    <w:lvl w:ilvl="1" w:tplc="D7A8D604">
      <w:numFmt w:val="bullet"/>
      <w:lvlText w:val="•"/>
      <w:lvlJc w:val="left"/>
      <w:pPr>
        <w:ind w:left="1548" w:hanging="272"/>
      </w:pPr>
      <w:rPr>
        <w:rFonts w:hint="default"/>
        <w:lang w:val="es-ES" w:eastAsia="en-US" w:bidi="ar-SA"/>
      </w:rPr>
    </w:lvl>
    <w:lvl w:ilvl="2" w:tplc="DA569180">
      <w:numFmt w:val="bullet"/>
      <w:lvlText w:val="•"/>
      <w:lvlJc w:val="left"/>
      <w:pPr>
        <w:ind w:left="2416" w:hanging="272"/>
      </w:pPr>
      <w:rPr>
        <w:rFonts w:hint="default"/>
        <w:lang w:val="es-ES" w:eastAsia="en-US" w:bidi="ar-SA"/>
      </w:rPr>
    </w:lvl>
    <w:lvl w:ilvl="3" w:tplc="6DE2EE5A">
      <w:numFmt w:val="bullet"/>
      <w:lvlText w:val="•"/>
      <w:lvlJc w:val="left"/>
      <w:pPr>
        <w:ind w:left="3284" w:hanging="272"/>
      </w:pPr>
      <w:rPr>
        <w:rFonts w:hint="default"/>
        <w:lang w:val="es-ES" w:eastAsia="en-US" w:bidi="ar-SA"/>
      </w:rPr>
    </w:lvl>
    <w:lvl w:ilvl="4" w:tplc="70F4B352">
      <w:numFmt w:val="bullet"/>
      <w:lvlText w:val="•"/>
      <w:lvlJc w:val="left"/>
      <w:pPr>
        <w:ind w:left="4152" w:hanging="272"/>
      </w:pPr>
      <w:rPr>
        <w:rFonts w:hint="default"/>
        <w:lang w:val="es-ES" w:eastAsia="en-US" w:bidi="ar-SA"/>
      </w:rPr>
    </w:lvl>
    <w:lvl w:ilvl="5" w:tplc="D05A969C">
      <w:numFmt w:val="bullet"/>
      <w:lvlText w:val="•"/>
      <w:lvlJc w:val="left"/>
      <w:pPr>
        <w:ind w:left="5020" w:hanging="272"/>
      </w:pPr>
      <w:rPr>
        <w:rFonts w:hint="default"/>
        <w:lang w:val="es-ES" w:eastAsia="en-US" w:bidi="ar-SA"/>
      </w:rPr>
    </w:lvl>
    <w:lvl w:ilvl="6" w:tplc="79EA9140">
      <w:numFmt w:val="bullet"/>
      <w:lvlText w:val="•"/>
      <w:lvlJc w:val="left"/>
      <w:pPr>
        <w:ind w:left="5888" w:hanging="272"/>
      </w:pPr>
      <w:rPr>
        <w:rFonts w:hint="default"/>
        <w:lang w:val="es-ES" w:eastAsia="en-US" w:bidi="ar-SA"/>
      </w:rPr>
    </w:lvl>
    <w:lvl w:ilvl="7" w:tplc="BA920AAA">
      <w:numFmt w:val="bullet"/>
      <w:lvlText w:val="•"/>
      <w:lvlJc w:val="left"/>
      <w:pPr>
        <w:ind w:left="6756" w:hanging="272"/>
      </w:pPr>
      <w:rPr>
        <w:rFonts w:hint="default"/>
        <w:lang w:val="es-ES" w:eastAsia="en-US" w:bidi="ar-SA"/>
      </w:rPr>
    </w:lvl>
    <w:lvl w:ilvl="8" w:tplc="6DAAA024">
      <w:numFmt w:val="bullet"/>
      <w:lvlText w:val="•"/>
      <w:lvlJc w:val="left"/>
      <w:pPr>
        <w:ind w:left="7624" w:hanging="272"/>
      </w:pPr>
      <w:rPr>
        <w:rFonts w:hint="default"/>
        <w:lang w:val="es-ES" w:eastAsia="en-US" w:bidi="ar-SA"/>
      </w:rPr>
    </w:lvl>
  </w:abstractNum>
  <w:abstractNum w:abstractNumId="11" w15:restartNumberingAfterBreak="0">
    <w:nsid w:val="40B516EC"/>
    <w:multiLevelType w:val="hybridMultilevel"/>
    <w:tmpl w:val="40EA9C1A"/>
    <w:lvl w:ilvl="0" w:tplc="1BBEC87C">
      <w:start w:val="1"/>
      <w:numFmt w:val="upperLetter"/>
      <w:lvlText w:val="%1."/>
      <w:lvlJc w:val="left"/>
      <w:pPr>
        <w:ind w:left="2005" w:hanging="667"/>
      </w:pPr>
      <w:rPr>
        <w:rFonts w:ascii="Times New Roman" w:eastAsia="Times New Roman" w:hAnsi="Times New Roman" w:cs="Times New Roman" w:hint="default"/>
        <w:b/>
        <w:bCs/>
        <w:i w:val="0"/>
        <w:iCs w:val="0"/>
        <w:spacing w:val="-1"/>
        <w:w w:val="103"/>
        <w:sz w:val="20"/>
        <w:szCs w:val="20"/>
        <w:lang w:val="es-ES" w:eastAsia="en-US" w:bidi="ar-SA"/>
      </w:rPr>
    </w:lvl>
    <w:lvl w:ilvl="1" w:tplc="E7403CE2">
      <w:numFmt w:val="bullet"/>
      <w:lvlText w:val="•"/>
      <w:lvlJc w:val="left"/>
      <w:pPr>
        <w:ind w:left="2736" w:hanging="667"/>
      </w:pPr>
      <w:rPr>
        <w:rFonts w:hint="default"/>
        <w:lang w:val="es-ES" w:eastAsia="en-US" w:bidi="ar-SA"/>
      </w:rPr>
    </w:lvl>
    <w:lvl w:ilvl="2" w:tplc="2C286032">
      <w:numFmt w:val="bullet"/>
      <w:lvlText w:val="•"/>
      <w:lvlJc w:val="left"/>
      <w:pPr>
        <w:ind w:left="3472" w:hanging="667"/>
      </w:pPr>
      <w:rPr>
        <w:rFonts w:hint="default"/>
        <w:lang w:val="es-ES" w:eastAsia="en-US" w:bidi="ar-SA"/>
      </w:rPr>
    </w:lvl>
    <w:lvl w:ilvl="3" w:tplc="B434E452">
      <w:numFmt w:val="bullet"/>
      <w:lvlText w:val="•"/>
      <w:lvlJc w:val="left"/>
      <w:pPr>
        <w:ind w:left="4208" w:hanging="667"/>
      </w:pPr>
      <w:rPr>
        <w:rFonts w:hint="default"/>
        <w:lang w:val="es-ES" w:eastAsia="en-US" w:bidi="ar-SA"/>
      </w:rPr>
    </w:lvl>
    <w:lvl w:ilvl="4" w:tplc="D0E8CFB8">
      <w:numFmt w:val="bullet"/>
      <w:lvlText w:val="•"/>
      <w:lvlJc w:val="left"/>
      <w:pPr>
        <w:ind w:left="4944" w:hanging="667"/>
      </w:pPr>
      <w:rPr>
        <w:rFonts w:hint="default"/>
        <w:lang w:val="es-ES" w:eastAsia="en-US" w:bidi="ar-SA"/>
      </w:rPr>
    </w:lvl>
    <w:lvl w:ilvl="5" w:tplc="5630C240">
      <w:numFmt w:val="bullet"/>
      <w:lvlText w:val="•"/>
      <w:lvlJc w:val="left"/>
      <w:pPr>
        <w:ind w:left="5680" w:hanging="667"/>
      </w:pPr>
      <w:rPr>
        <w:rFonts w:hint="default"/>
        <w:lang w:val="es-ES" w:eastAsia="en-US" w:bidi="ar-SA"/>
      </w:rPr>
    </w:lvl>
    <w:lvl w:ilvl="6" w:tplc="C3A07CF0">
      <w:numFmt w:val="bullet"/>
      <w:lvlText w:val="•"/>
      <w:lvlJc w:val="left"/>
      <w:pPr>
        <w:ind w:left="6416" w:hanging="667"/>
      </w:pPr>
      <w:rPr>
        <w:rFonts w:hint="default"/>
        <w:lang w:val="es-ES" w:eastAsia="en-US" w:bidi="ar-SA"/>
      </w:rPr>
    </w:lvl>
    <w:lvl w:ilvl="7" w:tplc="80D02932">
      <w:numFmt w:val="bullet"/>
      <w:lvlText w:val="•"/>
      <w:lvlJc w:val="left"/>
      <w:pPr>
        <w:ind w:left="7152" w:hanging="667"/>
      </w:pPr>
      <w:rPr>
        <w:rFonts w:hint="default"/>
        <w:lang w:val="es-ES" w:eastAsia="en-US" w:bidi="ar-SA"/>
      </w:rPr>
    </w:lvl>
    <w:lvl w:ilvl="8" w:tplc="CA7A56C4">
      <w:numFmt w:val="bullet"/>
      <w:lvlText w:val="•"/>
      <w:lvlJc w:val="left"/>
      <w:pPr>
        <w:ind w:left="7888" w:hanging="667"/>
      </w:pPr>
      <w:rPr>
        <w:rFonts w:hint="default"/>
        <w:lang w:val="es-ES" w:eastAsia="en-US" w:bidi="ar-SA"/>
      </w:rPr>
    </w:lvl>
  </w:abstractNum>
  <w:abstractNum w:abstractNumId="12" w15:restartNumberingAfterBreak="0">
    <w:nsid w:val="424761A9"/>
    <w:multiLevelType w:val="hybridMultilevel"/>
    <w:tmpl w:val="C36EE8A6"/>
    <w:lvl w:ilvl="0" w:tplc="EB247850">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1D4EC196">
      <w:numFmt w:val="bullet"/>
      <w:lvlText w:val="•"/>
      <w:lvlJc w:val="left"/>
      <w:pPr>
        <w:ind w:left="1391" w:hanging="529"/>
      </w:pPr>
      <w:rPr>
        <w:rFonts w:hint="default"/>
        <w:lang w:val="es-ES" w:eastAsia="en-US" w:bidi="ar-SA"/>
      </w:rPr>
    </w:lvl>
    <w:lvl w:ilvl="2" w:tplc="4C2EE0F6">
      <w:numFmt w:val="bullet"/>
      <w:lvlText w:val="•"/>
      <w:lvlJc w:val="left"/>
      <w:pPr>
        <w:ind w:left="2182" w:hanging="529"/>
      </w:pPr>
      <w:rPr>
        <w:rFonts w:hint="default"/>
        <w:lang w:val="es-ES" w:eastAsia="en-US" w:bidi="ar-SA"/>
      </w:rPr>
    </w:lvl>
    <w:lvl w:ilvl="3" w:tplc="C8D06F2C">
      <w:numFmt w:val="bullet"/>
      <w:lvlText w:val="•"/>
      <w:lvlJc w:val="left"/>
      <w:pPr>
        <w:ind w:left="2973" w:hanging="529"/>
      </w:pPr>
      <w:rPr>
        <w:rFonts w:hint="default"/>
        <w:lang w:val="es-ES" w:eastAsia="en-US" w:bidi="ar-SA"/>
      </w:rPr>
    </w:lvl>
    <w:lvl w:ilvl="4" w:tplc="7228E620">
      <w:numFmt w:val="bullet"/>
      <w:lvlText w:val="•"/>
      <w:lvlJc w:val="left"/>
      <w:pPr>
        <w:ind w:left="3764" w:hanging="529"/>
      </w:pPr>
      <w:rPr>
        <w:rFonts w:hint="default"/>
        <w:lang w:val="es-ES" w:eastAsia="en-US" w:bidi="ar-SA"/>
      </w:rPr>
    </w:lvl>
    <w:lvl w:ilvl="5" w:tplc="DA9C1CCA">
      <w:numFmt w:val="bullet"/>
      <w:lvlText w:val="•"/>
      <w:lvlJc w:val="left"/>
      <w:pPr>
        <w:ind w:left="4556" w:hanging="529"/>
      </w:pPr>
      <w:rPr>
        <w:rFonts w:hint="default"/>
        <w:lang w:val="es-ES" w:eastAsia="en-US" w:bidi="ar-SA"/>
      </w:rPr>
    </w:lvl>
    <w:lvl w:ilvl="6" w:tplc="C8AE3F00">
      <w:numFmt w:val="bullet"/>
      <w:lvlText w:val="•"/>
      <w:lvlJc w:val="left"/>
      <w:pPr>
        <w:ind w:left="5347" w:hanging="529"/>
      </w:pPr>
      <w:rPr>
        <w:rFonts w:hint="default"/>
        <w:lang w:val="es-ES" w:eastAsia="en-US" w:bidi="ar-SA"/>
      </w:rPr>
    </w:lvl>
    <w:lvl w:ilvl="7" w:tplc="6E565DD2">
      <w:numFmt w:val="bullet"/>
      <w:lvlText w:val="•"/>
      <w:lvlJc w:val="left"/>
      <w:pPr>
        <w:ind w:left="6138" w:hanging="529"/>
      </w:pPr>
      <w:rPr>
        <w:rFonts w:hint="default"/>
        <w:lang w:val="es-ES" w:eastAsia="en-US" w:bidi="ar-SA"/>
      </w:rPr>
    </w:lvl>
    <w:lvl w:ilvl="8" w:tplc="C338F0B6">
      <w:numFmt w:val="bullet"/>
      <w:lvlText w:val="•"/>
      <w:lvlJc w:val="left"/>
      <w:pPr>
        <w:ind w:left="6929" w:hanging="529"/>
      </w:pPr>
      <w:rPr>
        <w:rFonts w:hint="default"/>
        <w:lang w:val="es-ES" w:eastAsia="en-US" w:bidi="ar-SA"/>
      </w:rPr>
    </w:lvl>
  </w:abstractNum>
  <w:abstractNum w:abstractNumId="13" w15:restartNumberingAfterBreak="0">
    <w:nsid w:val="4C144F23"/>
    <w:multiLevelType w:val="hybridMultilevel"/>
    <w:tmpl w:val="79D2EDFE"/>
    <w:lvl w:ilvl="0" w:tplc="B8ECD108">
      <w:start w:val="1"/>
      <w:numFmt w:val="decimal"/>
      <w:lvlText w:val="%1."/>
      <w:lvlJc w:val="left"/>
      <w:pPr>
        <w:ind w:left="934" w:hanging="529"/>
      </w:pPr>
      <w:rPr>
        <w:rFonts w:ascii="Times New Roman" w:eastAsia="Times New Roman" w:hAnsi="Times New Roman" w:cs="Times New Roman" w:hint="default"/>
        <w:b/>
        <w:bCs/>
        <w:i w:val="0"/>
        <w:iCs w:val="0"/>
        <w:spacing w:val="0"/>
        <w:w w:val="103"/>
        <w:sz w:val="20"/>
        <w:szCs w:val="20"/>
        <w:lang w:val="es-ES" w:eastAsia="en-US" w:bidi="ar-SA"/>
      </w:rPr>
    </w:lvl>
    <w:lvl w:ilvl="1" w:tplc="97728C0A">
      <w:numFmt w:val="bullet"/>
      <w:lvlText w:val="–"/>
      <w:lvlJc w:val="left"/>
      <w:pPr>
        <w:ind w:left="934"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2" w:tplc="DFC4FBE6">
      <w:numFmt w:val="bullet"/>
      <w:lvlText w:val="•"/>
      <w:lvlJc w:val="left"/>
      <w:pPr>
        <w:ind w:left="1472" w:hanging="535"/>
      </w:pPr>
      <w:rPr>
        <w:rFonts w:ascii="Times New Roman" w:eastAsia="Times New Roman" w:hAnsi="Times New Roman" w:cs="Times New Roman" w:hint="default"/>
        <w:b w:val="0"/>
        <w:bCs w:val="0"/>
        <w:i w:val="0"/>
        <w:iCs w:val="0"/>
        <w:spacing w:val="0"/>
        <w:w w:val="103"/>
        <w:sz w:val="20"/>
        <w:szCs w:val="20"/>
        <w:lang w:val="es-ES" w:eastAsia="en-US" w:bidi="ar-SA"/>
      </w:rPr>
    </w:lvl>
    <w:lvl w:ilvl="3" w:tplc="50343950">
      <w:numFmt w:val="bullet"/>
      <w:lvlText w:val="•"/>
      <w:lvlJc w:val="left"/>
      <w:pPr>
        <w:ind w:left="3231" w:hanging="535"/>
      </w:pPr>
      <w:rPr>
        <w:rFonts w:hint="default"/>
        <w:lang w:val="es-ES" w:eastAsia="en-US" w:bidi="ar-SA"/>
      </w:rPr>
    </w:lvl>
    <w:lvl w:ilvl="4" w:tplc="FA36AD40">
      <w:numFmt w:val="bullet"/>
      <w:lvlText w:val="•"/>
      <w:lvlJc w:val="left"/>
      <w:pPr>
        <w:ind w:left="4106" w:hanging="535"/>
      </w:pPr>
      <w:rPr>
        <w:rFonts w:hint="default"/>
        <w:lang w:val="es-ES" w:eastAsia="en-US" w:bidi="ar-SA"/>
      </w:rPr>
    </w:lvl>
    <w:lvl w:ilvl="5" w:tplc="19CCE790">
      <w:numFmt w:val="bullet"/>
      <w:lvlText w:val="•"/>
      <w:lvlJc w:val="left"/>
      <w:pPr>
        <w:ind w:left="4982" w:hanging="535"/>
      </w:pPr>
      <w:rPr>
        <w:rFonts w:hint="default"/>
        <w:lang w:val="es-ES" w:eastAsia="en-US" w:bidi="ar-SA"/>
      </w:rPr>
    </w:lvl>
    <w:lvl w:ilvl="6" w:tplc="09960124">
      <w:numFmt w:val="bullet"/>
      <w:lvlText w:val="•"/>
      <w:lvlJc w:val="left"/>
      <w:pPr>
        <w:ind w:left="5857" w:hanging="535"/>
      </w:pPr>
      <w:rPr>
        <w:rFonts w:hint="default"/>
        <w:lang w:val="es-ES" w:eastAsia="en-US" w:bidi="ar-SA"/>
      </w:rPr>
    </w:lvl>
    <w:lvl w:ilvl="7" w:tplc="4358022E">
      <w:numFmt w:val="bullet"/>
      <w:lvlText w:val="•"/>
      <w:lvlJc w:val="left"/>
      <w:pPr>
        <w:ind w:left="6733" w:hanging="535"/>
      </w:pPr>
      <w:rPr>
        <w:rFonts w:hint="default"/>
        <w:lang w:val="es-ES" w:eastAsia="en-US" w:bidi="ar-SA"/>
      </w:rPr>
    </w:lvl>
    <w:lvl w:ilvl="8" w:tplc="187E07EE">
      <w:numFmt w:val="bullet"/>
      <w:lvlText w:val="•"/>
      <w:lvlJc w:val="left"/>
      <w:pPr>
        <w:ind w:left="7608" w:hanging="535"/>
      </w:pPr>
      <w:rPr>
        <w:rFonts w:hint="default"/>
        <w:lang w:val="es-ES" w:eastAsia="en-US" w:bidi="ar-SA"/>
      </w:rPr>
    </w:lvl>
  </w:abstractNum>
  <w:abstractNum w:abstractNumId="14" w15:restartNumberingAfterBreak="0">
    <w:nsid w:val="4E5017B3"/>
    <w:multiLevelType w:val="hybridMultilevel"/>
    <w:tmpl w:val="A21A3D1E"/>
    <w:lvl w:ilvl="0" w:tplc="2A706168">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681428C8">
      <w:numFmt w:val="bullet"/>
      <w:lvlText w:val="•"/>
      <w:lvlJc w:val="left"/>
      <w:pPr>
        <w:ind w:left="1782" w:hanging="529"/>
      </w:pPr>
      <w:rPr>
        <w:rFonts w:hint="default"/>
        <w:lang w:val="es-ES" w:eastAsia="en-US" w:bidi="ar-SA"/>
      </w:rPr>
    </w:lvl>
    <w:lvl w:ilvl="2" w:tplc="E756540E">
      <w:numFmt w:val="bullet"/>
      <w:lvlText w:val="•"/>
      <w:lvlJc w:val="left"/>
      <w:pPr>
        <w:ind w:left="2624" w:hanging="529"/>
      </w:pPr>
      <w:rPr>
        <w:rFonts w:hint="default"/>
        <w:lang w:val="es-ES" w:eastAsia="en-US" w:bidi="ar-SA"/>
      </w:rPr>
    </w:lvl>
    <w:lvl w:ilvl="3" w:tplc="FFBC979E">
      <w:numFmt w:val="bullet"/>
      <w:lvlText w:val="•"/>
      <w:lvlJc w:val="left"/>
      <w:pPr>
        <w:ind w:left="3466" w:hanging="529"/>
      </w:pPr>
      <w:rPr>
        <w:rFonts w:hint="default"/>
        <w:lang w:val="es-ES" w:eastAsia="en-US" w:bidi="ar-SA"/>
      </w:rPr>
    </w:lvl>
    <w:lvl w:ilvl="4" w:tplc="1A6C1F9E">
      <w:numFmt w:val="bullet"/>
      <w:lvlText w:val="•"/>
      <w:lvlJc w:val="left"/>
      <w:pPr>
        <w:ind w:left="4308" w:hanging="529"/>
      </w:pPr>
      <w:rPr>
        <w:rFonts w:hint="default"/>
        <w:lang w:val="es-ES" w:eastAsia="en-US" w:bidi="ar-SA"/>
      </w:rPr>
    </w:lvl>
    <w:lvl w:ilvl="5" w:tplc="6D88689A">
      <w:numFmt w:val="bullet"/>
      <w:lvlText w:val="•"/>
      <w:lvlJc w:val="left"/>
      <w:pPr>
        <w:ind w:left="5150" w:hanging="529"/>
      </w:pPr>
      <w:rPr>
        <w:rFonts w:hint="default"/>
        <w:lang w:val="es-ES" w:eastAsia="en-US" w:bidi="ar-SA"/>
      </w:rPr>
    </w:lvl>
    <w:lvl w:ilvl="6" w:tplc="79BA5816">
      <w:numFmt w:val="bullet"/>
      <w:lvlText w:val="•"/>
      <w:lvlJc w:val="left"/>
      <w:pPr>
        <w:ind w:left="5992" w:hanging="529"/>
      </w:pPr>
      <w:rPr>
        <w:rFonts w:hint="default"/>
        <w:lang w:val="es-ES" w:eastAsia="en-US" w:bidi="ar-SA"/>
      </w:rPr>
    </w:lvl>
    <w:lvl w:ilvl="7" w:tplc="AED4B0C2">
      <w:numFmt w:val="bullet"/>
      <w:lvlText w:val="•"/>
      <w:lvlJc w:val="left"/>
      <w:pPr>
        <w:ind w:left="6834" w:hanging="529"/>
      </w:pPr>
      <w:rPr>
        <w:rFonts w:hint="default"/>
        <w:lang w:val="es-ES" w:eastAsia="en-US" w:bidi="ar-SA"/>
      </w:rPr>
    </w:lvl>
    <w:lvl w:ilvl="8" w:tplc="AD6A685E">
      <w:numFmt w:val="bullet"/>
      <w:lvlText w:val="•"/>
      <w:lvlJc w:val="left"/>
      <w:pPr>
        <w:ind w:left="7676" w:hanging="529"/>
      </w:pPr>
      <w:rPr>
        <w:rFonts w:hint="default"/>
        <w:lang w:val="es-ES" w:eastAsia="en-US" w:bidi="ar-SA"/>
      </w:rPr>
    </w:lvl>
  </w:abstractNum>
  <w:abstractNum w:abstractNumId="15" w15:restartNumberingAfterBreak="0">
    <w:nsid w:val="5A604F0D"/>
    <w:multiLevelType w:val="hybridMultilevel"/>
    <w:tmpl w:val="B7FA7724"/>
    <w:lvl w:ilvl="0" w:tplc="3B8CE250">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C6727D20">
      <w:numFmt w:val="bullet"/>
      <w:lvlText w:val="•"/>
      <w:lvlJc w:val="left"/>
      <w:pPr>
        <w:ind w:left="1782" w:hanging="529"/>
      </w:pPr>
      <w:rPr>
        <w:rFonts w:hint="default"/>
        <w:lang w:val="es-ES" w:eastAsia="en-US" w:bidi="ar-SA"/>
      </w:rPr>
    </w:lvl>
    <w:lvl w:ilvl="2" w:tplc="A390538E">
      <w:numFmt w:val="bullet"/>
      <w:lvlText w:val="•"/>
      <w:lvlJc w:val="left"/>
      <w:pPr>
        <w:ind w:left="2624" w:hanging="529"/>
      </w:pPr>
      <w:rPr>
        <w:rFonts w:hint="default"/>
        <w:lang w:val="es-ES" w:eastAsia="en-US" w:bidi="ar-SA"/>
      </w:rPr>
    </w:lvl>
    <w:lvl w:ilvl="3" w:tplc="066E0A34">
      <w:numFmt w:val="bullet"/>
      <w:lvlText w:val="•"/>
      <w:lvlJc w:val="left"/>
      <w:pPr>
        <w:ind w:left="3466" w:hanging="529"/>
      </w:pPr>
      <w:rPr>
        <w:rFonts w:hint="default"/>
        <w:lang w:val="es-ES" w:eastAsia="en-US" w:bidi="ar-SA"/>
      </w:rPr>
    </w:lvl>
    <w:lvl w:ilvl="4" w:tplc="D1F8C320">
      <w:numFmt w:val="bullet"/>
      <w:lvlText w:val="•"/>
      <w:lvlJc w:val="left"/>
      <w:pPr>
        <w:ind w:left="4308" w:hanging="529"/>
      </w:pPr>
      <w:rPr>
        <w:rFonts w:hint="default"/>
        <w:lang w:val="es-ES" w:eastAsia="en-US" w:bidi="ar-SA"/>
      </w:rPr>
    </w:lvl>
    <w:lvl w:ilvl="5" w:tplc="39C47432">
      <w:numFmt w:val="bullet"/>
      <w:lvlText w:val="•"/>
      <w:lvlJc w:val="left"/>
      <w:pPr>
        <w:ind w:left="5150" w:hanging="529"/>
      </w:pPr>
      <w:rPr>
        <w:rFonts w:hint="default"/>
        <w:lang w:val="es-ES" w:eastAsia="en-US" w:bidi="ar-SA"/>
      </w:rPr>
    </w:lvl>
    <w:lvl w:ilvl="6" w:tplc="2B524B96">
      <w:numFmt w:val="bullet"/>
      <w:lvlText w:val="•"/>
      <w:lvlJc w:val="left"/>
      <w:pPr>
        <w:ind w:left="5992" w:hanging="529"/>
      </w:pPr>
      <w:rPr>
        <w:rFonts w:hint="default"/>
        <w:lang w:val="es-ES" w:eastAsia="en-US" w:bidi="ar-SA"/>
      </w:rPr>
    </w:lvl>
    <w:lvl w:ilvl="7" w:tplc="06B4613C">
      <w:numFmt w:val="bullet"/>
      <w:lvlText w:val="•"/>
      <w:lvlJc w:val="left"/>
      <w:pPr>
        <w:ind w:left="6834" w:hanging="529"/>
      </w:pPr>
      <w:rPr>
        <w:rFonts w:hint="default"/>
        <w:lang w:val="es-ES" w:eastAsia="en-US" w:bidi="ar-SA"/>
      </w:rPr>
    </w:lvl>
    <w:lvl w:ilvl="8" w:tplc="99E69442">
      <w:numFmt w:val="bullet"/>
      <w:lvlText w:val="•"/>
      <w:lvlJc w:val="left"/>
      <w:pPr>
        <w:ind w:left="7676" w:hanging="529"/>
      </w:pPr>
      <w:rPr>
        <w:rFonts w:hint="default"/>
        <w:lang w:val="es-ES" w:eastAsia="en-US" w:bidi="ar-SA"/>
      </w:rPr>
    </w:lvl>
  </w:abstractNum>
  <w:abstractNum w:abstractNumId="16" w15:restartNumberingAfterBreak="0">
    <w:nsid w:val="65D9157C"/>
    <w:multiLevelType w:val="hybridMultilevel"/>
    <w:tmpl w:val="F2182CB6"/>
    <w:lvl w:ilvl="0" w:tplc="C5106DB6">
      <w:numFmt w:val="bullet"/>
      <w:lvlText w:val="•"/>
      <w:lvlJc w:val="left"/>
      <w:pPr>
        <w:ind w:left="594"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4FEC947A">
      <w:numFmt w:val="bullet"/>
      <w:lvlText w:val="•"/>
      <w:lvlJc w:val="left"/>
      <w:pPr>
        <w:ind w:left="1391" w:hanging="529"/>
      </w:pPr>
      <w:rPr>
        <w:rFonts w:hint="default"/>
        <w:lang w:val="es-ES" w:eastAsia="en-US" w:bidi="ar-SA"/>
      </w:rPr>
    </w:lvl>
    <w:lvl w:ilvl="2" w:tplc="8E2CA4B4">
      <w:numFmt w:val="bullet"/>
      <w:lvlText w:val="•"/>
      <w:lvlJc w:val="left"/>
      <w:pPr>
        <w:ind w:left="2182" w:hanging="529"/>
      </w:pPr>
      <w:rPr>
        <w:rFonts w:hint="default"/>
        <w:lang w:val="es-ES" w:eastAsia="en-US" w:bidi="ar-SA"/>
      </w:rPr>
    </w:lvl>
    <w:lvl w:ilvl="3" w:tplc="0932431C">
      <w:numFmt w:val="bullet"/>
      <w:lvlText w:val="•"/>
      <w:lvlJc w:val="left"/>
      <w:pPr>
        <w:ind w:left="2973" w:hanging="529"/>
      </w:pPr>
      <w:rPr>
        <w:rFonts w:hint="default"/>
        <w:lang w:val="es-ES" w:eastAsia="en-US" w:bidi="ar-SA"/>
      </w:rPr>
    </w:lvl>
    <w:lvl w:ilvl="4" w:tplc="DBC4835C">
      <w:numFmt w:val="bullet"/>
      <w:lvlText w:val="•"/>
      <w:lvlJc w:val="left"/>
      <w:pPr>
        <w:ind w:left="3764" w:hanging="529"/>
      </w:pPr>
      <w:rPr>
        <w:rFonts w:hint="default"/>
        <w:lang w:val="es-ES" w:eastAsia="en-US" w:bidi="ar-SA"/>
      </w:rPr>
    </w:lvl>
    <w:lvl w:ilvl="5" w:tplc="F7EA6AA2">
      <w:numFmt w:val="bullet"/>
      <w:lvlText w:val="•"/>
      <w:lvlJc w:val="left"/>
      <w:pPr>
        <w:ind w:left="4556" w:hanging="529"/>
      </w:pPr>
      <w:rPr>
        <w:rFonts w:hint="default"/>
        <w:lang w:val="es-ES" w:eastAsia="en-US" w:bidi="ar-SA"/>
      </w:rPr>
    </w:lvl>
    <w:lvl w:ilvl="6" w:tplc="4BF8BEFE">
      <w:numFmt w:val="bullet"/>
      <w:lvlText w:val="•"/>
      <w:lvlJc w:val="left"/>
      <w:pPr>
        <w:ind w:left="5347" w:hanging="529"/>
      </w:pPr>
      <w:rPr>
        <w:rFonts w:hint="default"/>
        <w:lang w:val="es-ES" w:eastAsia="en-US" w:bidi="ar-SA"/>
      </w:rPr>
    </w:lvl>
    <w:lvl w:ilvl="7" w:tplc="C22EF786">
      <w:numFmt w:val="bullet"/>
      <w:lvlText w:val="•"/>
      <w:lvlJc w:val="left"/>
      <w:pPr>
        <w:ind w:left="6138" w:hanging="529"/>
      </w:pPr>
      <w:rPr>
        <w:rFonts w:hint="default"/>
        <w:lang w:val="es-ES" w:eastAsia="en-US" w:bidi="ar-SA"/>
      </w:rPr>
    </w:lvl>
    <w:lvl w:ilvl="8" w:tplc="6E066DBA">
      <w:numFmt w:val="bullet"/>
      <w:lvlText w:val="•"/>
      <w:lvlJc w:val="left"/>
      <w:pPr>
        <w:ind w:left="6929" w:hanging="529"/>
      </w:pPr>
      <w:rPr>
        <w:rFonts w:hint="default"/>
        <w:lang w:val="es-ES" w:eastAsia="en-US" w:bidi="ar-SA"/>
      </w:rPr>
    </w:lvl>
  </w:abstractNum>
  <w:abstractNum w:abstractNumId="17" w15:restartNumberingAfterBreak="0">
    <w:nsid w:val="7001384F"/>
    <w:multiLevelType w:val="hybridMultilevel"/>
    <w:tmpl w:val="FC6EAA82"/>
    <w:lvl w:ilvl="0" w:tplc="C630CEF6">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5AA01D8A">
      <w:numFmt w:val="bullet"/>
      <w:lvlText w:val="•"/>
      <w:lvlJc w:val="left"/>
      <w:pPr>
        <w:ind w:left="1782" w:hanging="529"/>
      </w:pPr>
      <w:rPr>
        <w:rFonts w:hint="default"/>
        <w:lang w:val="es-ES" w:eastAsia="en-US" w:bidi="ar-SA"/>
      </w:rPr>
    </w:lvl>
    <w:lvl w:ilvl="2" w:tplc="7D861C7E">
      <w:numFmt w:val="bullet"/>
      <w:lvlText w:val="•"/>
      <w:lvlJc w:val="left"/>
      <w:pPr>
        <w:ind w:left="2624" w:hanging="529"/>
      </w:pPr>
      <w:rPr>
        <w:rFonts w:hint="default"/>
        <w:lang w:val="es-ES" w:eastAsia="en-US" w:bidi="ar-SA"/>
      </w:rPr>
    </w:lvl>
    <w:lvl w:ilvl="3" w:tplc="6E9CC72C">
      <w:numFmt w:val="bullet"/>
      <w:lvlText w:val="•"/>
      <w:lvlJc w:val="left"/>
      <w:pPr>
        <w:ind w:left="3466" w:hanging="529"/>
      </w:pPr>
      <w:rPr>
        <w:rFonts w:hint="default"/>
        <w:lang w:val="es-ES" w:eastAsia="en-US" w:bidi="ar-SA"/>
      </w:rPr>
    </w:lvl>
    <w:lvl w:ilvl="4" w:tplc="5AA84AAA">
      <w:numFmt w:val="bullet"/>
      <w:lvlText w:val="•"/>
      <w:lvlJc w:val="left"/>
      <w:pPr>
        <w:ind w:left="4308" w:hanging="529"/>
      </w:pPr>
      <w:rPr>
        <w:rFonts w:hint="default"/>
        <w:lang w:val="es-ES" w:eastAsia="en-US" w:bidi="ar-SA"/>
      </w:rPr>
    </w:lvl>
    <w:lvl w:ilvl="5" w:tplc="C22EEB90">
      <w:numFmt w:val="bullet"/>
      <w:lvlText w:val="•"/>
      <w:lvlJc w:val="left"/>
      <w:pPr>
        <w:ind w:left="5150" w:hanging="529"/>
      </w:pPr>
      <w:rPr>
        <w:rFonts w:hint="default"/>
        <w:lang w:val="es-ES" w:eastAsia="en-US" w:bidi="ar-SA"/>
      </w:rPr>
    </w:lvl>
    <w:lvl w:ilvl="6" w:tplc="A67A2A34">
      <w:numFmt w:val="bullet"/>
      <w:lvlText w:val="•"/>
      <w:lvlJc w:val="left"/>
      <w:pPr>
        <w:ind w:left="5992" w:hanging="529"/>
      </w:pPr>
      <w:rPr>
        <w:rFonts w:hint="default"/>
        <w:lang w:val="es-ES" w:eastAsia="en-US" w:bidi="ar-SA"/>
      </w:rPr>
    </w:lvl>
    <w:lvl w:ilvl="7" w:tplc="7E18DC96">
      <w:numFmt w:val="bullet"/>
      <w:lvlText w:val="•"/>
      <w:lvlJc w:val="left"/>
      <w:pPr>
        <w:ind w:left="6834" w:hanging="529"/>
      </w:pPr>
      <w:rPr>
        <w:rFonts w:hint="default"/>
        <w:lang w:val="es-ES" w:eastAsia="en-US" w:bidi="ar-SA"/>
      </w:rPr>
    </w:lvl>
    <w:lvl w:ilvl="8" w:tplc="E6EA3102">
      <w:numFmt w:val="bullet"/>
      <w:lvlText w:val="•"/>
      <w:lvlJc w:val="left"/>
      <w:pPr>
        <w:ind w:left="7676" w:hanging="529"/>
      </w:pPr>
      <w:rPr>
        <w:rFonts w:hint="default"/>
        <w:lang w:val="es-ES" w:eastAsia="en-US" w:bidi="ar-SA"/>
      </w:rPr>
    </w:lvl>
  </w:abstractNum>
  <w:abstractNum w:abstractNumId="18" w15:restartNumberingAfterBreak="0">
    <w:nsid w:val="72B012D0"/>
    <w:multiLevelType w:val="hybridMultilevel"/>
    <w:tmpl w:val="BBCE6C96"/>
    <w:lvl w:ilvl="0" w:tplc="3360419A">
      <w:numFmt w:val="bullet"/>
      <w:lvlText w:val="•"/>
      <w:lvlJc w:val="left"/>
      <w:pPr>
        <w:ind w:left="738" w:hanging="337"/>
      </w:pPr>
      <w:rPr>
        <w:rFonts w:ascii="Times New Roman" w:eastAsia="Times New Roman" w:hAnsi="Times New Roman" w:cs="Times New Roman" w:hint="default"/>
        <w:b w:val="0"/>
        <w:bCs w:val="0"/>
        <w:i w:val="0"/>
        <w:iCs w:val="0"/>
        <w:spacing w:val="0"/>
        <w:w w:val="103"/>
        <w:sz w:val="20"/>
        <w:szCs w:val="20"/>
        <w:lang w:val="es-ES" w:eastAsia="en-US" w:bidi="ar-SA"/>
      </w:rPr>
    </w:lvl>
    <w:lvl w:ilvl="1" w:tplc="14381AE2">
      <w:numFmt w:val="bullet"/>
      <w:lvlText w:val="•"/>
      <w:lvlJc w:val="left"/>
      <w:pPr>
        <w:ind w:left="1517" w:hanging="337"/>
      </w:pPr>
      <w:rPr>
        <w:rFonts w:hint="default"/>
        <w:lang w:val="es-ES" w:eastAsia="en-US" w:bidi="ar-SA"/>
      </w:rPr>
    </w:lvl>
    <w:lvl w:ilvl="2" w:tplc="B044A2E4">
      <w:numFmt w:val="bullet"/>
      <w:lvlText w:val="•"/>
      <w:lvlJc w:val="left"/>
      <w:pPr>
        <w:ind w:left="2294" w:hanging="337"/>
      </w:pPr>
      <w:rPr>
        <w:rFonts w:hint="default"/>
        <w:lang w:val="es-ES" w:eastAsia="en-US" w:bidi="ar-SA"/>
      </w:rPr>
    </w:lvl>
    <w:lvl w:ilvl="3" w:tplc="7F64A08E">
      <w:numFmt w:val="bullet"/>
      <w:lvlText w:val="•"/>
      <w:lvlJc w:val="left"/>
      <w:pPr>
        <w:ind w:left="3071" w:hanging="337"/>
      </w:pPr>
      <w:rPr>
        <w:rFonts w:hint="default"/>
        <w:lang w:val="es-ES" w:eastAsia="en-US" w:bidi="ar-SA"/>
      </w:rPr>
    </w:lvl>
    <w:lvl w:ilvl="4" w:tplc="12BE80C0">
      <w:numFmt w:val="bullet"/>
      <w:lvlText w:val="•"/>
      <w:lvlJc w:val="left"/>
      <w:pPr>
        <w:ind w:left="3848" w:hanging="337"/>
      </w:pPr>
      <w:rPr>
        <w:rFonts w:hint="default"/>
        <w:lang w:val="es-ES" w:eastAsia="en-US" w:bidi="ar-SA"/>
      </w:rPr>
    </w:lvl>
    <w:lvl w:ilvl="5" w:tplc="AEC4380A">
      <w:numFmt w:val="bullet"/>
      <w:lvlText w:val="•"/>
      <w:lvlJc w:val="left"/>
      <w:pPr>
        <w:ind w:left="4626" w:hanging="337"/>
      </w:pPr>
      <w:rPr>
        <w:rFonts w:hint="default"/>
        <w:lang w:val="es-ES" w:eastAsia="en-US" w:bidi="ar-SA"/>
      </w:rPr>
    </w:lvl>
    <w:lvl w:ilvl="6" w:tplc="4F5A8154">
      <w:numFmt w:val="bullet"/>
      <w:lvlText w:val="•"/>
      <w:lvlJc w:val="left"/>
      <w:pPr>
        <w:ind w:left="5403" w:hanging="337"/>
      </w:pPr>
      <w:rPr>
        <w:rFonts w:hint="default"/>
        <w:lang w:val="es-ES" w:eastAsia="en-US" w:bidi="ar-SA"/>
      </w:rPr>
    </w:lvl>
    <w:lvl w:ilvl="7" w:tplc="FEACC276">
      <w:numFmt w:val="bullet"/>
      <w:lvlText w:val="•"/>
      <w:lvlJc w:val="left"/>
      <w:pPr>
        <w:ind w:left="6180" w:hanging="337"/>
      </w:pPr>
      <w:rPr>
        <w:rFonts w:hint="default"/>
        <w:lang w:val="es-ES" w:eastAsia="en-US" w:bidi="ar-SA"/>
      </w:rPr>
    </w:lvl>
    <w:lvl w:ilvl="8" w:tplc="C4A0CC92">
      <w:numFmt w:val="bullet"/>
      <w:lvlText w:val="•"/>
      <w:lvlJc w:val="left"/>
      <w:pPr>
        <w:ind w:left="6957" w:hanging="337"/>
      </w:pPr>
      <w:rPr>
        <w:rFonts w:hint="default"/>
        <w:lang w:val="es-ES" w:eastAsia="en-US" w:bidi="ar-SA"/>
      </w:rPr>
    </w:lvl>
  </w:abstractNum>
  <w:abstractNum w:abstractNumId="19" w15:restartNumberingAfterBreak="0">
    <w:nsid w:val="742509DA"/>
    <w:multiLevelType w:val="hybridMultilevel"/>
    <w:tmpl w:val="5E4E4450"/>
    <w:lvl w:ilvl="0" w:tplc="0E0E8EF4">
      <w:start w:val="1"/>
      <w:numFmt w:val="upperLetter"/>
      <w:lvlText w:val="%1."/>
      <w:lvlJc w:val="left"/>
      <w:pPr>
        <w:ind w:left="938" w:hanging="535"/>
      </w:pPr>
      <w:rPr>
        <w:rFonts w:ascii="Times New Roman" w:eastAsia="Times New Roman" w:hAnsi="Times New Roman" w:cs="Times New Roman" w:hint="default"/>
        <w:b/>
        <w:bCs/>
        <w:i w:val="0"/>
        <w:iCs w:val="0"/>
        <w:spacing w:val="-1"/>
        <w:w w:val="103"/>
        <w:sz w:val="20"/>
        <w:szCs w:val="20"/>
        <w:lang w:val="es-ES" w:eastAsia="en-US" w:bidi="ar-SA"/>
      </w:rPr>
    </w:lvl>
    <w:lvl w:ilvl="1" w:tplc="A336BCD8">
      <w:numFmt w:val="bullet"/>
      <w:lvlText w:val="•"/>
      <w:lvlJc w:val="left"/>
      <w:pPr>
        <w:ind w:left="1782" w:hanging="535"/>
      </w:pPr>
      <w:rPr>
        <w:rFonts w:hint="default"/>
        <w:lang w:val="es-ES" w:eastAsia="en-US" w:bidi="ar-SA"/>
      </w:rPr>
    </w:lvl>
    <w:lvl w:ilvl="2" w:tplc="23827644">
      <w:numFmt w:val="bullet"/>
      <w:lvlText w:val="•"/>
      <w:lvlJc w:val="left"/>
      <w:pPr>
        <w:ind w:left="2624" w:hanging="535"/>
      </w:pPr>
      <w:rPr>
        <w:rFonts w:hint="default"/>
        <w:lang w:val="es-ES" w:eastAsia="en-US" w:bidi="ar-SA"/>
      </w:rPr>
    </w:lvl>
    <w:lvl w:ilvl="3" w:tplc="7C261F6C">
      <w:numFmt w:val="bullet"/>
      <w:lvlText w:val="•"/>
      <w:lvlJc w:val="left"/>
      <w:pPr>
        <w:ind w:left="3466" w:hanging="535"/>
      </w:pPr>
      <w:rPr>
        <w:rFonts w:hint="default"/>
        <w:lang w:val="es-ES" w:eastAsia="en-US" w:bidi="ar-SA"/>
      </w:rPr>
    </w:lvl>
    <w:lvl w:ilvl="4" w:tplc="B66033E0">
      <w:numFmt w:val="bullet"/>
      <w:lvlText w:val="•"/>
      <w:lvlJc w:val="left"/>
      <w:pPr>
        <w:ind w:left="4308" w:hanging="535"/>
      </w:pPr>
      <w:rPr>
        <w:rFonts w:hint="default"/>
        <w:lang w:val="es-ES" w:eastAsia="en-US" w:bidi="ar-SA"/>
      </w:rPr>
    </w:lvl>
    <w:lvl w:ilvl="5" w:tplc="7032C38E">
      <w:numFmt w:val="bullet"/>
      <w:lvlText w:val="•"/>
      <w:lvlJc w:val="left"/>
      <w:pPr>
        <w:ind w:left="5150" w:hanging="535"/>
      </w:pPr>
      <w:rPr>
        <w:rFonts w:hint="default"/>
        <w:lang w:val="es-ES" w:eastAsia="en-US" w:bidi="ar-SA"/>
      </w:rPr>
    </w:lvl>
    <w:lvl w:ilvl="6" w:tplc="A70880FC">
      <w:numFmt w:val="bullet"/>
      <w:lvlText w:val="•"/>
      <w:lvlJc w:val="left"/>
      <w:pPr>
        <w:ind w:left="5992" w:hanging="535"/>
      </w:pPr>
      <w:rPr>
        <w:rFonts w:hint="default"/>
        <w:lang w:val="es-ES" w:eastAsia="en-US" w:bidi="ar-SA"/>
      </w:rPr>
    </w:lvl>
    <w:lvl w:ilvl="7" w:tplc="C046E5DC">
      <w:numFmt w:val="bullet"/>
      <w:lvlText w:val="•"/>
      <w:lvlJc w:val="left"/>
      <w:pPr>
        <w:ind w:left="6834" w:hanging="535"/>
      </w:pPr>
      <w:rPr>
        <w:rFonts w:hint="default"/>
        <w:lang w:val="es-ES" w:eastAsia="en-US" w:bidi="ar-SA"/>
      </w:rPr>
    </w:lvl>
    <w:lvl w:ilvl="8" w:tplc="D56ABB82">
      <w:numFmt w:val="bullet"/>
      <w:lvlText w:val="•"/>
      <w:lvlJc w:val="left"/>
      <w:pPr>
        <w:ind w:left="7676" w:hanging="535"/>
      </w:pPr>
      <w:rPr>
        <w:rFonts w:hint="default"/>
        <w:lang w:val="es-ES" w:eastAsia="en-US" w:bidi="ar-SA"/>
      </w:rPr>
    </w:lvl>
  </w:abstractNum>
  <w:abstractNum w:abstractNumId="20" w15:restartNumberingAfterBreak="0">
    <w:nsid w:val="784C5FFF"/>
    <w:multiLevelType w:val="hybridMultilevel"/>
    <w:tmpl w:val="28F217A6"/>
    <w:lvl w:ilvl="0" w:tplc="B282A772">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es-ES" w:eastAsia="en-US" w:bidi="ar-SA"/>
      </w:rPr>
    </w:lvl>
    <w:lvl w:ilvl="1" w:tplc="64569ED2">
      <w:numFmt w:val="bullet"/>
      <w:lvlText w:val="•"/>
      <w:lvlJc w:val="left"/>
      <w:pPr>
        <w:ind w:left="1782" w:hanging="529"/>
      </w:pPr>
      <w:rPr>
        <w:rFonts w:hint="default"/>
        <w:lang w:val="es-ES" w:eastAsia="en-US" w:bidi="ar-SA"/>
      </w:rPr>
    </w:lvl>
    <w:lvl w:ilvl="2" w:tplc="6F322B14">
      <w:numFmt w:val="bullet"/>
      <w:lvlText w:val="•"/>
      <w:lvlJc w:val="left"/>
      <w:pPr>
        <w:ind w:left="2624" w:hanging="529"/>
      </w:pPr>
      <w:rPr>
        <w:rFonts w:hint="default"/>
        <w:lang w:val="es-ES" w:eastAsia="en-US" w:bidi="ar-SA"/>
      </w:rPr>
    </w:lvl>
    <w:lvl w:ilvl="3" w:tplc="EC6C9330">
      <w:numFmt w:val="bullet"/>
      <w:lvlText w:val="•"/>
      <w:lvlJc w:val="left"/>
      <w:pPr>
        <w:ind w:left="3466" w:hanging="529"/>
      </w:pPr>
      <w:rPr>
        <w:rFonts w:hint="default"/>
        <w:lang w:val="es-ES" w:eastAsia="en-US" w:bidi="ar-SA"/>
      </w:rPr>
    </w:lvl>
    <w:lvl w:ilvl="4" w:tplc="2B8620C8">
      <w:numFmt w:val="bullet"/>
      <w:lvlText w:val="•"/>
      <w:lvlJc w:val="left"/>
      <w:pPr>
        <w:ind w:left="4308" w:hanging="529"/>
      </w:pPr>
      <w:rPr>
        <w:rFonts w:hint="default"/>
        <w:lang w:val="es-ES" w:eastAsia="en-US" w:bidi="ar-SA"/>
      </w:rPr>
    </w:lvl>
    <w:lvl w:ilvl="5" w:tplc="FB3241B6">
      <w:numFmt w:val="bullet"/>
      <w:lvlText w:val="•"/>
      <w:lvlJc w:val="left"/>
      <w:pPr>
        <w:ind w:left="5150" w:hanging="529"/>
      </w:pPr>
      <w:rPr>
        <w:rFonts w:hint="default"/>
        <w:lang w:val="es-ES" w:eastAsia="en-US" w:bidi="ar-SA"/>
      </w:rPr>
    </w:lvl>
    <w:lvl w:ilvl="6" w:tplc="54D03946">
      <w:numFmt w:val="bullet"/>
      <w:lvlText w:val="•"/>
      <w:lvlJc w:val="left"/>
      <w:pPr>
        <w:ind w:left="5992" w:hanging="529"/>
      </w:pPr>
      <w:rPr>
        <w:rFonts w:hint="default"/>
        <w:lang w:val="es-ES" w:eastAsia="en-US" w:bidi="ar-SA"/>
      </w:rPr>
    </w:lvl>
    <w:lvl w:ilvl="7" w:tplc="8298617C">
      <w:numFmt w:val="bullet"/>
      <w:lvlText w:val="•"/>
      <w:lvlJc w:val="left"/>
      <w:pPr>
        <w:ind w:left="6834" w:hanging="529"/>
      </w:pPr>
      <w:rPr>
        <w:rFonts w:hint="default"/>
        <w:lang w:val="es-ES" w:eastAsia="en-US" w:bidi="ar-SA"/>
      </w:rPr>
    </w:lvl>
    <w:lvl w:ilvl="8" w:tplc="54662F54">
      <w:numFmt w:val="bullet"/>
      <w:lvlText w:val="•"/>
      <w:lvlJc w:val="left"/>
      <w:pPr>
        <w:ind w:left="7676" w:hanging="529"/>
      </w:pPr>
      <w:rPr>
        <w:rFonts w:hint="default"/>
        <w:lang w:val="es-ES" w:eastAsia="en-US" w:bidi="ar-SA"/>
      </w:rPr>
    </w:lvl>
  </w:abstractNum>
  <w:abstractNum w:abstractNumId="21" w15:restartNumberingAfterBreak="0">
    <w:nsid w:val="7A097B1C"/>
    <w:multiLevelType w:val="hybridMultilevel"/>
    <w:tmpl w:val="4E8EF634"/>
    <w:lvl w:ilvl="0" w:tplc="F1FE3B9A">
      <w:start w:val="1"/>
      <w:numFmt w:val="upperLetter"/>
      <w:lvlText w:val="%1."/>
      <w:lvlJc w:val="left"/>
      <w:pPr>
        <w:ind w:left="4105" w:hanging="253"/>
        <w:jc w:val="right"/>
      </w:pPr>
      <w:rPr>
        <w:rFonts w:ascii="Times New Roman" w:eastAsia="Times New Roman" w:hAnsi="Times New Roman" w:cs="Times New Roman" w:hint="default"/>
        <w:b/>
        <w:bCs/>
        <w:i w:val="0"/>
        <w:iCs w:val="0"/>
        <w:spacing w:val="-1"/>
        <w:w w:val="103"/>
        <w:sz w:val="20"/>
        <w:szCs w:val="20"/>
        <w:lang w:val="es-ES" w:eastAsia="en-US" w:bidi="ar-SA"/>
      </w:rPr>
    </w:lvl>
    <w:lvl w:ilvl="1" w:tplc="0AD2651C">
      <w:numFmt w:val="bullet"/>
      <w:lvlText w:val="•"/>
      <w:lvlJc w:val="left"/>
      <w:pPr>
        <w:ind w:left="4626" w:hanging="253"/>
      </w:pPr>
      <w:rPr>
        <w:rFonts w:hint="default"/>
        <w:lang w:val="es-ES" w:eastAsia="en-US" w:bidi="ar-SA"/>
      </w:rPr>
    </w:lvl>
    <w:lvl w:ilvl="2" w:tplc="4B6C05C6">
      <w:numFmt w:val="bullet"/>
      <w:lvlText w:val="•"/>
      <w:lvlJc w:val="left"/>
      <w:pPr>
        <w:ind w:left="5152" w:hanging="253"/>
      </w:pPr>
      <w:rPr>
        <w:rFonts w:hint="default"/>
        <w:lang w:val="es-ES" w:eastAsia="en-US" w:bidi="ar-SA"/>
      </w:rPr>
    </w:lvl>
    <w:lvl w:ilvl="3" w:tplc="D9ECB580">
      <w:numFmt w:val="bullet"/>
      <w:lvlText w:val="•"/>
      <w:lvlJc w:val="left"/>
      <w:pPr>
        <w:ind w:left="5678" w:hanging="253"/>
      </w:pPr>
      <w:rPr>
        <w:rFonts w:hint="default"/>
        <w:lang w:val="es-ES" w:eastAsia="en-US" w:bidi="ar-SA"/>
      </w:rPr>
    </w:lvl>
    <w:lvl w:ilvl="4" w:tplc="69623996">
      <w:numFmt w:val="bullet"/>
      <w:lvlText w:val="•"/>
      <w:lvlJc w:val="left"/>
      <w:pPr>
        <w:ind w:left="6204" w:hanging="253"/>
      </w:pPr>
      <w:rPr>
        <w:rFonts w:hint="default"/>
        <w:lang w:val="es-ES" w:eastAsia="en-US" w:bidi="ar-SA"/>
      </w:rPr>
    </w:lvl>
    <w:lvl w:ilvl="5" w:tplc="B7E423F0">
      <w:numFmt w:val="bullet"/>
      <w:lvlText w:val="•"/>
      <w:lvlJc w:val="left"/>
      <w:pPr>
        <w:ind w:left="6730" w:hanging="253"/>
      </w:pPr>
      <w:rPr>
        <w:rFonts w:hint="default"/>
        <w:lang w:val="es-ES" w:eastAsia="en-US" w:bidi="ar-SA"/>
      </w:rPr>
    </w:lvl>
    <w:lvl w:ilvl="6" w:tplc="FFC6DB00">
      <w:numFmt w:val="bullet"/>
      <w:lvlText w:val="•"/>
      <w:lvlJc w:val="left"/>
      <w:pPr>
        <w:ind w:left="7256" w:hanging="253"/>
      </w:pPr>
      <w:rPr>
        <w:rFonts w:hint="default"/>
        <w:lang w:val="es-ES" w:eastAsia="en-US" w:bidi="ar-SA"/>
      </w:rPr>
    </w:lvl>
    <w:lvl w:ilvl="7" w:tplc="2EC4857C">
      <w:numFmt w:val="bullet"/>
      <w:lvlText w:val="•"/>
      <w:lvlJc w:val="left"/>
      <w:pPr>
        <w:ind w:left="7782" w:hanging="253"/>
      </w:pPr>
      <w:rPr>
        <w:rFonts w:hint="default"/>
        <w:lang w:val="es-ES" w:eastAsia="en-US" w:bidi="ar-SA"/>
      </w:rPr>
    </w:lvl>
    <w:lvl w:ilvl="8" w:tplc="53346C0E">
      <w:numFmt w:val="bullet"/>
      <w:lvlText w:val="•"/>
      <w:lvlJc w:val="left"/>
      <w:pPr>
        <w:ind w:left="8308" w:hanging="253"/>
      </w:pPr>
      <w:rPr>
        <w:rFonts w:hint="default"/>
        <w:lang w:val="es-ES" w:eastAsia="en-US" w:bidi="ar-SA"/>
      </w:rPr>
    </w:lvl>
  </w:abstractNum>
  <w:num w:numId="1" w16cid:durableId="2067025462">
    <w:abstractNumId w:val="18"/>
  </w:num>
  <w:num w:numId="2" w16cid:durableId="24914556">
    <w:abstractNumId w:val="7"/>
  </w:num>
  <w:num w:numId="3" w16cid:durableId="1994672748">
    <w:abstractNumId w:val="16"/>
  </w:num>
  <w:num w:numId="4" w16cid:durableId="1734279413">
    <w:abstractNumId w:val="4"/>
  </w:num>
  <w:num w:numId="5" w16cid:durableId="2032762710">
    <w:abstractNumId w:val="12"/>
  </w:num>
  <w:num w:numId="6" w16cid:durableId="1570076525">
    <w:abstractNumId w:val="13"/>
  </w:num>
  <w:num w:numId="7" w16cid:durableId="948702770">
    <w:abstractNumId w:val="3"/>
  </w:num>
  <w:num w:numId="8" w16cid:durableId="850796693">
    <w:abstractNumId w:val="14"/>
  </w:num>
  <w:num w:numId="9" w16cid:durableId="356585612">
    <w:abstractNumId w:val="6"/>
  </w:num>
  <w:num w:numId="10" w16cid:durableId="686324828">
    <w:abstractNumId w:val="2"/>
  </w:num>
  <w:num w:numId="11" w16cid:durableId="943029763">
    <w:abstractNumId w:val="20"/>
  </w:num>
  <w:num w:numId="12" w16cid:durableId="1973828724">
    <w:abstractNumId w:val="0"/>
  </w:num>
  <w:num w:numId="13" w16cid:durableId="1983804092">
    <w:abstractNumId w:val="15"/>
  </w:num>
  <w:num w:numId="14" w16cid:durableId="1293824602">
    <w:abstractNumId w:val="9"/>
  </w:num>
  <w:num w:numId="15" w16cid:durableId="1845634033">
    <w:abstractNumId w:val="5"/>
  </w:num>
  <w:num w:numId="16" w16cid:durableId="2032679126">
    <w:abstractNumId w:val="17"/>
  </w:num>
  <w:num w:numId="17" w16cid:durableId="1368994088">
    <w:abstractNumId w:val="21"/>
  </w:num>
  <w:num w:numId="18" w16cid:durableId="1899516240">
    <w:abstractNumId w:val="1"/>
  </w:num>
  <w:num w:numId="19" w16cid:durableId="1974099284">
    <w:abstractNumId w:val="19"/>
  </w:num>
  <w:num w:numId="20" w16cid:durableId="1583687077">
    <w:abstractNumId w:val="11"/>
  </w:num>
  <w:num w:numId="21" w16cid:durableId="149097156">
    <w:abstractNumId w:val="10"/>
  </w:num>
  <w:num w:numId="22" w16cid:durableId="145798679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6161"/>
    <w:rsid w:val="000A5CA2"/>
    <w:rsid w:val="000F6161"/>
    <w:rsid w:val="00221537"/>
    <w:rsid w:val="00370983"/>
    <w:rsid w:val="003E320B"/>
    <w:rsid w:val="003F6725"/>
    <w:rsid w:val="004B761D"/>
    <w:rsid w:val="004C0320"/>
    <w:rsid w:val="00524AE4"/>
    <w:rsid w:val="00657FF1"/>
    <w:rsid w:val="007B4A1B"/>
    <w:rsid w:val="007C27E6"/>
    <w:rsid w:val="007D6BE3"/>
    <w:rsid w:val="007E06DD"/>
    <w:rsid w:val="00824762"/>
    <w:rsid w:val="008439CF"/>
    <w:rsid w:val="00897102"/>
    <w:rsid w:val="00913ACC"/>
    <w:rsid w:val="009D4A50"/>
    <w:rsid w:val="00AE350A"/>
    <w:rsid w:val="00C076E6"/>
    <w:rsid w:val="00C16A24"/>
    <w:rsid w:val="00CC2E69"/>
    <w:rsid w:val="00CC519C"/>
    <w:rsid w:val="00D10F30"/>
    <w:rsid w:val="00E325CC"/>
    <w:rsid w:val="00E43660"/>
    <w:rsid w:val="00EF1D42"/>
    <w:rsid w:val="00EF6A1C"/>
    <w:rsid w:val="00FE2C86"/>
    <w:rsid w:val="00FE40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4589"/>
  <w15:docId w15:val="{39578CBF-013F-4704-A0B9-8695F80E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spacing w:before="24"/>
      <w:ind w:left="102"/>
      <w:outlineLvl w:val="0"/>
    </w:pPr>
    <w:rPr>
      <w:b/>
      <w:bCs/>
      <w:sz w:val="20"/>
      <w:szCs w:val="20"/>
    </w:rPr>
  </w:style>
  <w:style w:type="paragraph" w:styleId="Heading2">
    <w:name w:val="heading 2"/>
    <w:basedOn w:val="Normal"/>
    <w:uiPriority w:val="9"/>
    <w:unhideWhenUsed/>
    <w:qFormat/>
    <w:pPr>
      <w:ind w:left="5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3" w:hanging="529"/>
    </w:pPr>
  </w:style>
  <w:style w:type="paragraph" w:customStyle="1" w:styleId="TableParagraph">
    <w:name w:val="Table Paragraph"/>
    <w:basedOn w:val="Normal"/>
    <w:uiPriority w:val="1"/>
    <w:qFormat/>
  </w:style>
  <w:style w:type="paragraph" w:styleId="Revision">
    <w:name w:val="Revision"/>
    <w:hidden/>
    <w:uiPriority w:val="99"/>
    <w:semiHidden/>
    <w:rsid w:val="004C0320"/>
    <w:pPr>
      <w:widowControl/>
      <w:autoSpaceDE/>
      <w:autoSpaceDN/>
    </w:pPr>
    <w:rPr>
      <w:rFonts w:ascii="Times New Roman" w:eastAsia="Times New Roman" w:hAnsi="Times New Roman" w:cs="Times New Roman"/>
      <w:lang w:val="es-ES"/>
    </w:rPr>
  </w:style>
  <w:style w:type="table" w:styleId="TableGrid">
    <w:name w:val="Table Grid"/>
    <w:basedOn w:val="TableNormal"/>
    <w:uiPriority w:val="39"/>
    <w:rsid w:val="00843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439CF"/>
    <w:pPr>
      <w:widowControl/>
      <w:tabs>
        <w:tab w:val="left" w:pos="567"/>
        <w:tab w:val="center" w:pos="4536"/>
        <w:tab w:val="right" w:pos="8306"/>
      </w:tabs>
      <w:suppressAutoHyphens/>
      <w:autoSpaceDE/>
      <w:autoSpaceDN/>
    </w:pPr>
    <w:rPr>
      <w:rFonts w:ascii="Arial" w:hAnsi="Arial"/>
      <w:sz w:val="16"/>
      <w:szCs w:val="24"/>
      <w:lang w:val="bg-BG"/>
    </w:rPr>
  </w:style>
  <w:style w:type="character" w:customStyle="1" w:styleId="FooterChar">
    <w:name w:val="Footer Char"/>
    <w:basedOn w:val="DefaultParagraphFont"/>
    <w:link w:val="Footer"/>
    <w:uiPriority w:val="99"/>
    <w:rsid w:val="008439CF"/>
    <w:rPr>
      <w:rFonts w:ascii="Arial" w:eastAsia="Times New Roman" w:hAnsi="Arial" w:cs="Times New Roman"/>
      <w:sz w:val="16"/>
      <w:szCs w:val="24"/>
      <w:lang w:val="bg-BG"/>
    </w:rPr>
  </w:style>
  <w:style w:type="character" w:styleId="Hyperlink">
    <w:name w:val="Hyperlink"/>
    <w:uiPriority w:val="99"/>
    <w:rsid w:val="008439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4.jpeg"/><Relationship Id="rId39"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hyperlink" Target="https://www.ema.europa.eu/en/medicines/human/epar/Fulphila" TargetMode="External"/><Relationship Id="rId12" Type="http://schemas.openxmlformats.org/officeDocument/2006/relationships/image" Target="media/image3.png"/><Relationship Id="rId17" Type="http://schemas.openxmlformats.org/officeDocument/2006/relationships/hyperlink" Target="http://www.ema.europa.eu/" TargetMode="External"/><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ema.europa.eu/" TargetMode="Externa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20.jpeg"/><Relationship Id="rId37" Type="http://schemas.openxmlformats.org/officeDocument/2006/relationships/customXml" Target="../customXml/item1.xml"/><Relationship Id="rId40"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jpeg"/><Relationship Id="rId35" Type="http://schemas.microsoft.com/office/2011/relationships/people" Target="people.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EMADOC-1700519818-2923151</_dlc_DocId>
    <_dlc_DocIdUrl xmlns="a034c160-bfb7-45f5-8632-2eb7e0508071">
      <Url>https://euema.sharepoint.com/sites/CRM/_layouts/15/DocIdRedir.aspx?ID=EMADOC-1700519818-2923151</Url>
      <Description>EMADOC-1700519818-2923151</Description>
    </_dlc_DocIdUrl>
  </documentManagement>
</p:properties>
</file>

<file path=customXml/itemProps1.xml><?xml version="1.0" encoding="utf-8"?>
<ds:datastoreItem xmlns:ds="http://schemas.openxmlformats.org/officeDocument/2006/customXml" ds:itemID="{CFBEB02D-18DC-4FEB-A401-5298A58996F4}"/>
</file>

<file path=customXml/itemProps2.xml><?xml version="1.0" encoding="utf-8"?>
<ds:datastoreItem xmlns:ds="http://schemas.openxmlformats.org/officeDocument/2006/customXml" ds:itemID="{71145105-3438-45B9-AE23-83BB7AA7991D}"/>
</file>

<file path=customXml/itemProps3.xml><?xml version="1.0" encoding="utf-8"?>
<ds:datastoreItem xmlns:ds="http://schemas.openxmlformats.org/officeDocument/2006/customXml" ds:itemID="{58F2F4EF-64DE-4F49-8348-1DDC023C9FA3}"/>
</file>

<file path=customXml/itemProps4.xml><?xml version="1.0" encoding="utf-8"?>
<ds:datastoreItem xmlns:ds="http://schemas.openxmlformats.org/officeDocument/2006/customXml" ds:itemID="{207AE77A-AA55-43D6-A5CD-7F1314862AA1}"/>
</file>

<file path=docProps/app.xml><?xml version="1.0" encoding="utf-8"?>
<Properties xmlns="http://schemas.openxmlformats.org/officeDocument/2006/extended-properties" xmlns:vt="http://schemas.openxmlformats.org/officeDocument/2006/docPropsVTypes">
  <Template>Normal.dotm</Template>
  <TotalTime>60</TotalTime>
  <Pages>46</Pages>
  <Words>12113</Words>
  <Characters>67960</Characters>
  <Application>Microsoft Office Word</Application>
  <DocSecurity>0</DocSecurity>
  <Lines>2123</Lines>
  <Paragraphs>1039</Paragraphs>
  <ScaleCrop>false</ScaleCrop>
  <HeadingPairs>
    <vt:vector size="2" baseType="variant">
      <vt:variant>
        <vt:lpstr>Title</vt:lpstr>
      </vt:variant>
      <vt:variant>
        <vt:i4>1</vt:i4>
      </vt:variant>
    </vt:vector>
  </HeadingPairs>
  <TitlesOfParts>
    <vt:vector size="1" baseType="lpstr">
      <vt:lpstr>Fulphila, INN - Pegfilgrastim</vt:lpstr>
    </vt:vector>
  </TitlesOfParts>
  <Company/>
  <LinksUpToDate>false</LinksUpToDate>
  <CharactersWithSpaces>79034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Fulphila: EPAR – Product information – tracked changes</dc:title>
  <dc:subject>CHMP </dc:subject>
  <dc:creator>EPAR</dc:creator>
  <cp:keywords>Fulphila: EPAR – Product information – tracked changes</cp:keywords>
  <cp:lastModifiedBy>Biocon Biologics</cp:lastModifiedBy>
  <cp:revision>16</cp:revision>
  <dcterms:created xsi:type="dcterms:W3CDTF">2026-01-13T04:30:00Z</dcterms:created>
  <dcterms:modified xsi:type="dcterms:W3CDTF">2026-02-13T06:03:00Z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LORENZ.YAPP 1.0.265.0</vt:lpwstr>
  </property>
  <property fmtid="{D5CDD505-2E9C-101B-9397-08002B2CF9AE}" pid="4" name="LastSaved">
    <vt:filetime>2026-01-13T00:00:00Z</vt:filetime>
  </property>
  <property fmtid="{D5CDD505-2E9C-101B-9397-08002B2CF9AE}" pid="5" name="Producer">
    <vt:lpwstr>LORENZ.YAPP 1.0.265.0</vt:lpwstr>
  </property>
  <property fmtid="{D5CDD505-2E9C-101B-9397-08002B2CF9AE}" pid="6" name="ContentTypeId">
    <vt:lpwstr>0x0101000DA6AD19014FF648A49316945EE786F90200176DED4FF78CD74995F64A0F46B59E48</vt:lpwstr>
  </property>
  <property fmtid="{D5CDD505-2E9C-101B-9397-08002B2CF9AE}" pid="7" name="_dlc_DocIdItemGuid">
    <vt:lpwstr>a25c33e1-2c08-4f24-bd46-c99e5b0d3644</vt:lpwstr>
  </property>
</Properties>
</file>